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629D6C" w14:textId="0BF54BAF" w:rsidR="00C231B8" w:rsidRDefault="00350025">
      <w:pPr>
        <w:tabs>
          <w:tab w:val="left" w:pos="4860"/>
        </w:tabs>
        <w:spacing w:after="0"/>
        <w:ind w:left="1988" w:hanging="1988"/>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w:t>
          </w:r>
          <w:r w:rsidR="00AB458E">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9629D6D" w14:textId="77777777" w:rsidR="00C231B8" w:rsidRDefault="00350025">
          <w:pPr>
            <w:spacing w:after="0"/>
            <w:ind w:left="1988" w:hanging="1988"/>
            <w:rPr>
              <w:rFonts w:ascii="Arial" w:hAnsi="Arial" w:cs="Arial"/>
              <w:b/>
              <w:sz w:val="24"/>
            </w:rPr>
          </w:pPr>
          <w:r>
            <w:rPr>
              <w:rFonts w:ascii="Arial" w:hAnsi="Arial" w:cs="Arial"/>
              <w:b/>
              <w:sz w:val="24"/>
            </w:rPr>
            <w:t>e-Meeting, August 16 – 27, 2021</w:t>
          </w:r>
        </w:p>
      </w:sdtContent>
    </w:sdt>
    <w:p w14:paraId="39629D6E" w14:textId="77777777" w:rsidR="00C231B8" w:rsidRDefault="00C231B8">
      <w:pPr>
        <w:spacing w:after="0"/>
        <w:ind w:left="1988" w:hanging="1988"/>
        <w:rPr>
          <w:rFonts w:ascii="Arial" w:hAnsi="Arial" w:cs="Arial"/>
          <w:b/>
          <w:sz w:val="24"/>
        </w:rPr>
      </w:pPr>
    </w:p>
    <w:p w14:paraId="39629D6F" w14:textId="77777777" w:rsidR="00C231B8" w:rsidRDefault="00350025">
      <w:pPr>
        <w:spacing w:after="0"/>
        <w:ind w:left="1988" w:hanging="1988"/>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9629D70" w14:textId="480391B4" w:rsidR="00C231B8" w:rsidRDefault="00350025">
      <w:pPr>
        <w:spacing w:after="0"/>
        <w:ind w:left="1988" w:hanging="1988"/>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w:t>
          </w:r>
          <w:r w:rsidR="00AB458E">
            <w:rPr>
              <w:rFonts w:ascii="Arial" w:hAnsi="Arial" w:cs="Arial"/>
              <w:b/>
              <w:sz w:val="24"/>
            </w:rPr>
            <w:t>4</w:t>
          </w:r>
          <w:r>
            <w:rPr>
              <w:rFonts w:ascii="Arial" w:hAnsi="Arial" w:cs="Arial"/>
              <w:b/>
              <w:sz w:val="24"/>
            </w:rPr>
            <w:t xml:space="preserve"> of email discussion on initial access aspect of NR extension up to 71 GHz</w:t>
          </w:r>
        </w:sdtContent>
      </w:sdt>
    </w:p>
    <w:p w14:paraId="39629D71" w14:textId="77777777" w:rsidR="00C231B8" w:rsidRDefault="00350025">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8.2.1</w:t>
      </w:r>
    </w:p>
    <w:p w14:paraId="39629D72" w14:textId="77777777" w:rsidR="00C231B8" w:rsidRDefault="00350025">
      <w:pPr>
        <w:spacing w:after="0"/>
        <w:ind w:left="1988" w:hanging="1988"/>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39629D73" w14:textId="77777777" w:rsidR="00C231B8" w:rsidRDefault="00C231B8">
      <w:pPr>
        <w:spacing w:after="0"/>
        <w:ind w:left="2388" w:hangingChars="995" w:hanging="2388"/>
        <w:rPr>
          <w:sz w:val="24"/>
        </w:rPr>
      </w:pPr>
    </w:p>
    <w:p w14:paraId="39629D74" w14:textId="77777777" w:rsidR="00C231B8" w:rsidRDefault="00350025">
      <w:pPr>
        <w:pStyle w:val="1"/>
        <w:numPr>
          <w:ilvl w:val="0"/>
          <w:numId w:val="5"/>
        </w:numPr>
        <w:ind w:left="360"/>
        <w:rPr>
          <w:rFonts w:cs="Arial"/>
          <w:sz w:val="32"/>
          <w:szCs w:val="32"/>
          <w:lang w:val="en-US"/>
        </w:rPr>
      </w:pPr>
      <w:r>
        <w:rPr>
          <w:rFonts w:cs="Arial"/>
          <w:sz w:val="32"/>
          <w:szCs w:val="32"/>
          <w:lang w:val="en-US"/>
        </w:rPr>
        <w:t>Introduction</w:t>
      </w:r>
    </w:p>
    <w:p w14:paraId="39629D75" w14:textId="77777777" w:rsidR="00C231B8" w:rsidRDefault="00350025">
      <w:pPr>
        <w:ind w:firstLine="288"/>
        <w:rPr>
          <w:sz w:val="22"/>
          <w:szCs w:val="22"/>
          <w:lang w:eastAsia="zh-CN"/>
        </w:rPr>
      </w:pPr>
      <w:r>
        <w:rPr>
          <w:sz w:val="22"/>
          <w:szCs w:val="22"/>
          <w:lang w:eastAsia="zh-CN"/>
        </w:rPr>
        <w:t xml:space="preserve">In this contribution, we summarize discussion on aspects related to initial access for extending NR up to 71 GHz for RAN1 #106-e. </w:t>
      </w:r>
    </w:p>
    <w:p w14:paraId="39629D76" w14:textId="77777777" w:rsidR="00C231B8" w:rsidRDefault="00C231B8">
      <w:pPr>
        <w:ind w:firstLine="288"/>
        <w:rPr>
          <w:sz w:val="22"/>
          <w:szCs w:val="22"/>
          <w:lang w:eastAsia="zh-CN"/>
        </w:rPr>
      </w:pPr>
    </w:p>
    <w:p w14:paraId="39629D77" w14:textId="77777777" w:rsidR="00C231B8" w:rsidRDefault="00350025">
      <w:pPr>
        <w:pStyle w:val="1"/>
        <w:numPr>
          <w:ilvl w:val="0"/>
          <w:numId w:val="5"/>
        </w:numPr>
        <w:ind w:left="360"/>
        <w:rPr>
          <w:rFonts w:cs="Arial"/>
          <w:sz w:val="32"/>
          <w:szCs w:val="32"/>
          <w:lang w:val="en-US"/>
        </w:rPr>
      </w:pPr>
      <w:r>
        <w:rPr>
          <w:rFonts w:cs="Arial"/>
          <w:sz w:val="32"/>
          <w:szCs w:val="32"/>
        </w:rPr>
        <w:t>Summary of issues</w:t>
      </w:r>
    </w:p>
    <w:p w14:paraId="39629D78" w14:textId="77777777" w:rsidR="00C231B8" w:rsidRDefault="00350025">
      <w:pPr>
        <w:pStyle w:val="2"/>
        <w:rPr>
          <w:lang w:eastAsia="zh-CN"/>
        </w:rPr>
      </w:pPr>
      <w:r>
        <w:rPr>
          <w:lang w:eastAsia="zh-CN"/>
        </w:rPr>
        <w:t xml:space="preserve">2.1 SSB Aspects </w:t>
      </w:r>
    </w:p>
    <w:p w14:paraId="39629D79" w14:textId="77777777" w:rsidR="00C231B8" w:rsidRDefault="00350025">
      <w:pPr>
        <w:pStyle w:val="3"/>
        <w:rPr>
          <w:lang w:eastAsia="zh-CN"/>
        </w:rPr>
      </w:pPr>
      <w:r>
        <w:rPr>
          <w:lang w:eastAsia="zh-CN"/>
        </w:rPr>
        <w:t>2.1.1 DRS Related Aspects (and other MIB design other than CORESET#0/Type0-PDCCH)</w:t>
      </w:r>
    </w:p>
    <w:p w14:paraId="39629D7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9629D7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9629D7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39629D7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39629D7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39629D7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39629D8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14:paraId="39629D8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39629D8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9629D83"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39629D8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39629D8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39629D8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Configure DBTW length in SIB1 for operation with shared spectrum in 52.6GHz to 71GHz with the following values:</w:t>
      </w:r>
    </w:p>
    <w:p w14:paraId="39629D8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120 kHz SCS: {40, 32, 24, 16, 8, 4} slots = {5, 4, 3, 2, 1} </w:t>
      </w:r>
      <w:proofErr w:type="spellStart"/>
      <w:r>
        <w:rPr>
          <w:rFonts w:ascii="Times New Roman" w:hAnsi="Times New Roman"/>
          <w:sz w:val="22"/>
          <w:szCs w:val="22"/>
          <w:lang w:eastAsia="zh-CN"/>
        </w:rPr>
        <w:t>ms</w:t>
      </w:r>
      <w:proofErr w:type="spellEnd"/>
    </w:p>
    <w:p w14:paraId="39629D88"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24, 16, 8, 4} slots = {2.25, 1, 0.75, 0.5, 0.25, 0.125} </w:t>
      </w:r>
      <w:proofErr w:type="spellStart"/>
      <w:r>
        <w:rPr>
          <w:rFonts w:ascii="Times New Roman" w:hAnsi="Times New Roman"/>
          <w:sz w:val="22"/>
          <w:szCs w:val="22"/>
          <w:lang w:eastAsia="zh-CN"/>
        </w:rPr>
        <w:t>ms</w:t>
      </w:r>
      <w:proofErr w:type="spellEnd"/>
    </w:p>
    <w:p w14:paraId="39629D8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960 kHz SCS: {64, 32, 24, 16, 8, 4} slots = {1, 0.5, 0.375, 0.25, 0.125, 0.0625} </w:t>
      </w:r>
      <w:proofErr w:type="spellStart"/>
      <w:r>
        <w:rPr>
          <w:rFonts w:ascii="Times New Roman" w:hAnsi="Times New Roman"/>
          <w:sz w:val="22"/>
          <w:szCs w:val="22"/>
          <w:lang w:eastAsia="zh-CN"/>
        </w:rPr>
        <w:t>ms</w:t>
      </w:r>
      <w:proofErr w:type="spellEnd"/>
    </w:p>
    <w:p w14:paraId="39629D8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inOneGroup</w:t>
      </w:r>
      <w:proofErr w:type="spellEnd"/>
      <w:r>
        <w:rPr>
          <w:rFonts w:ascii="Times New Roman" w:hAnsi="Times New Roman" w:hint="eastAsia"/>
          <w:sz w:val="22"/>
          <w:szCs w:val="22"/>
          <w:lang w:eastAsia="zh-CN"/>
        </w:rPr>
        <w:t xml:space="preserve"> and MSB m, m</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groupPresense</w:t>
      </w:r>
      <w:proofErr w:type="spellEnd"/>
      <w:r>
        <w:rPr>
          <w:rFonts w:ascii="Times New Roman" w:hAnsi="Times New Roman" w:hint="eastAsia"/>
          <w:sz w:val="22"/>
          <w:szCs w:val="22"/>
          <w:lang w:eastAsia="zh-CN"/>
        </w:rPr>
        <w:t xml:space="preserve"> of </w:t>
      </w:r>
      <w:proofErr w:type="spellStart"/>
      <w:r>
        <w:rPr>
          <w:rFonts w:ascii="Times New Roman" w:hAnsi="Times New Roman" w:hint="eastAsia"/>
          <w:sz w:val="22"/>
          <w:szCs w:val="22"/>
          <w:lang w:eastAsia="zh-CN"/>
        </w:rPr>
        <w:t>ssb-PositionsInBurst</w:t>
      </w:r>
      <w:proofErr w:type="spellEnd"/>
      <w:r>
        <w:rPr>
          <w:rFonts w:ascii="Times New Roman" w:hAnsi="Times New Roman" w:hint="eastAsia"/>
          <w:sz w:val="22"/>
          <w:szCs w:val="22"/>
          <w:lang w:eastAsia="zh-CN"/>
        </w:rPr>
        <w:t>:</w:t>
      </w:r>
    </w:p>
    <w:p w14:paraId="39629D8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index(es) corresponding to SSB index equal to k-1+(m-1)×8 may be transmitted; </w:t>
      </w:r>
    </w:p>
    <w:p w14:paraId="39629D8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39629D8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in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39629D8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9D8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39629D90" w14:textId="77777777" w:rsidR="00C231B8" w:rsidRDefault="00350025">
      <w:pPr>
        <w:pStyle w:val="ac"/>
        <w:numPr>
          <w:ilvl w:val="2"/>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39629D9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39629D9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39629D9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DBTW is enabled with indicated value of Q, how to interpret the meaning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should be studied.</w:t>
      </w:r>
    </w:p>
    <w:p w14:paraId="39629D9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14:paraId="39629D9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39629D9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39629D9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14:paraId="39629D98"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39629D9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39629D9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14:paraId="39629D9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39629D9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9629D9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39629D9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9D9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39629DA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39629DA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enhancements to indicate the mode of operation regarding the enable/disable of the DBTW, on/off of the LBT, and the license regime based on the combination of Sync. raster offset and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p>
    <w:p w14:paraId="39629DA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39629DA3"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39629DA4"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[5] Sony:</w:t>
      </w:r>
    </w:p>
    <w:p w14:paraId="39629DA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39629DA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 </w:t>
      </w:r>
    </w:p>
    <w:p w14:paraId="39629DA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39629DA8"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14:paraId="39629DA9"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14:paraId="39629DA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39629DA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39629DAC"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39629DAD"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39629DA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39629DAF"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39629DB0"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39629DB1"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39629DB2"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9629DB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candidate SSB indices, QCL relation, and disabling DBTW,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reserved state of pdcchConfig-SIB1 should be used.</w:t>
      </w:r>
    </w:p>
    <w:p w14:paraId="39629DB4"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39629DB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39629DB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39629DB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39629DB8"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39629DB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9DB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9629DB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39629DB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39629DB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39629DB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39629DB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39629DC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14:paraId="39629DC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14:paraId="39629DC2"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39629DC3"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
    <w:p w14:paraId="39629DC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39629DC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9DC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can be saved and repurposed.</w:t>
      </w:r>
    </w:p>
    <w:p w14:paraId="39629DC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39629DC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39629DC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39629DC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39629DC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at least when gNB configures more than 56 SSB transmissions.</w:t>
      </w:r>
    </w:p>
    <w:p w14:paraId="39629DC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39629DC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DBTW of 120KHz SCS SSB, more than 64 SSB (up to a total of 80 ) positions are needed. A total of 7 bits of information is needed to indicate more than 64 SSB candidate locations.</w:t>
      </w:r>
    </w:p>
    <w:p w14:paraId="39629DC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39629DC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Contention Exempt Short Control Signalling rules can be applicable to the transmission of SS/PBCH for most cases , only 5ms duration for DBTW operation is supported .</w:t>
      </w:r>
    </w:p>
    <w:p w14:paraId="39629DD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39629DD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39629DD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39629DD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9629DD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39629DD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39629DD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39629DD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39629DD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9DD9" w14:textId="77777777" w:rsidR="00C231B8" w:rsidRDefault="00350025">
      <w:pPr>
        <w:pStyle w:val="ac"/>
        <w:numPr>
          <w:ilvl w:val="1"/>
          <w:numId w:val="6"/>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14:paraId="39629DDA" w14:textId="77777777" w:rsidR="00C231B8" w:rsidRDefault="00350025">
      <w:pPr>
        <w:pStyle w:val="ac"/>
        <w:numPr>
          <w:ilvl w:val="2"/>
          <w:numId w:val="6"/>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14:paraId="39629DDB" w14:textId="77777777" w:rsidR="00C231B8" w:rsidRDefault="00350025">
      <w:pPr>
        <w:pStyle w:val="ac"/>
        <w:numPr>
          <w:ilvl w:val="2"/>
          <w:numId w:val="6"/>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14:paraId="39629DDC" w14:textId="77777777" w:rsidR="00C231B8" w:rsidRDefault="00350025">
      <w:pPr>
        <w:pStyle w:val="ac"/>
        <w:numPr>
          <w:ilvl w:val="1"/>
          <w:numId w:val="6"/>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1"/>
      <w:bookmarkStart w:id="5" w:name="_Toc78909048"/>
      <w:bookmarkStart w:id="6" w:name="_Toc78908983"/>
      <w:bookmarkStart w:id="7" w:name="_Toc78986814"/>
      <w:bookmarkStart w:id="8" w:name="_Toc78986815"/>
      <w:bookmarkStart w:id="9" w:name="_Toc78986809"/>
      <w:bookmarkStart w:id="10" w:name="_Toc78986813"/>
      <w:bookmarkStart w:id="11" w:name="_Toc78986810"/>
      <w:bookmarkStart w:id="12" w:name="_Toc78986816"/>
      <w:bookmarkStart w:id="13" w:name="_Toc78911493"/>
      <w:bookmarkStart w:id="14" w:name="_Toc78986812"/>
      <w:bookmarkStart w:id="15" w:name="_Toc78986808"/>
      <w:bookmarkEnd w:id="4"/>
      <w:bookmarkEnd w:id="5"/>
      <w:bookmarkEnd w:id="6"/>
      <w:bookmarkEnd w:id="7"/>
      <w:bookmarkEnd w:id="8"/>
      <w:bookmarkEnd w:id="9"/>
      <w:bookmarkEnd w:id="10"/>
      <w:bookmarkEnd w:id="11"/>
      <w:bookmarkEnd w:id="12"/>
      <w:bookmarkEnd w:id="13"/>
      <w:bookmarkEnd w:id="14"/>
      <w:bookmarkEnd w:id="15"/>
    </w:p>
    <w:p w14:paraId="39629DDD"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39629DD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39629DD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39629DE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LBT disabled.</w:t>
      </w:r>
    </w:p>
    <w:p w14:paraId="39629DE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the LSB of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AC5822">
        <w:rPr>
          <w:rFonts w:ascii="Times New Roman" w:hAnsi="Times New Roman"/>
          <w:noProof/>
          <w:sz w:val="22"/>
          <w:szCs w:val="22"/>
          <w:lang w:eastAsia="zh-CN"/>
        </w:rPr>
        <w:pict w14:anchorId="3962B5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15pt;height:16.6pt;mso-width-percent:0;mso-height-percent:0;mso-width-percent:0;mso-height-percent:0"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39629DE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39629DE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39629DE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39629DE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9629DE6"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9DE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39629DE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39629DE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39629DE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39629DE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39629DE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39629DE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39629DE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39629DE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39629DF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14:paraId="39629DF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0.5, 1, 2, 3, 4, 5 ms</w:t>
      </w:r>
    </w:p>
    <w:p w14:paraId="39629DF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39629DF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39629DF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39629DF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39629DF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39629DF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39629DF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39629DF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39629DF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NEC:</w:t>
      </w:r>
    </w:p>
    <w:p w14:paraId="39629DF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39629DF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39629DF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39629DF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39629DF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39629E0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39629E0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39629E0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39629E0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9629E0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39629E0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39629E0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39629E0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39629E0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39629E0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9E0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39629E0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39629E0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39629E0D"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39629E0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9629E0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14:paraId="39629E1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39629E1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39629E1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39629E1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9E1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39629E1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39629E1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39629E1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39629E1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39629E1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39629E1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39629E1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39629E1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39629E1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9629E1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39629E1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9629E2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39629E2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39629E2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9E2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39629E2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39629E2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39629E2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39629E27"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39629E2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39629E2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9629E2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39629E2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length is 5 ms.</w:t>
      </w:r>
    </w:p>
    <w:p w14:paraId="39629E2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39629E2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39629E2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39629E2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9629E30"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39629E31"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39629E3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39629E3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39629E3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39629E3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39629E3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39629E3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9E3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39629E3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39629E3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more than one bit is needed, re-purposing 1-bit MSB of controlResourceSetZero in MIB or providing one more bit information by selecting one sequence from two candidates to scramble CRC bits of PBCH payload.</w:t>
      </w:r>
    </w:p>
    <w:p w14:paraId="39629E3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39629E3C"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39629E3D"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9E3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39629E3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629E4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39629E4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39629E4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39629E4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39629E4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39629E4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39629E4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Following information can be implicitly indicated via subCarrierSpacingCommon</w:t>
      </w:r>
    </w:p>
    <w:p w14:paraId="39629E4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39629E48"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39629E4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LBT on/off</w:t>
      </w:r>
    </w:p>
    <w:p w14:paraId="39629E4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9629E4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39629E4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39629E4D"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39629E4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39629E4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39629E5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9629E5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39629E5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39629E53" w14:textId="77777777" w:rsidR="00C231B8" w:rsidRDefault="00C231B8">
      <w:pPr>
        <w:pStyle w:val="ac"/>
        <w:spacing w:after="0"/>
        <w:rPr>
          <w:rFonts w:ascii="Times New Roman" w:hAnsi="Times New Roman"/>
          <w:sz w:val="22"/>
          <w:szCs w:val="22"/>
          <w:lang w:eastAsia="zh-CN"/>
        </w:rPr>
      </w:pPr>
    </w:p>
    <w:p w14:paraId="39629E54" w14:textId="77777777" w:rsidR="00C231B8" w:rsidRDefault="00C231B8">
      <w:pPr>
        <w:pStyle w:val="ac"/>
        <w:spacing w:after="0"/>
        <w:rPr>
          <w:rFonts w:ascii="Times New Roman" w:hAnsi="Times New Roman"/>
          <w:sz w:val="22"/>
          <w:szCs w:val="22"/>
          <w:lang w:eastAsia="zh-CN"/>
        </w:rPr>
      </w:pPr>
    </w:p>
    <w:p w14:paraId="39629E55" w14:textId="04C74485" w:rsidR="00C231B8" w:rsidRDefault="00350025">
      <w:pPr>
        <w:pStyle w:val="4"/>
        <w:rPr>
          <w:lang w:eastAsia="zh-CN"/>
        </w:rPr>
      </w:pPr>
      <w:r>
        <w:rPr>
          <w:lang w:eastAsia="zh-CN"/>
        </w:rPr>
        <w:t xml:space="preserve">Summary of </w:t>
      </w:r>
      <w:r w:rsidR="00613836">
        <w:rPr>
          <w:lang w:eastAsia="zh-CN"/>
        </w:rPr>
        <w:t>Contribution Discussions</w:t>
      </w:r>
    </w:p>
    <w:p w14:paraId="39629E5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af9"/>
        <w:tblW w:w="0" w:type="auto"/>
        <w:tblLook w:val="04A0" w:firstRow="1" w:lastRow="0" w:firstColumn="1" w:lastColumn="0" w:noHBand="0" w:noVBand="1"/>
      </w:tblPr>
      <w:tblGrid>
        <w:gridCol w:w="9962"/>
      </w:tblGrid>
      <w:tr w:rsidR="00C231B8" w14:paraId="39629E9E" w14:textId="77777777">
        <w:tc>
          <w:tcPr>
            <w:tcW w:w="9962" w:type="dxa"/>
          </w:tcPr>
          <w:p w14:paraId="39629E57" w14:textId="77777777" w:rsidR="00C231B8" w:rsidRDefault="00350025">
            <w:pPr>
              <w:spacing w:before="0" w:after="0" w:line="240" w:lineRule="auto"/>
              <w:rPr>
                <w:b/>
                <w:bCs/>
                <w:lang w:eastAsia="zh-CN"/>
              </w:rPr>
            </w:pPr>
            <w:r>
              <w:rPr>
                <w:b/>
                <w:bCs/>
                <w:lang w:eastAsia="zh-CN"/>
              </w:rPr>
              <w:t>Agreement:</w:t>
            </w:r>
          </w:p>
          <w:p w14:paraId="39629E58" w14:textId="77777777" w:rsidR="00C231B8" w:rsidRDefault="00350025">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39629E59"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39629E5A"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39629E5B"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If DBTW is supported</w:t>
            </w:r>
          </w:p>
          <w:p w14:paraId="39629E5C"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39629E5D" w14:textId="77777777" w:rsidR="00C231B8" w:rsidRDefault="00350025">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39629E5E"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39629E5F"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39629E60"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39629E61"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39629E62"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39629E63"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39629E64"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39629E65" w14:textId="77777777" w:rsidR="00C231B8" w:rsidRDefault="00C231B8">
            <w:pPr>
              <w:spacing w:before="0" w:after="0" w:line="240" w:lineRule="auto"/>
              <w:rPr>
                <w:b/>
                <w:bCs/>
              </w:rPr>
            </w:pPr>
          </w:p>
          <w:p w14:paraId="39629E66" w14:textId="77777777" w:rsidR="00C231B8" w:rsidRDefault="00350025">
            <w:pPr>
              <w:spacing w:before="0" w:after="0" w:line="240" w:lineRule="auto"/>
              <w:rPr>
                <w:b/>
                <w:bCs/>
                <w:lang w:eastAsia="zh-CN"/>
              </w:rPr>
            </w:pPr>
            <w:r>
              <w:rPr>
                <w:b/>
                <w:bCs/>
                <w:lang w:eastAsia="zh-CN"/>
              </w:rPr>
              <w:t>Agreement:</w:t>
            </w:r>
          </w:p>
          <w:p w14:paraId="39629E67"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39629E68"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39629E69" w14:textId="77777777" w:rsidR="00C231B8" w:rsidRDefault="00350025">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39629E6A" w14:textId="77777777" w:rsidR="00C231B8" w:rsidRDefault="00350025">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9629E6B" w14:textId="77777777" w:rsidR="00C231B8" w:rsidRDefault="00350025">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39629E6C"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39629E6D" w14:textId="77777777" w:rsidR="00C231B8" w:rsidRDefault="00350025">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39629E6E" w14:textId="77777777" w:rsidR="00C231B8" w:rsidRDefault="00350025">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39629E6F" w14:textId="77777777" w:rsidR="00C231B8" w:rsidRDefault="00350025">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39629E70"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39629E71" w14:textId="77777777" w:rsidR="00C231B8" w:rsidRDefault="00C231B8">
            <w:pPr>
              <w:spacing w:before="0" w:after="0" w:line="240" w:lineRule="auto"/>
              <w:rPr>
                <w:b/>
                <w:bCs/>
                <w:lang w:eastAsia="zh-CN"/>
              </w:rPr>
            </w:pPr>
          </w:p>
          <w:p w14:paraId="39629E72" w14:textId="77777777" w:rsidR="00C231B8" w:rsidRDefault="00350025">
            <w:pPr>
              <w:spacing w:before="0" w:after="0" w:line="240" w:lineRule="auto"/>
              <w:rPr>
                <w:b/>
                <w:bCs/>
                <w:lang w:eastAsia="zh-CN"/>
              </w:rPr>
            </w:pPr>
            <w:r>
              <w:rPr>
                <w:b/>
                <w:bCs/>
                <w:lang w:eastAsia="zh-CN"/>
              </w:rPr>
              <w:t>Agreement:</w:t>
            </w:r>
          </w:p>
          <w:p w14:paraId="39629E73" w14:textId="77777777" w:rsidR="00C231B8" w:rsidRDefault="00350025">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39629E74" w14:textId="77777777" w:rsidR="00C231B8" w:rsidRDefault="00350025">
            <w:pPr>
              <w:numPr>
                <w:ilvl w:val="0"/>
                <w:numId w:val="8"/>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39629E75"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39629E76"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For the case agreed in RAN1 #104bis-e where 480/960 kHz SSB location and SCS are explicitly provided to the UE (non-initial access), indication of DBTW configuration (e.g. enable/disable of DBTW</w:t>
            </w:r>
            <w:proofErr w:type="gramStart"/>
            <w:r>
              <w:rPr>
                <w:rFonts w:eastAsia="Times New Roman"/>
                <w:lang w:eastAsia="zh-CN"/>
              </w:rPr>
              <w:t xml:space="preserve">,  </w:t>
            </w:r>
            <w:proofErr w:type="gramEnd"/>
            <w:r>
              <w:rPr>
                <w:rFonts w:eastAsia="Times New Roman"/>
                <w:lang w:eastAsia="zh-CN"/>
              </w:rPr>
              <w:fldChar w:fldCharType="begin"/>
            </w:r>
            <w:r>
              <w:rPr>
                <w:rFonts w:eastAsia="Times New Roman"/>
                <w:lang w:eastAsia="zh-CN"/>
              </w:rPr>
              <w:instrText xml:space="preserve"> QUOTE </w:instrText>
            </w:r>
            <w:r w:rsidR="00AC5822">
              <w:rPr>
                <w:noProof/>
                <w:position w:val="-6"/>
              </w:rPr>
              <w:pict w14:anchorId="3962B5C9">
                <v:shape id="_x0000_i1026" type="#_x0000_t75" alt="" style="width:21.75pt;height:16.6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AC5822">
              <w:rPr>
                <w:noProof/>
                <w:position w:val="-6"/>
              </w:rPr>
              <w:pict w14:anchorId="3962B5CA">
                <v:shape id="_x0000_i1027" type="#_x0000_t75" alt="" style="width:21.75pt;height:16.6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39629E77" w14:textId="77777777" w:rsidR="00C231B8" w:rsidRDefault="00350025">
            <w:pPr>
              <w:numPr>
                <w:ilvl w:val="0"/>
                <w:numId w:val="8"/>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39629E78" w14:textId="77777777" w:rsidR="00C231B8" w:rsidRDefault="00350025">
            <w:pPr>
              <w:numPr>
                <w:ilvl w:val="1"/>
                <w:numId w:val="8"/>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39629E79"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Case 2) (Unlicensed with LBT on) + DBTW enabled</w:t>
            </w:r>
          </w:p>
          <w:p w14:paraId="39629E7A"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Case 3) (Unlicensed with LBT on) + DBTW disabled</w:t>
            </w:r>
          </w:p>
          <w:p w14:paraId="39629E7B"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Case 4) (Licensed) + DBTW disabled</w:t>
            </w:r>
          </w:p>
          <w:p w14:paraId="39629E7C"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39629E7D" w14:textId="77777777" w:rsidR="00C231B8" w:rsidRDefault="00350025">
            <w:pPr>
              <w:numPr>
                <w:ilvl w:val="2"/>
                <w:numId w:val="8"/>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39629E7E"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39629E7F"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39629E80"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39629E81" w14:textId="77777777" w:rsidR="00C231B8" w:rsidRDefault="00350025">
            <w:pPr>
              <w:numPr>
                <w:ilvl w:val="0"/>
                <w:numId w:val="8"/>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39629E82"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39629E83"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AC5822">
              <w:rPr>
                <w:noProof/>
                <w:position w:val="-6"/>
              </w:rPr>
              <w:pict w14:anchorId="3962B5CB">
                <v:shape id="_x0000_i1028" type="#_x0000_t75" alt="" style="width:21.75pt;height:16.6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AC5822">
              <w:rPr>
                <w:noProof/>
                <w:position w:val="-6"/>
              </w:rPr>
              <w:pict w14:anchorId="3962B5CC">
                <v:shape id="_x0000_i1029" type="#_x0000_t75" alt="" style="width:21.75pt;height:16.6pt;mso-width-percent:0;mso-height-percent:0;mso-width-percent:0;mso-height-percent:0" equationxml="&lt;">
                  <v:imagedata r:id="rId14" o:title="" chromakey="white"/>
                </v:shape>
              </w:pict>
            </w:r>
            <w:r>
              <w:rPr>
                <w:rFonts w:eastAsia="Times New Roman"/>
                <w:lang w:eastAsia="zh-CN"/>
              </w:rPr>
              <w:fldChar w:fldCharType="end"/>
            </w:r>
          </w:p>
          <w:p w14:paraId="39629E84"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39629E85"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lastRenderedPageBreak/>
              <w:t>FFS: among options 1-1 and 1-2</w:t>
            </w:r>
          </w:p>
          <w:p w14:paraId="39629E86"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39629E87"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Option 3) </w:t>
            </w:r>
            <w:proofErr w:type="gramStart"/>
            <w:r>
              <w:rPr>
                <w:rFonts w:eastAsia="Times New Roman"/>
                <w:lang w:eastAsia="zh-CN"/>
              </w:rPr>
              <w:t>By</w:t>
            </w:r>
            <w:proofErr w:type="gramEnd"/>
            <w:r>
              <w:rPr>
                <w:rFonts w:eastAsia="Times New Roman"/>
                <w:lang w:eastAsia="zh-CN"/>
              </w:rPr>
              <w:t xml:space="preserve"> comparing the value of  </w:t>
            </w:r>
            <w:r>
              <w:rPr>
                <w:rFonts w:eastAsia="Times New Roman"/>
                <w:lang w:eastAsia="zh-CN"/>
              </w:rPr>
              <w:fldChar w:fldCharType="begin"/>
            </w:r>
            <w:r>
              <w:rPr>
                <w:rFonts w:eastAsia="Times New Roman"/>
                <w:lang w:eastAsia="zh-CN"/>
              </w:rPr>
              <w:instrText xml:space="preserve"> QUOTE </w:instrText>
            </w:r>
            <w:r w:rsidR="00AC5822">
              <w:rPr>
                <w:noProof/>
                <w:position w:val="-6"/>
              </w:rPr>
              <w:pict w14:anchorId="3962B5CD">
                <v:shape id="_x0000_i1030" type="#_x0000_t75" alt="" style="width:21.75pt;height:16.6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AC5822">
              <w:rPr>
                <w:noProof/>
                <w:position w:val="-6"/>
              </w:rPr>
              <w:pict w14:anchorId="3962B5CE">
                <v:shape id="_x0000_i1031" type="#_x0000_t75" alt="" style="width:21.75pt;height:16.6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AC5822">
              <w:rPr>
                <w:noProof/>
                <w:position w:val="-6"/>
              </w:rPr>
              <w:pict w14:anchorId="3962B5CF">
                <v:shape id="_x0000_i1032" type="#_x0000_t75" alt="" style="width:21.75pt;height:16.6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AC5822">
              <w:rPr>
                <w:noProof/>
                <w:position w:val="-6"/>
              </w:rPr>
              <w:pict w14:anchorId="3962B5D0">
                <v:shape id="_x0000_i1033" type="#_x0000_t75" alt="" style="width:21.75pt;height:16.6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39629E88"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39629E89"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39629E8A" w14:textId="77777777" w:rsidR="00C231B8" w:rsidRDefault="00C231B8">
            <w:pPr>
              <w:spacing w:before="0" w:after="0" w:line="240" w:lineRule="auto"/>
              <w:rPr>
                <w:b/>
                <w:bCs/>
                <w:lang w:eastAsia="zh-CN"/>
              </w:rPr>
            </w:pPr>
          </w:p>
          <w:p w14:paraId="39629E8B" w14:textId="77777777" w:rsidR="00C231B8" w:rsidRDefault="00350025">
            <w:pPr>
              <w:spacing w:before="0" w:after="0" w:line="240" w:lineRule="auto"/>
              <w:rPr>
                <w:rFonts w:ascii="Times" w:hAnsi="Times"/>
                <w:b/>
                <w:bCs/>
                <w:szCs w:val="24"/>
                <w:lang w:eastAsia="zh-CN"/>
              </w:rPr>
            </w:pPr>
            <w:r>
              <w:rPr>
                <w:b/>
                <w:bCs/>
                <w:lang w:eastAsia="zh-CN"/>
              </w:rPr>
              <w:t>Agreement:</w:t>
            </w:r>
          </w:p>
          <w:p w14:paraId="39629E8C" w14:textId="77777777" w:rsidR="00C231B8" w:rsidRDefault="00350025">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39629E8D" w14:textId="77777777" w:rsidR="00C231B8" w:rsidRDefault="00350025">
            <w:pPr>
              <w:numPr>
                <w:ilvl w:val="0"/>
                <w:numId w:val="8"/>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39629E8E"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AC5822">
              <w:rPr>
                <w:noProof/>
                <w:position w:val="-6"/>
              </w:rPr>
              <w:pict w14:anchorId="3962B5D1">
                <v:shape id="_x0000_i1034" type="#_x0000_t75" alt="" style="width:21.75pt;height:16.6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AC5822">
              <w:rPr>
                <w:noProof/>
                <w:position w:val="-6"/>
              </w:rPr>
              <w:pict w14:anchorId="3962B5D2">
                <v:shape id="_x0000_i1035" type="#_x0000_t75" alt="" style="width:21.75pt;height:16.6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39629E8F"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AC5822">
              <w:rPr>
                <w:noProof/>
                <w:position w:val="-6"/>
              </w:rPr>
              <w:pict w14:anchorId="3962B5D3">
                <v:shape id="_x0000_i1036" type="#_x0000_t75" alt="" style="width:21.75pt;height:16.6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AC5822">
              <w:rPr>
                <w:noProof/>
                <w:position w:val="-6"/>
              </w:rPr>
              <w:pict w14:anchorId="3962B5D4">
                <v:shape id="_x0000_i1037" type="#_x0000_t75" alt="" style="width:21.75pt;height:16.6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39629E90"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39629E91"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39629E92"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39629E93" w14:textId="77777777" w:rsidR="00C231B8" w:rsidRDefault="00350025">
            <w:pPr>
              <w:numPr>
                <w:ilvl w:val="0"/>
                <w:numId w:val="8"/>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39629E94"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39629E95"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39629E96"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39629E97"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FFS other values</w:t>
            </w:r>
          </w:p>
          <w:p w14:paraId="39629E98"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 Alt 1 and 2</w:t>
            </w:r>
          </w:p>
          <w:p w14:paraId="39629E99" w14:textId="77777777" w:rsidR="00C231B8" w:rsidRDefault="00350025">
            <w:pPr>
              <w:numPr>
                <w:ilvl w:val="0"/>
                <w:numId w:val="8"/>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39629E9A"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39629E9B"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80</w:t>
            </w:r>
          </w:p>
          <w:p w14:paraId="39629E9C"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39629E9D"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39629E9F" w14:textId="77777777" w:rsidR="00C231B8" w:rsidRDefault="00C231B8">
      <w:pPr>
        <w:pStyle w:val="ac"/>
        <w:spacing w:after="0"/>
        <w:rPr>
          <w:rFonts w:ascii="Times New Roman" w:hAnsi="Times New Roman"/>
          <w:sz w:val="22"/>
          <w:szCs w:val="22"/>
          <w:lang w:eastAsia="zh-CN"/>
        </w:rPr>
      </w:pPr>
    </w:p>
    <w:p w14:paraId="39629EA0" w14:textId="77777777" w:rsidR="00C231B8" w:rsidRDefault="00C231B8">
      <w:pPr>
        <w:pStyle w:val="ac"/>
        <w:spacing w:after="0"/>
        <w:rPr>
          <w:rFonts w:ascii="Times New Roman" w:hAnsi="Times New Roman"/>
          <w:sz w:val="22"/>
          <w:szCs w:val="22"/>
          <w:lang w:eastAsia="zh-CN"/>
        </w:rPr>
      </w:pPr>
    </w:p>
    <w:p w14:paraId="39629EA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39629EA2" w14:textId="77777777" w:rsidR="00C231B8" w:rsidRDefault="00C231B8">
      <w:pPr>
        <w:pStyle w:val="ac"/>
        <w:spacing w:after="0"/>
        <w:rPr>
          <w:rFonts w:ascii="Times New Roman" w:hAnsi="Times New Roman"/>
          <w:sz w:val="22"/>
          <w:szCs w:val="22"/>
          <w:lang w:eastAsia="zh-CN"/>
        </w:rPr>
      </w:pPr>
    </w:p>
    <w:p w14:paraId="39629EA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39629EA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39629EA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14:paraId="39629EA6"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39629EA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39629EA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39629EA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39629EAA" w14:textId="77777777" w:rsidR="00C231B8" w:rsidRDefault="00350025">
      <w:pPr>
        <w:pStyle w:val="ac"/>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39629EAB" w14:textId="77777777" w:rsidR="00C231B8" w:rsidRDefault="00350025">
      <w:pPr>
        <w:pStyle w:val="ac"/>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39629EA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39629EA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Implicit:</w:t>
      </w:r>
    </w:p>
    <w:p w14:paraId="39629EA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39629EAF" w14:textId="77777777" w:rsidR="00C231B8" w:rsidRDefault="00350025">
      <w:pPr>
        <w:pStyle w:val="ac"/>
        <w:numPr>
          <w:ilvl w:val="2"/>
          <w:numId w:val="6"/>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39629EB0" w14:textId="77777777" w:rsidR="00C231B8" w:rsidRDefault="00350025">
      <w:pPr>
        <w:pStyle w:val="ac"/>
        <w:numPr>
          <w:ilvl w:val="2"/>
          <w:numId w:val="6"/>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39629EB1" w14:textId="77777777" w:rsidR="00C231B8" w:rsidRDefault="00350025">
      <w:pPr>
        <w:pStyle w:val="ac"/>
        <w:numPr>
          <w:ilvl w:val="3"/>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Comparison of Q in MIB and DBTW length in SIB1. Assume DBTW enabled before reading SIB1.</w:t>
      </w:r>
    </w:p>
    <w:p w14:paraId="39629EB2" w14:textId="77777777" w:rsidR="00C231B8" w:rsidRDefault="00C231B8">
      <w:pPr>
        <w:pStyle w:val="ac"/>
        <w:spacing w:after="0"/>
        <w:ind w:left="2160"/>
        <w:rPr>
          <w:rFonts w:ascii="Times New Roman" w:hAnsi="Times New Roman"/>
          <w:sz w:val="22"/>
          <w:szCs w:val="22"/>
          <w:lang w:eastAsia="zh-CN"/>
        </w:rPr>
      </w:pPr>
    </w:p>
    <w:p w14:paraId="39629EB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Explicit:</w:t>
      </w:r>
    </w:p>
    <w:p w14:paraId="39629EB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39629EB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39629EB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39629EB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39629EB8"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{8,64}: Intel</w:t>
      </w:r>
    </w:p>
    <w:p w14:paraId="39629EB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39629EB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39629EB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39629EB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39629EBD"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39629EB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39629EB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w:t>
      </w:r>
    </w:p>
    <w:p w14:paraId="39629EC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39629EC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39629EC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LGE, NEC, Lenovo/Motorola Mobility, Ericsson (if DBTW supported), Sony</w:t>
      </w:r>
    </w:p>
    <w:p w14:paraId="39629EC3" w14:textId="77777777" w:rsidR="00C231B8" w:rsidRDefault="00C231B8">
      <w:pPr>
        <w:pStyle w:val="ac"/>
        <w:numPr>
          <w:ilvl w:val="2"/>
          <w:numId w:val="6"/>
        </w:numPr>
        <w:spacing w:after="0"/>
        <w:rPr>
          <w:rFonts w:ascii="Times New Roman" w:hAnsi="Times New Roman"/>
          <w:sz w:val="22"/>
          <w:szCs w:val="22"/>
          <w:lang w:eastAsia="zh-CN"/>
        </w:rPr>
      </w:pPr>
    </w:p>
    <w:p w14:paraId="39629EC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msec</w:t>
      </w:r>
    </w:p>
    <w:p w14:paraId="39629EC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39629EC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39629EC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9629EC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39629EC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9629EC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39629EC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9629EC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39629EC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w:t>
      </w:r>
    </w:p>
    <w:p w14:paraId="39629EC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39629EC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39629ED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39629ED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w:t>
      </w:r>
    </w:p>
    <w:p w14:paraId="39629ED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39629ED3"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39629ED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Nokia</w:t>
      </w:r>
    </w:p>
    <w:p w14:paraId="39629ED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39629ED6" w14:textId="77777777" w:rsidR="00C231B8" w:rsidRDefault="00350025">
      <w:pPr>
        <w:pStyle w:val="ac"/>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39629ED7" w14:textId="77777777" w:rsidR="00C231B8" w:rsidRDefault="00350025">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39629ED8" w14:textId="77777777" w:rsidR="00C231B8" w:rsidRDefault="00350025">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39629ED9" w14:textId="77777777" w:rsidR="00C231B8" w:rsidRDefault="00350025">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p w14:paraId="39629ED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39629ED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39629ED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39629ED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39629EDE" w14:textId="77777777" w:rsidR="00C231B8" w:rsidRDefault="00C231B8">
      <w:pPr>
        <w:pStyle w:val="ac"/>
        <w:spacing w:after="0"/>
        <w:rPr>
          <w:rFonts w:ascii="Times New Roman" w:hAnsi="Times New Roman"/>
          <w:sz w:val="22"/>
          <w:szCs w:val="22"/>
          <w:lang w:eastAsia="zh-CN"/>
        </w:rPr>
      </w:pPr>
    </w:p>
    <w:p w14:paraId="39629EDF" w14:textId="77777777" w:rsidR="00C231B8" w:rsidRDefault="00C231B8">
      <w:pPr>
        <w:pStyle w:val="ac"/>
        <w:spacing w:after="0"/>
        <w:rPr>
          <w:rFonts w:ascii="Times New Roman" w:hAnsi="Times New Roman"/>
          <w:sz w:val="22"/>
          <w:szCs w:val="22"/>
          <w:lang w:eastAsia="zh-CN"/>
        </w:rPr>
      </w:pPr>
    </w:p>
    <w:p w14:paraId="39629EE0"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9EE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14:paraId="39629EE2" w14:textId="77777777" w:rsidR="00C231B8" w:rsidRDefault="00C231B8">
      <w:pPr>
        <w:pStyle w:val="ac"/>
        <w:spacing w:after="0"/>
        <w:rPr>
          <w:rFonts w:ascii="Times New Roman" w:hAnsi="Times New Roman"/>
          <w:sz w:val="22"/>
          <w:szCs w:val="22"/>
          <w:lang w:eastAsia="zh-CN"/>
        </w:rPr>
      </w:pPr>
    </w:p>
    <w:p w14:paraId="39629EE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9629EE4"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C231B8" w14:paraId="39629EE7" w14:textId="77777777">
        <w:tc>
          <w:tcPr>
            <w:tcW w:w="1805" w:type="dxa"/>
            <w:shd w:val="clear" w:color="auto" w:fill="FBE4D5" w:themeFill="accent2" w:themeFillTint="33"/>
          </w:tcPr>
          <w:p w14:paraId="39629EE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9EE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9EEE" w14:textId="77777777">
        <w:tc>
          <w:tcPr>
            <w:tcW w:w="1805" w:type="dxa"/>
          </w:tcPr>
          <w:p w14:paraId="39629EE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9EE9" w14:textId="77777777" w:rsidR="00C231B8" w:rsidRDefault="00350025">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39629EEA" w14:textId="77777777" w:rsidR="00C231B8" w:rsidRDefault="00350025">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duty cycle. </w:t>
            </w:r>
          </w:p>
          <w:p w14:paraId="39629EEB" w14:textId="77777777" w:rsidR="00C231B8" w:rsidRDefault="00350025">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39629EEC" w14:textId="77777777" w:rsidR="00C231B8" w:rsidRDefault="00350025">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39629EED" w14:textId="77777777" w:rsidR="00C231B8" w:rsidRDefault="00350025">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C231B8" w14:paraId="39629EF1" w14:textId="77777777">
        <w:tc>
          <w:tcPr>
            <w:tcW w:w="1805" w:type="dxa"/>
          </w:tcPr>
          <w:p w14:paraId="39629EE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39629EF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C231B8" w14:paraId="39629EF4" w14:textId="77777777">
        <w:tc>
          <w:tcPr>
            <w:tcW w:w="1805" w:type="dxa"/>
          </w:tcPr>
          <w:p w14:paraId="39629EF2"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157" w:type="dxa"/>
          </w:tcPr>
          <w:p w14:paraId="39629EF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C231B8" w14:paraId="39629EF7" w14:textId="77777777">
        <w:tc>
          <w:tcPr>
            <w:tcW w:w="1805" w:type="dxa"/>
          </w:tcPr>
          <w:p w14:paraId="39629EF5"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39629EF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C231B8" w14:paraId="39629EFD" w14:textId="77777777">
        <w:tc>
          <w:tcPr>
            <w:tcW w:w="1805" w:type="dxa"/>
          </w:tcPr>
          <w:p w14:paraId="39629EF8"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9629EF9" w14:textId="77777777" w:rsidR="00C231B8" w:rsidRDefault="00350025">
            <w:pPr>
              <w:pStyle w:val="ac"/>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39629EFA" w14:textId="77777777" w:rsidR="00C231B8" w:rsidRDefault="00350025">
            <w:pPr>
              <w:pStyle w:val="ac"/>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39629EFB" w14:textId="77777777" w:rsidR="00C231B8" w:rsidRDefault="00350025">
            <w:pPr>
              <w:pStyle w:val="ac"/>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39629EFC" w14:textId="77777777" w:rsidR="00C231B8" w:rsidRDefault="00350025">
            <w:pPr>
              <w:pStyle w:val="ac"/>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C231B8" w14:paraId="39629F00" w14:textId="77777777">
        <w:tc>
          <w:tcPr>
            <w:tcW w:w="1805" w:type="dxa"/>
          </w:tcPr>
          <w:p w14:paraId="39629EFE"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ZTE/Sanechips</w:t>
            </w:r>
          </w:p>
        </w:tc>
        <w:tc>
          <w:tcPr>
            <w:tcW w:w="8157" w:type="dxa"/>
          </w:tcPr>
          <w:p w14:paraId="39629EFF" w14:textId="77777777" w:rsidR="00C231B8" w:rsidRDefault="00350025">
            <w:pPr>
              <w:pStyle w:val="ac"/>
              <w:spacing w:after="0"/>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C231B8" w14:paraId="39629F06" w14:textId="77777777">
        <w:tc>
          <w:tcPr>
            <w:tcW w:w="1805" w:type="dxa"/>
          </w:tcPr>
          <w:p w14:paraId="39629F0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9F0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39629F0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39629F0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the DCI size, we were considering that as the double hypothesis applies only in cell selection phase, assuming two different sizes only in the initial phase would not be overly complex. </w:t>
            </w:r>
          </w:p>
          <w:p w14:paraId="39629F05" w14:textId="77777777" w:rsidR="00C231B8" w:rsidRDefault="00C231B8">
            <w:pPr>
              <w:pStyle w:val="ac"/>
              <w:spacing w:after="0"/>
              <w:rPr>
                <w:rFonts w:ascii="Times New Roman" w:hAnsi="Times New Roman"/>
                <w:sz w:val="22"/>
                <w:szCs w:val="22"/>
                <w:lang w:eastAsia="zh-CN"/>
              </w:rPr>
            </w:pPr>
          </w:p>
        </w:tc>
      </w:tr>
      <w:tr w:rsidR="00C231B8" w14:paraId="39629F09" w14:textId="77777777">
        <w:tc>
          <w:tcPr>
            <w:tcW w:w="1805" w:type="dxa"/>
          </w:tcPr>
          <w:p w14:paraId="39629F0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OPPO</w:t>
            </w:r>
          </w:p>
        </w:tc>
        <w:tc>
          <w:tcPr>
            <w:tcW w:w="8157" w:type="dxa"/>
          </w:tcPr>
          <w:p w14:paraId="39629F0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C231B8" w14:paraId="39629F0E" w14:textId="77777777">
        <w:tc>
          <w:tcPr>
            <w:tcW w:w="1805" w:type="dxa"/>
          </w:tcPr>
          <w:p w14:paraId="39629F0A"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39629F0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39629F0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39629F0D"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C231B8" w14:paraId="39629F11" w14:textId="77777777">
        <w:tc>
          <w:tcPr>
            <w:tcW w:w="1805" w:type="dxa"/>
          </w:tcPr>
          <w:p w14:paraId="39629F0F"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39629F10"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C231B8" w14:paraId="39629F14" w14:textId="77777777">
        <w:tc>
          <w:tcPr>
            <w:tcW w:w="1805" w:type="dxa"/>
          </w:tcPr>
          <w:p w14:paraId="39629F1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9629F1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C231B8" w14:paraId="39629F17" w14:textId="77777777">
        <w:tc>
          <w:tcPr>
            <w:tcW w:w="1805" w:type="dxa"/>
          </w:tcPr>
          <w:p w14:paraId="39629F15"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39629F1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C231B8" w14:paraId="39629F1A" w14:textId="77777777">
        <w:tc>
          <w:tcPr>
            <w:tcW w:w="1805" w:type="dxa"/>
          </w:tcPr>
          <w:p w14:paraId="39629F1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629F1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w:t>
            </w:r>
          </w:p>
        </w:tc>
      </w:tr>
      <w:tr w:rsidR="00C231B8" w14:paraId="39629F2A" w14:textId="77777777">
        <w:tc>
          <w:tcPr>
            <w:tcW w:w="1805" w:type="dxa"/>
          </w:tcPr>
          <w:p w14:paraId="39629F1B"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39629F1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39629F1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39629F1E" w14:textId="77777777" w:rsidR="00C231B8" w:rsidRDefault="00350025">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39629F1F" w14:textId="77777777" w:rsidR="00C231B8" w:rsidRDefault="00350025">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39629F2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39629F21" w14:textId="77777777" w:rsidR="00C231B8" w:rsidRDefault="00350025">
            <w:pPr>
              <w:pStyle w:val="ac"/>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39629F22" w14:textId="77777777" w:rsidR="00C231B8" w:rsidRDefault="00350025">
            <w:pPr>
              <w:pStyle w:val="ac"/>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39629F23" w14:textId="77777777" w:rsidR="00C231B8" w:rsidRDefault="00350025">
            <w:pPr>
              <w:numPr>
                <w:ilvl w:val="1"/>
                <w:numId w:val="7"/>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39629F24" w14:textId="77777777" w:rsidR="00C231B8" w:rsidRDefault="00350025">
            <w:pPr>
              <w:numPr>
                <w:ilvl w:val="2"/>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39629F25" w14:textId="77777777" w:rsidR="00C231B8" w:rsidRDefault="00350025">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39629F26" w14:textId="77777777" w:rsidR="00C231B8" w:rsidRDefault="00350025">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39629F27" w14:textId="77777777" w:rsidR="00C231B8" w:rsidRDefault="00350025">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must be unused for both licensed and unlicensed operation in order for the UE to correctly determine the MIB for both licensed or unlicensed</w:t>
            </w:r>
          </w:p>
          <w:p w14:paraId="39629F28"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lastRenderedPageBreak/>
              <w:t xml:space="preserve">One such bit that can be repurposed for sure is </w:t>
            </w:r>
            <w:r>
              <w:rPr>
                <w:i/>
                <w:iCs/>
                <w:sz w:val="22"/>
                <w:szCs w:val="22"/>
                <w:lang w:eastAsia="zh-CN"/>
              </w:rPr>
              <w:t>subCarrierSpacingCommon</w:t>
            </w:r>
            <w:r>
              <w:rPr>
                <w:sz w:val="22"/>
                <w:szCs w:val="22"/>
                <w:lang w:eastAsia="zh-CN"/>
              </w:rPr>
              <w:t xml:space="preserve"> since only (120,120), (480,480), and (960,960) combinations are supported</w:t>
            </w:r>
          </w:p>
          <w:p w14:paraId="39629F29" w14:textId="77777777" w:rsidR="00C231B8" w:rsidRDefault="00C231B8">
            <w:pPr>
              <w:pStyle w:val="ac"/>
              <w:spacing w:after="0"/>
              <w:rPr>
                <w:rFonts w:ascii="Times New Roman" w:hAnsi="Times New Roman"/>
                <w:sz w:val="22"/>
                <w:szCs w:val="22"/>
                <w:lang w:eastAsia="zh-CN"/>
              </w:rPr>
            </w:pPr>
          </w:p>
        </w:tc>
      </w:tr>
      <w:tr w:rsidR="00C231B8" w14:paraId="39629F2D" w14:textId="77777777">
        <w:tc>
          <w:tcPr>
            <w:tcW w:w="1805" w:type="dxa"/>
          </w:tcPr>
          <w:p w14:paraId="39629F2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39629F2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C231B8" w14:paraId="39629F31" w14:textId="77777777">
        <w:tc>
          <w:tcPr>
            <w:tcW w:w="1805" w:type="dxa"/>
          </w:tcPr>
          <w:p w14:paraId="39629F2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9629F2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39629F30"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based on the combination of sync. raster offset and MSB of controlResourceSetZero.</w:t>
            </w:r>
          </w:p>
        </w:tc>
      </w:tr>
      <w:tr w:rsidR="00C231B8" w14:paraId="39629F35" w14:textId="77777777">
        <w:tc>
          <w:tcPr>
            <w:tcW w:w="1805" w:type="dxa"/>
          </w:tcPr>
          <w:p w14:paraId="39629F32"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9629F33"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lease see our added support above using “</w:t>
            </w:r>
            <w:r>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14:paraId="39629F34"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C231B8" w14:paraId="39629F42" w14:textId="77777777">
        <w:tc>
          <w:tcPr>
            <w:tcW w:w="1805" w:type="dxa"/>
          </w:tcPr>
          <w:p w14:paraId="39629F3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9629F37" w14:textId="77777777" w:rsidR="00C231B8" w:rsidRDefault="00350025">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Huawei/HiSilicon</w:t>
            </w:r>
            <w:r>
              <w:rPr>
                <w:rFonts w:ascii="Times New Roman" w:hAnsi="Times New Roman"/>
                <w:sz w:val="22"/>
                <w:szCs w:val="22"/>
                <w:lang w:eastAsia="zh-CN"/>
              </w:rPr>
              <w:t>”</w:t>
            </w:r>
          </w:p>
          <w:p w14:paraId="39629F38" w14:textId="77777777" w:rsidR="00C231B8" w:rsidRDefault="00350025">
            <w:pPr>
              <w:pStyle w:val="ac"/>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ms is not accurate. 10% channel occupation should be satisfied from the transmitting equipment perspective (gNB) and is not based on the receiving equipment assumption (UE).   </w:t>
            </w:r>
          </w:p>
          <w:p w14:paraId="39629F39" w14:textId="77777777" w:rsidR="00C231B8" w:rsidRDefault="00350025">
            <w:pPr>
              <w:pStyle w:val="ac"/>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39629F3A" w14:textId="77777777" w:rsidR="00C231B8" w:rsidRDefault="00350025">
            <w:pPr>
              <w:pStyle w:val="ac"/>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14:paraId="39629F3B" w14:textId="77777777" w:rsidR="00C231B8" w:rsidRDefault="00350025">
            <w:pPr>
              <w:pStyle w:val="ac"/>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w:t>
            </w:r>
            <w:r>
              <w:rPr>
                <w:rFonts w:eastAsia="Times New Roman"/>
                <w:sz w:val="22"/>
                <w:szCs w:val="22"/>
              </w:rPr>
              <w:lastRenderedPageBreak/>
              <w:t>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39629F3C" w14:textId="77777777" w:rsidR="00C231B8" w:rsidRDefault="00350025">
            <w:pPr>
              <w:pStyle w:val="ac"/>
              <w:spacing w:after="0"/>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39629F3D" w14:textId="77777777" w:rsidR="00C231B8" w:rsidRDefault="00350025">
            <w:pPr>
              <w:pStyle w:val="ac"/>
              <w:numPr>
                <w:ilvl w:val="1"/>
                <w:numId w:val="13"/>
              </w:numPr>
              <w:spacing w:after="0"/>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39629F3E" w14:textId="77777777" w:rsidR="00C231B8" w:rsidRDefault="00350025">
            <w:pPr>
              <w:pStyle w:val="ac"/>
              <w:numPr>
                <w:ilvl w:val="1"/>
                <w:numId w:val="13"/>
              </w:numPr>
              <w:spacing w:after="0"/>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ms.</w:t>
            </w:r>
          </w:p>
          <w:p w14:paraId="39629F3F" w14:textId="77777777" w:rsidR="00C231B8" w:rsidRDefault="00350025">
            <w:pPr>
              <w:pStyle w:val="ac"/>
              <w:numPr>
                <w:ilvl w:val="0"/>
                <w:numId w:val="13"/>
              </w:numPr>
              <w:spacing w:after="0"/>
              <w:rPr>
                <w:rFonts w:eastAsia="Times New Roman"/>
                <w:sz w:val="22"/>
                <w:szCs w:val="22"/>
              </w:rPr>
            </w:pPr>
            <w:r>
              <w:rPr>
                <w:rFonts w:eastAsia="Times New Roman"/>
                <w:sz w:val="22"/>
                <w:szCs w:val="22"/>
              </w:rPr>
              <w:t>In addition, we find it important that the following two issues to be discussed in this meeting:</w:t>
            </w:r>
          </w:p>
          <w:p w14:paraId="39629F40" w14:textId="77777777" w:rsidR="00C231B8" w:rsidRDefault="00350025">
            <w:pPr>
              <w:pStyle w:val="ac"/>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39629F4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How to interpret ssb-PositionsInBurst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39629F43" w14:textId="77777777" w:rsidR="00C231B8" w:rsidRDefault="00C231B8">
      <w:pPr>
        <w:pStyle w:val="ac"/>
        <w:spacing w:after="0"/>
        <w:rPr>
          <w:rFonts w:ascii="Times New Roman" w:hAnsi="Times New Roman"/>
          <w:sz w:val="22"/>
          <w:szCs w:val="22"/>
          <w:lang w:eastAsia="zh-CN"/>
        </w:rPr>
      </w:pPr>
    </w:p>
    <w:p w14:paraId="39629F44" w14:textId="77777777" w:rsidR="00C231B8" w:rsidRDefault="00C231B8">
      <w:pPr>
        <w:pStyle w:val="ac"/>
        <w:spacing w:after="0"/>
        <w:rPr>
          <w:rFonts w:ascii="Times New Roman" w:hAnsi="Times New Roman"/>
          <w:sz w:val="22"/>
          <w:szCs w:val="22"/>
          <w:lang w:eastAsia="zh-CN"/>
        </w:rPr>
      </w:pPr>
    </w:p>
    <w:p w14:paraId="39629F45"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9F46"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39629F47"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C231B8" w14:paraId="39629F4B" w14:textId="77777777">
        <w:tc>
          <w:tcPr>
            <w:tcW w:w="9962" w:type="dxa"/>
          </w:tcPr>
          <w:p w14:paraId="39629F48"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39629F49"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39629F4A"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tc>
      </w:tr>
    </w:tbl>
    <w:p w14:paraId="39629F4C" w14:textId="3637D172" w:rsidR="00C231B8" w:rsidRDefault="00C231B8">
      <w:pPr>
        <w:pStyle w:val="ac"/>
        <w:spacing w:after="0"/>
        <w:rPr>
          <w:rFonts w:ascii="Times New Roman" w:hAnsi="Times New Roman"/>
          <w:sz w:val="22"/>
          <w:szCs w:val="22"/>
          <w:lang w:eastAsia="zh-CN"/>
        </w:rPr>
      </w:pPr>
    </w:p>
    <w:p w14:paraId="39629F4D"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1.1-1)</w:t>
      </w:r>
    </w:p>
    <w:p w14:paraId="39629F4E"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lastRenderedPageBreak/>
        <w:t>Support DBTW at least for 120kHz</w:t>
      </w:r>
    </w:p>
    <w:p w14:paraId="39629F4F" w14:textId="77777777" w:rsidR="00C231B8" w:rsidRDefault="00350025">
      <w:pPr>
        <w:pStyle w:val="aff2"/>
        <w:numPr>
          <w:ilvl w:val="1"/>
          <w:numId w:val="14"/>
        </w:numPr>
        <w:rPr>
          <w:rFonts w:eastAsia="SimSun"/>
          <w:lang w:eastAsia="zh-CN"/>
        </w:rPr>
      </w:pPr>
      <w:r>
        <w:rPr>
          <w:rFonts w:eastAsia="SimSun"/>
          <w:lang w:eastAsia="zh-CN"/>
        </w:rPr>
        <w:t xml:space="preserve">FFS whether DBTW will be applicable for 480/960 kHz SSB SCS </w:t>
      </w:r>
    </w:p>
    <w:p w14:paraId="39629F50" w14:textId="77777777" w:rsidR="00C231B8" w:rsidRDefault="00C231B8">
      <w:pPr>
        <w:pStyle w:val="ac"/>
        <w:spacing w:after="0"/>
        <w:ind w:left="1440"/>
        <w:rPr>
          <w:rFonts w:ascii="Times New Roman" w:hAnsi="Times New Roman"/>
          <w:sz w:val="24"/>
          <w:lang w:eastAsia="zh-CN"/>
        </w:rPr>
      </w:pPr>
    </w:p>
    <w:p w14:paraId="39629F51"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unlicensed seems to related to the same issue as well. Suggest discussing further on Proposal 1.1-2 and if possible, agree to it or some modification of it.</w:t>
      </w:r>
    </w:p>
    <w:p w14:paraId="39629F52" w14:textId="77777777" w:rsidR="00C231B8" w:rsidRDefault="00C231B8">
      <w:pPr>
        <w:pStyle w:val="ac"/>
        <w:spacing w:after="0"/>
        <w:rPr>
          <w:rFonts w:ascii="Times New Roman" w:hAnsi="Times New Roman"/>
          <w:sz w:val="22"/>
          <w:szCs w:val="22"/>
          <w:lang w:eastAsia="zh-CN"/>
        </w:rPr>
      </w:pPr>
    </w:p>
    <w:p w14:paraId="39629F53"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C231B8" w14:paraId="39629F66" w14:textId="77777777">
        <w:tc>
          <w:tcPr>
            <w:tcW w:w="9962" w:type="dxa"/>
          </w:tcPr>
          <w:p w14:paraId="39629F54"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39629F55"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39629F56"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39629F57"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39629F58" w14:textId="77777777" w:rsidR="00C231B8" w:rsidRDefault="00350025">
            <w:pPr>
              <w:pStyle w:val="ac"/>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39629F59" w14:textId="77777777" w:rsidR="00C231B8" w:rsidRDefault="00350025">
            <w:pPr>
              <w:pStyle w:val="ac"/>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39629F5A"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39629F5B"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39629F5C"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39629F5D" w14:textId="77777777" w:rsidR="00C231B8" w:rsidRDefault="00350025">
            <w:pPr>
              <w:pStyle w:val="ac"/>
              <w:numPr>
                <w:ilvl w:val="2"/>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39629F5E" w14:textId="77777777" w:rsidR="00C231B8" w:rsidRDefault="00350025">
            <w:pPr>
              <w:pStyle w:val="ac"/>
              <w:numPr>
                <w:ilvl w:val="2"/>
                <w:numId w:val="6"/>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39629F5F" w14:textId="77777777" w:rsidR="00C231B8" w:rsidRDefault="00350025">
            <w:pPr>
              <w:pStyle w:val="ac"/>
              <w:numPr>
                <w:ilvl w:val="3"/>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14:paraId="39629F60"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39629F61"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39629F62"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39629F63"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39629F64"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39629F65"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39629F67" w14:textId="77777777" w:rsidR="00C231B8" w:rsidRDefault="00C231B8">
      <w:pPr>
        <w:pStyle w:val="ac"/>
        <w:spacing w:after="0"/>
        <w:rPr>
          <w:rFonts w:ascii="Times New Roman" w:hAnsi="Times New Roman"/>
          <w:sz w:val="22"/>
          <w:szCs w:val="22"/>
          <w:lang w:eastAsia="zh-CN"/>
        </w:rPr>
      </w:pPr>
    </w:p>
    <w:p w14:paraId="39629F68"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1.1-2)</w:t>
      </w:r>
    </w:p>
    <w:p w14:paraId="39629F69"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9629F6A"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9629F6B"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9F6C"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9629F6D"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9629F6E"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9F6F"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39629F70"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9F71" w14:textId="77777777" w:rsidR="00C231B8" w:rsidRDefault="00C231B8">
      <w:pPr>
        <w:pStyle w:val="ac"/>
        <w:spacing w:after="0"/>
        <w:rPr>
          <w:rFonts w:ascii="Times New Roman" w:hAnsi="Times New Roman"/>
          <w:sz w:val="22"/>
          <w:szCs w:val="22"/>
          <w:lang w:eastAsia="zh-CN"/>
        </w:rPr>
      </w:pPr>
    </w:p>
    <w:p w14:paraId="39629F72"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39629F73"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C231B8" w14:paraId="39629F7F" w14:textId="77777777">
        <w:tc>
          <w:tcPr>
            <w:tcW w:w="9962" w:type="dxa"/>
          </w:tcPr>
          <w:p w14:paraId="39629F74"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Supporting means of conveying candidate SSB location &amp; SSB beams</w:t>
            </w:r>
          </w:p>
          <w:p w14:paraId="39629F75"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39629F76"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39629F77"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{8,64}: Intel</w:t>
            </w:r>
          </w:p>
          <w:p w14:paraId="39629F78"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39629F79"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39629F7A"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39629F7B"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39629F7C"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39629F7D"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39629F7E"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39629F80" w14:textId="77777777" w:rsidR="00C231B8" w:rsidRDefault="00C231B8">
      <w:pPr>
        <w:pStyle w:val="ac"/>
        <w:spacing w:after="0"/>
        <w:rPr>
          <w:rFonts w:ascii="Times New Roman" w:hAnsi="Times New Roman"/>
          <w:sz w:val="22"/>
          <w:szCs w:val="22"/>
          <w:lang w:eastAsia="zh-CN"/>
        </w:rPr>
      </w:pPr>
    </w:p>
    <w:p w14:paraId="39629F81"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1.1-3)</w:t>
      </w:r>
    </w:p>
    <w:p w14:paraId="39629F82"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39629F83" w14:textId="77777777" w:rsidR="00C231B8" w:rsidRDefault="00C231B8">
      <w:pPr>
        <w:pStyle w:val="ac"/>
        <w:spacing w:after="0"/>
        <w:rPr>
          <w:rFonts w:ascii="Times New Roman" w:hAnsi="Times New Roman"/>
          <w:sz w:val="22"/>
          <w:szCs w:val="22"/>
          <w:lang w:eastAsia="zh-CN"/>
        </w:rPr>
      </w:pPr>
    </w:p>
    <w:p w14:paraId="39629F84" w14:textId="77777777" w:rsidR="00C231B8" w:rsidRDefault="00C231B8">
      <w:pPr>
        <w:pStyle w:val="ac"/>
        <w:spacing w:after="0"/>
        <w:rPr>
          <w:rFonts w:ascii="Times New Roman" w:hAnsi="Times New Roman"/>
          <w:sz w:val="22"/>
          <w:szCs w:val="22"/>
          <w:lang w:eastAsia="zh-CN"/>
        </w:rPr>
      </w:pPr>
    </w:p>
    <w:p w14:paraId="39629F85"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39629F86" w14:textId="77777777" w:rsidR="00C231B8" w:rsidRDefault="00C231B8">
      <w:pPr>
        <w:pStyle w:val="ac"/>
        <w:spacing w:after="0"/>
        <w:rPr>
          <w:rFonts w:ascii="Times New Roman" w:hAnsi="Times New Roman"/>
          <w:sz w:val="22"/>
          <w:szCs w:val="22"/>
          <w:lang w:eastAsia="zh-CN"/>
        </w:rPr>
      </w:pPr>
    </w:p>
    <w:p w14:paraId="39629F87"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1.1-4)</w:t>
      </w:r>
    </w:p>
    <w:p w14:paraId="39629F88"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39629F89"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9F8A" w14:textId="77777777" w:rsidR="00C231B8" w:rsidRDefault="00C231B8">
      <w:pPr>
        <w:pStyle w:val="ac"/>
        <w:spacing w:after="0"/>
        <w:rPr>
          <w:rFonts w:ascii="Times New Roman" w:hAnsi="Times New Roman"/>
          <w:sz w:val="22"/>
          <w:szCs w:val="22"/>
          <w:lang w:eastAsia="zh-CN"/>
        </w:rPr>
      </w:pPr>
    </w:p>
    <w:p w14:paraId="39629F8B" w14:textId="77777777" w:rsidR="00C231B8" w:rsidRDefault="00C231B8">
      <w:pPr>
        <w:pStyle w:val="ac"/>
        <w:spacing w:after="0"/>
        <w:rPr>
          <w:rFonts w:ascii="Times New Roman" w:hAnsi="Times New Roman"/>
          <w:sz w:val="22"/>
          <w:szCs w:val="22"/>
          <w:lang w:eastAsia="zh-CN"/>
        </w:rPr>
      </w:pPr>
    </w:p>
    <w:p w14:paraId="39629F8C"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down-select between alt 1 and 2.</w:t>
      </w:r>
    </w:p>
    <w:p w14:paraId="39629F8D" w14:textId="77777777" w:rsidR="00C231B8" w:rsidRDefault="00C231B8">
      <w:pPr>
        <w:pStyle w:val="ac"/>
        <w:spacing w:after="0"/>
        <w:rPr>
          <w:rFonts w:ascii="Times New Roman" w:hAnsi="Times New Roman"/>
          <w:sz w:val="22"/>
          <w:szCs w:val="22"/>
          <w:lang w:eastAsia="zh-CN"/>
        </w:rPr>
      </w:pPr>
    </w:p>
    <w:p w14:paraId="39629F8E"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C231B8" w14:paraId="39629F9D" w14:textId="77777777">
        <w:tc>
          <w:tcPr>
            <w:tcW w:w="9962" w:type="dxa"/>
          </w:tcPr>
          <w:p w14:paraId="39629F8F"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39629F90"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39629F91"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39629F92"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39629F93"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39629F94"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39629F95"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39629F96"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39629F97"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39629F98"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39629F99" w14:textId="77777777" w:rsidR="00C231B8" w:rsidRDefault="00350025">
            <w:pPr>
              <w:pStyle w:val="ac"/>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39629F9A" w14:textId="77777777" w:rsidR="00C231B8" w:rsidRDefault="00350025">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39629F9B" w14:textId="77777777" w:rsidR="00C231B8" w:rsidRDefault="00350025">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39629F9C" w14:textId="77777777" w:rsidR="00C231B8" w:rsidRDefault="00350025">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tc>
      </w:tr>
    </w:tbl>
    <w:p w14:paraId="39629F9E" w14:textId="77777777" w:rsidR="00C231B8" w:rsidRDefault="00C231B8">
      <w:pPr>
        <w:pStyle w:val="ac"/>
        <w:spacing w:after="0"/>
        <w:rPr>
          <w:rFonts w:ascii="Times New Roman" w:hAnsi="Times New Roman"/>
          <w:sz w:val="22"/>
          <w:szCs w:val="22"/>
          <w:lang w:eastAsia="zh-CN"/>
        </w:rPr>
      </w:pPr>
    </w:p>
    <w:p w14:paraId="39629F9F"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w:t>
      </w:r>
    </w:p>
    <w:p w14:paraId="39629FA0"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9629FA1"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9FA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9FA3" w14:textId="77777777" w:rsidR="00C231B8" w:rsidRDefault="00C231B8">
      <w:pPr>
        <w:pStyle w:val="ac"/>
        <w:spacing w:after="0"/>
        <w:rPr>
          <w:rFonts w:ascii="Times New Roman" w:hAnsi="Times New Roman"/>
          <w:sz w:val="22"/>
          <w:szCs w:val="22"/>
          <w:lang w:eastAsia="zh-CN"/>
        </w:rPr>
      </w:pPr>
    </w:p>
    <w:p w14:paraId="39629FA4"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9FA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39629FA6" w14:textId="77777777" w:rsidR="00C231B8" w:rsidRDefault="00C231B8">
      <w:pPr>
        <w:pStyle w:val="ac"/>
        <w:spacing w:after="0"/>
        <w:rPr>
          <w:rFonts w:ascii="Times New Roman" w:hAnsi="Times New Roman"/>
          <w:sz w:val="22"/>
          <w:szCs w:val="22"/>
          <w:lang w:eastAsia="zh-CN"/>
        </w:rPr>
      </w:pPr>
    </w:p>
    <w:p w14:paraId="39629FA7" w14:textId="77777777" w:rsidR="00C231B8" w:rsidRDefault="00350025">
      <w:pPr>
        <w:pStyle w:val="5"/>
        <w:rPr>
          <w:rFonts w:ascii="Times New Roman" w:hAnsi="Times New Roman"/>
          <w:b/>
          <w:bCs/>
          <w:lang w:eastAsia="zh-CN"/>
        </w:rPr>
      </w:pPr>
      <w:r>
        <w:rPr>
          <w:rFonts w:ascii="Times New Roman" w:hAnsi="Times New Roman"/>
          <w:b/>
          <w:bCs/>
          <w:lang w:eastAsia="zh-CN"/>
        </w:rPr>
        <w:t>Proposal 1.1-1)</w:t>
      </w:r>
    </w:p>
    <w:p w14:paraId="39629FA8"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39629FA9" w14:textId="77777777" w:rsidR="00C231B8" w:rsidRDefault="00350025">
      <w:pPr>
        <w:pStyle w:val="aff2"/>
        <w:numPr>
          <w:ilvl w:val="1"/>
          <w:numId w:val="14"/>
        </w:numPr>
        <w:rPr>
          <w:rFonts w:eastAsia="SimSun"/>
          <w:lang w:eastAsia="zh-CN"/>
        </w:rPr>
      </w:pPr>
      <w:r>
        <w:rPr>
          <w:rFonts w:eastAsia="SimSun"/>
          <w:lang w:eastAsia="zh-CN"/>
        </w:rPr>
        <w:t xml:space="preserve">FFS whether DBTW will be applicable for 480/960 kHz SSB SCS </w:t>
      </w:r>
    </w:p>
    <w:p w14:paraId="39629FAA" w14:textId="77777777" w:rsidR="00C231B8" w:rsidRDefault="00C231B8">
      <w:pPr>
        <w:pStyle w:val="ac"/>
        <w:spacing w:after="0"/>
        <w:rPr>
          <w:rFonts w:ascii="Times New Roman" w:hAnsi="Times New Roman"/>
          <w:sz w:val="22"/>
          <w:szCs w:val="22"/>
          <w:lang w:eastAsia="zh-CN"/>
        </w:rPr>
      </w:pPr>
    </w:p>
    <w:p w14:paraId="39629FAB" w14:textId="77777777" w:rsidR="00C231B8" w:rsidRDefault="00350025">
      <w:pPr>
        <w:pStyle w:val="5"/>
        <w:rPr>
          <w:rFonts w:ascii="Times New Roman" w:hAnsi="Times New Roman"/>
          <w:b/>
          <w:bCs/>
          <w:lang w:eastAsia="zh-CN"/>
        </w:rPr>
      </w:pPr>
      <w:r>
        <w:rPr>
          <w:rFonts w:ascii="Times New Roman" w:hAnsi="Times New Roman"/>
          <w:b/>
          <w:bCs/>
          <w:lang w:eastAsia="zh-CN"/>
        </w:rPr>
        <w:t>Proposal 1.1-2)</w:t>
      </w:r>
    </w:p>
    <w:p w14:paraId="39629FAC"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9629FAD"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9629FAE"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9FAF"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9629FB0"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9629FB1"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9FB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39629FB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9FB4" w14:textId="77777777" w:rsidR="00C231B8" w:rsidRDefault="00C231B8">
      <w:pPr>
        <w:pStyle w:val="ac"/>
        <w:spacing w:after="0"/>
        <w:rPr>
          <w:rFonts w:ascii="Times New Roman" w:hAnsi="Times New Roman"/>
          <w:sz w:val="22"/>
          <w:szCs w:val="22"/>
          <w:lang w:eastAsia="zh-CN"/>
        </w:rPr>
      </w:pPr>
    </w:p>
    <w:p w14:paraId="39629FB5" w14:textId="77777777" w:rsidR="00C231B8" w:rsidRDefault="00350025">
      <w:pPr>
        <w:pStyle w:val="5"/>
        <w:rPr>
          <w:rFonts w:ascii="Times New Roman" w:hAnsi="Times New Roman"/>
          <w:b/>
          <w:bCs/>
          <w:lang w:eastAsia="zh-CN"/>
        </w:rPr>
      </w:pPr>
      <w:r>
        <w:rPr>
          <w:rFonts w:ascii="Times New Roman" w:hAnsi="Times New Roman"/>
          <w:b/>
          <w:bCs/>
          <w:lang w:eastAsia="zh-CN"/>
        </w:rPr>
        <w:t>Proposal 1.1-3)</w:t>
      </w:r>
    </w:p>
    <w:p w14:paraId="39629FB6"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39629FB7" w14:textId="77777777" w:rsidR="00C231B8" w:rsidRDefault="00C231B8">
      <w:pPr>
        <w:pStyle w:val="ac"/>
        <w:spacing w:after="0"/>
        <w:rPr>
          <w:rFonts w:ascii="Times New Roman" w:hAnsi="Times New Roman"/>
          <w:sz w:val="22"/>
          <w:szCs w:val="22"/>
          <w:lang w:eastAsia="zh-CN"/>
        </w:rPr>
      </w:pPr>
    </w:p>
    <w:p w14:paraId="39629FB8" w14:textId="77777777" w:rsidR="00C231B8" w:rsidRDefault="00350025">
      <w:pPr>
        <w:pStyle w:val="5"/>
        <w:rPr>
          <w:rFonts w:ascii="Times New Roman" w:hAnsi="Times New Roman"/>
          <w:b/>
          <w:bCs/>
          <w:lang w:eastAsia="zh-CN"/>
        </w:rPr>
      </w:pPr>
      <w:r>
        <w:rPr>
          <w:rFonts w:ascii="Times New Roman" w:hAnsi="Times New Roman"/>
          <w:b/>
          <w:bCs/>
          <w:lang w:eastAsia="zh-CN"/>
        </w:rPr>
        <w:t>Proposal 1.1-4)</w:t>
      </w:r>
    </w:p>
    <w:p w14:paraId="39629FB9"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39629FBA"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9FBB" w14:textId="77777777" w:rsidR="00C231B8" w:rsidRDefault="00C231B8">
      <w:pPr>
        <w:pStyle w:val="ac"/>
        <w:spacing w:after="0"/>
        <w:rPr>
          <w:rFonts w:ascii="Times New Roman" w:hAnsi="Times New Roman"/>
          <w:sz w:val="22"/>
          <w:szCs w:val="22"/>
          <w:lang w:eastAsia="zh-CN"/>
        </w:rPr>
      </w:pPr>
    </w:p>
    <w:p w14:paraId="39629FBC" w14:textId="77777777" w:rsidR="00C231B8" w:rsidRDefault="00350025">
      <w:pPr>
        <w:pStyle w:val="5"/>
        <w:rPr>
          <w:rFonts w:ascii="Times New Roman" w:hAnsi="Times New Roman"/>
          <w:b/>
          <w:bCs/>
          <w:lang w:eastAsia="zh-CN"/>
        </w:rPr>
      </w:pPr>
      <w:r>
        <w:rPr>
          <w:rFonts w:ascii="Times New Roman" w:hAnsi="Times New Roman"/>
          <w:b/>
          <w:bCs/>
          <w:lang w:eastAsia="zh-CN"/>
        </w:rPr>
        <w:t>Proposal 1.1-5)</w:t>
      </w:r>
    </w:p>
    <w:p w14:paraId="39629FBD"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9629FBE"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9FBF"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Alt 2) 80</w:t>
      </w:r>
    </w:p>
    <w:p w14:paraId="39629FC0" w14:textId="77777777" w:rsidR="00C231B8" w:rsidRDefault="00C231B8">
      <w:pPr>
        <w:pStyle w:val="ac"/>
        <w:spacing w:after="0"/>
        <w:rPr>
          <w:rFonts w:ascii="Times New Roman" w:hAnsi="Times New Roman"/>
          <w:sz w:val="22"/>
          <w:szCs w:val="22"/>
          <w:lang w:eastAsia="zh-CN"/>
        </w:rPr>
      </w:pPr>
    </w:p>
    <w:p w14:paraId="39629FC1"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C231B8" w14:paraId="39629FC4" w14:textId="77777777">
        <w:tc>
          <w:tcPr>
            <w:tcW w:w="1573" w:type="dxa"/>
            <w:shd w:val="clear" w:color="auto" w:fill="FBE4D5" w:themeFill="accent2" w:themeFillTint="33"/>
          </w:tcPr>
          <w:p w14:paraId="39629FC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9FC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9FCF" w14:textId="77777777">
        <w:tc>
          <w:tcPr>
            <w:tcW w:w="1573" w:type="dxa"/>
          </w:tcPr>
          <w:p w14:paraId="39629FC5"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9FC6"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39629FC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39629FC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conclude this since it is unknown that we could achieve a totally common design for licensed and unlicensed operation;</w:t>
            </w:r>
          </w:p>
          <w:p w14:paraId="39629FC9"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14:paraId="39629FCA"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39629FC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So we suggest to change “DCI format 1_0 scrambled with SI-RNTI” to “DCI format 0_0 monitored in a common search space”.</w:t>
            </w:r>
          </w:p>
          <w:p w14:paraId="39629FCC" w14:textId="77777777" w:rsidR="00C231B8" w:rsidRDefault="00350025">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9629FCD" w14:textId="77777777" w:rsidR="00C231B8" w:rsidRDefault="00350025">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9629FCE" w14:textId="77777777" w:rsidR="00C231B8" w:rsidRDefault="00350025">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C231B8" w14:paraId="39629FDA" w14:textId="77777777">
        <w:tc>
          <w:tcPr>
            <w:tcW w:w="1573" w:type="dxa"/>
          </w:tcPr>
          <w:p w14:paraId="39629FD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39629FD1"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39629FD2" w14:textId="77777777" w:rsidR="00C231B8" w:rsidRDefault="00350025">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39629FD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14:paraId="39629FD4"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14:paraId="39629FD5"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39629FD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39629FD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9629FD8" w14:textId="77777777" w:rsidR="00C231B8" w:rsidRDefault="00350025">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9629FD9" w14:textId="77777777" w:rsidR="00C231B8" w:rsidRDefault="00350025">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C231B8" w14:paraId="39629FE1" w14:textId="77777777">
        <w:tc>
          <w:tcPr>
            <w:tcW w:w="1573" w:type="dxa"/>
          </w:tcPr>
          <w:p w14:paraId="39629FD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389" w:type="dxa"/>
          </w:tcPr>
          <w:p w14:paraId="39629FDC" w14:textId="77777777" w:rsidR="00C231B8" w:rsidRDefault="00350025">
            <w:pPr>
              <w:pStyle w:val="ac"/>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Support</w:t>
            </w:r>
          </w:p>
          <w:p w14:paraId="39629FDD" w14:textId="77777777" w:rsidR="00C231B8" w:rsidRDefault="00350025">
            <w:pPr>
              <w:pStyle w:val="ac"/>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39629FDE" w14:textId="77777777" w:rsidR="00C231B8" w:rsidRDefault="00350025">
            <w:pPr>
              <w:pStyle w:val="ac"/>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39629FDF" w14:textId="77777777" w:rsidR="00C231B8" w:rsidRDefault="00350025">
            <w:pPr>
              <w:pStyle w:val="ac"/>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39629FE0" w14:textId="77777777" w:rsidR="00C231B8" w:rsidRDefault="00350025">
            <w:pPr>
              <w:pStyle w:val="ac"/>
              <w:spacing w:after="0"/>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C231B8" w14:paraId="39629FEC" w14:textId="77777777">
        <w:tc>
          <w:tcPr>
            <w:tcW w:w="1573" w:type="dxa"/>
          </w:tcPr>
          <w:p w14:paraId="39629FE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389" w:type="dxa"/>
          </w:tcPr>
          <w:p w14:paraId="39629FE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39629FE4" w14:textId="77777777" w:rsidR="00C231B8" w:rsidRDefault="00350025">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39629FE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39629FE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39629FE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39629FE8" w14:textId="77777777" w:rsidR="00C231B8" w:rsidRDefault="00C231B8">
            <w:pPr>
              <w:pStyle w:val="ac"/>
              <w:spacing w:after="0"/>
              <w:rPr>
                <w:rFonts w:ascii="Times New Roman" w:hAnsi="Times New Roman"/>
                <w:sz w:val="22"/>
                <w:szCs w:val="22"/>
                <w:lang w:eastAsia="zh-CN"/>
              </w:rPr>
            </w:pPr>
          </w:p>
          <w:p w14:paraId="39629FE9" w14:textId="77777777" w:rsidR="00C231B8" w:rsidRDefault="00C231B8">
            <w:pPr>
              <w:pStyle w:val="ac"/>
              <w:spacing w:after="0"/>
              <w:rPr>
                <w:rFonts w:ascii="Times New Roman" w:hAnsi="Times New Roman"/>
                <w:sz w:val="22"/>
                <w:szCs w:val="22"/>
                <w:lang w:eastAsia="zh-CN"/>
              </w:rPr>
            </w:pPr>
          </w:p>
          <w:p w14:paraId="39629FEA" w14:textId="77777777" w:rsidR="00C231B8" w:rsidRDefault="00C231B8">
            <w:pPr>
              <w:pStyle w:val="ac"/>
              <w:spacing w:after="0"/>
              <w:rPr>
                <w:rFonts w:ascii="Times New Roman" w:hAnsi="Times New Roman"/>
                <w:sz w:val="22"/>
                <w:szCs w:val="22"/>
                <w:lang w:eastAsia="zh-CN"/>
              </w:rPr>
            </w:pPr>
          </w:p>
          <w:p w14:paraId="39629FEB" w14:textId="77777777" w:rsidR="00C231B8" w:rsidRDefault="00C231B8">
            <w:pPr>
              <w:pStyle w:val="ac"/>
              <w:spacing w:after="0"/>
              <w:rPr>
                <w:rFonts w:ascii="Times New Roman" w:hAnsi="Times New Roman"/>
                <w:sz w:val="22"/>
                <w:szCs w:val="22"/>
                <w:lang w:eastAsia="zh-CN"/>
              </w:rPr>
            </w:pPr>
          </w:p>
        </w:tc>
      </w:tr>
      <w:tr w:rsidR="00C231B8" w14:paraId="39629FF3" w14:textId="77777777">
        <w:tc>
          <w:tcPr>
            <w:tcW w:w="1573" w:type="dxa"/>
          </w:tcPr>
          <w:p w14:paraId="39629FED"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39629FEE"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39629FE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39629FF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39629FF1"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39629FF2" w14:textId="77777777" w:rsidR="00C231B8" w:rsidRDefault="00350025">
            <w:pPr>
              <w:pStyle w:val="ac"/>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1.1-5) Prefer Alt 1, considering additional 1 bit is need to indicated increased SSB candidate positions</w:t>
            </w:r>
          </w:p>
        </w:tc>
      </w:tr>
      <w:tr w:rsidR="00C231B8" w14:paraId="39629FFA" w14:textId="77777777">
        <w:tc>
          <w:tcPr>
            <w:tcW w:w="1573" w:type="dxa"/>
          </w:tcPr>
          <w:p w14:paraId="39629FF4" w14:textId="77777777" w:rsidR="00C231B8" w:rsidRDefault="00350025">
            <w:pPr>
              <w:pStyle w:val="ac"/>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9629FF5"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39629FF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39629FF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9629FF8" w14:textId="77777777" w:rsidR="00C231B8" w:rsidRDefault="00350025">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9629FF9" w14:textId="77777777" w:rsidR="00C231B8" w:rsidRDefault="00350025">
            <w:pPr>
              <w:pStyle w:val="ac"/>
              <w:spacing w:after="0"/>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C231B8" w14:paraId="3962A006" w14:textId="77777777">
        <w:tc>
          <w:tcPr>
            <w:tcW w:w="1573" w:type="dxa"/>
          </w:tcPr>
          <w:p w14:paraId="39629FF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9629FF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39629FF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w:t>
            </w:r>
          </w:p>
          <w:p w14:paraId="39629FFE" w14:textId="77777777" w:rsidR="00C231B8" w:rsidRDefault="00350025">
            <w:pPr>
              <w:pStyle w:val="ac"/>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unlicensed/licensed indication, we are ok with no using MIB to indicate such information, but RAN1 shall not add any intention to prevent RAN4 on the sync raster design. So the wording can be changed to “No indication for licensed and unlicensed operation </w:t>
            </w:r>
            <w:r>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39629FFF" w14:textId="77777777" w:rsidR="00C231B8" w:rsidRDefault="00350025">
            <w:pPr>
              <w:pStyle w:val="ac"/>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3962A000" w14:textId="77777777" w:rsidR="00C231B8" w:rsidRDefault="00350025">
            <w:pPr>
              <w:pStyle w:val="ac"/>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For the indication of DBTW, we don’t agree with the proposal. The key issue is, a UE should be able to know whether DBTW is on or off before monitoring Type0-PDCCH,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3962A001" w14:textId="77777777" w:rsidR="00C231B8" w:rsidRDefault="00350025">
            <w:pPr>
              <w:pStyle w:val="ac"/>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3962A00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candidate SSB locations, e.g. if the max is 64, and Q doesn’t need to take a value of 64. </w:t>
            </w:r>
          </w:p>
          <w:p w14:paraId="3962A00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3962A00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14:paraId="3962A00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Other than above, we also want to address companies’ concern on supporting larger than 64 number of candidate locations. TTI of MIB is 80 ms, so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C231B8" w14:paraId="3962A010" w14:textId="77777777">
        <w:tc>
          <w:tcPr>
            <w:tcW w:w="1573" w:type="dxa"/>
          </w:tcPr>
          <w:p w14:paraId="3962A007"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3962A008"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3962A009"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3962A00A"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3962A00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3962A00C"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1.1-4)</w:t>
            </w:r>
            <w:r>
              <w:rPr>
                <w:rFonts w:ascii="Times New Roman" w:hAnsi="Times New Roman"/>
                <w:sz w:val="22"/>
                <w:szCs w:val="22"/>
                <w:lang w:eastAsia="zh-CN"/>
              </w:rPr>
              <w:t xml:space="preserve"> – don’t agree. In our understanding, the support of multiple </w:t>
            </w:r>
            <w:r>
              <w:rPr>
                <w:rFonts w:ascii="Times New Roman" w:eastAsia="Times New Roman" w:hAnsi="Times New Roman"/>
                <w:sz w:val="22"/>
                <w:szCs w:val="22"/>
                <w:lang w:eastAsia="zh-CN"/>
              </w:rPr>
              <w:t>DBTW lengths would require some kind of indication of exact value of DBTW length from the set. This what we try to avoid by proposing a single fixed DBTW length equal to 5 ms.</w:t>
            </w:r>
          </w:p>
          <w:p w14:paraId="3962A00D"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3962A00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we showed in our tdoc, it is possible to provide additional SSB candidates for SSB SCS 120 kHz (i.e., with indices 64~79) without affecting the ordering of legacy SSB candidates (i.e., with indices 0~63). One additional bit would be required in the MIB to indicate an index of the larger number of candidate SSBs. This could be done via repurposing the </w:t>
            </w:r>
            <w:r>
              <w:rPr>
                <w:rFonts w:ascii="Times New Roman" w:hAnsi="Times New Roman"/>
                <w:i/>
                <w:iCs/>
                <w:sz w:val="22"/>
                <w:szCs w:val="22"/>
                <w:lang w:eastAsia="zh-CN"/>
              </w:rPr>
              <w:lastRenderedPageBreak/>
              <w:t>subCarrierSpacingCommon</w:t>
            </w:r>
            <w:r>
              <w:rPr>
                <w:rFonts w:ascii="Times New Roman" w:hAnsi="Times New Roman"/>
                <w:sz w:val="22"/>
                <w:szCs w:val="22"/>
                <w:lang w:eastAsia="zh-CN"/>
              </w:rPr>
              <w:t xml:space="preserve"> bit as SCS for SSB and CORESET#0 has been agreed to always the same for NR in FR2-2.</w:t>
            </w:r>
          </w:p>
          <w:p w14:paraId="3962A00F" w14:textId="77777777" w:rsidR="00C231B8" w:rsidRDefault="00C231B8">
            <w:pPr>
              <w:pStyle w:val="ac"/>
              <w:spacing w:after="0"/>
              <w:rPr>
                <w:rFonts w:ascii="Times New Roman" w:eastAsiaTheme="minorEastAsia" w:hAnsi="Times New Roman"/>
                <w:sz w:val="22"/>
                <w:szCs w:val="22"/>
                <w:lang w:eastAsia="ko-KR"/>
              </w:rPr>
            </w:pPr>
          </w:p>
        </w:tc>
      </w:tr>
      <w:tr w:rsidR="00C231B8" w14:paraId="3962A017" w14:textId="77777777">
        <w:tc>
          <w:tcPr>
            <w:tcW w:w="1573" w:type="dxa"/>
          </w:tcPr>
          <w:p w14:paraId="3962A011"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3962A012"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3962A01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3962A01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3962A01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3962A01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C231B8" w14:paraId="3962A01E" w14:textId="77777777">
        <w:tc>
          <w:tcPr>
            <w:tcW w:w="1573" w:type="dxa"/>
          </w:tcPr>
          <w:p w14:paraId="3962A01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019" w14:textId="77777777" w:rsidR="00C231B8" w:rsidRDefault="00350025">
            <w:pPr>
              <w:pStyle w:val="ac"/>
              <w:spacing w:after="0"/>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3962A01A"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 xml:space="preserve">Proposal 1.1-2: </w:t>
            </w:r>
            <w:r>
              <w:rPr>
                <w:rFonts w:ascii="Times New Roman" w:hAnsi="Times New Roman"/>
                <w:sz w:val="22"/>
                <w:szCs w:val="22"/>
                <w:lang w:eastAsia="zh-CN"/>
              </w:rPr>
              <w:t xml:space="preserve">We shared the concern raised by LGe. Our recommendation is to discuss implicit indication solution together with explicit indication directly, instead of agreeing with it and keep FFS on how it works. </w:t>
            </w:r>
          </w:p>
          <w:p w14:paraId="3962A01B"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 xml:space="preserve">Support. Meanwhile, our understanding is that this proposal has impact on Proposal 1.1-2. Proposal 1.1-2 is reasonable if we conclude to not support explicit indication of DBTW window present using joint coding approach. </w:t>
            </w:r>
          </w:p>
          <w:p w14:paraId="3962A01C" w14:textId="77777777" w:rsidR="00C231B8" w:rsidRDefault="00350025">
            <w:pPr>
              <w:pStyle w:val="ac"/>
              <w:spacing w:after="0"/>
              <w:rPr>
                <w:rFonts w:ascii="Times New Roman" w:hAnsi="Times New Roman"/>
                <w:b/>
                <w:sz w:val="22"/>
                <w:szCs w:val="22"/>
                <w:lang w:eastAsia="zh-CN"/>
              </w:rPr>
            </w:pPr>
            <w:r>
              <w:rPr>
                <w:rFonts w:ascii="Times New Roman" w:hAnsi="Times New Roman"/>
                <w:b/>
                <w:sz w:val="22"/>
                <w:szCs w:val="22"/>
                <w:lang w:eastAsia="zh-CN"/>
              </w:rPr>
              <w:t xml:space="preserve">Proposal 1.1-4: </w:t>
            </w:r>
            <w:r>
              <w:rPr>
                <w:rFonts w:ascii="Times New Roman" w:hAnsi="Times New Roman"/>
                <w:sz w:val="22"/>
                <w:szCs w:val="22"/>
                <w:lang w:eastAsia="zh-CN"/>
              </w:rPr>
              <w:t>Support.</w:t>
            </w:r>
            <w:r>
              <w:rPr>
                <w:rFonts w:ascii="Times New Roman" w:hAnsi="Times New Roman"/>
                <w:b/>
                <w:sz w:val="22"/>
                <w:szCs w:val="22"/>
                <w:lang w:eastAsia="zh-CN"/>
              </w:rPr>
              <w:t xml:space="preserve"> </w:t>
            </w:r>
          </w:p>
          <w:p w14:paraId="3962A01D"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C231B8" w14:paraId="3962A025" w14:textId="77777777">
        <w:tc>
          <w:tcPr>
            <w:tcW w:w="1573" w:type="dxa"/>
          </w:tcPr>
          <w:p w14:paraId="3962A01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389" w:type="dxa"/>
          </w:tcPr>
          <w:p w14:paraId="3962A020"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Proposal 1.1-1: We are ok with the proposal.</w:t>
            </w:r>
          </w:p>
          <w:p w14:paraId="3962A021"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 xml:space="preserve">Proposal 1.1-2: We are ok with the proposal. </w:t>
            </w:r>
          </w:p>
          <w:p w14:paraId="3962A022"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Proposal 1.1-3: We are ok with the proposal.</w:t>
            </w:r>
          </w:p>
          <w:p w14:paraId="3962A023"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 xml:space="preserve">Proposal 1.1-4: We are ok with the proposal.  </w:t>
            </w:r>
          </w:p>
          <w:p w14:paraId="3962A024" w14:textId="77777777" w:rsidR="00C231B8" w:rsidRDefault="00350025">
            <w:pPr>
              <w:pStyle w:val="ac"/>
              <w:spacing w:after="0"/>
              <w:rPr>
                <w:rFonts w:ascii="Times New Roman" w:hAnsi="Times New Roman"/>
                <w:b/>
                <w:sz w:val="22"/>
                <w:szCs w:val="22"/>
                <w:lang w:eastAsia="zh-CN"/>
              </w:rPr>
            </w:pPr>
            <w:r>
              <w:rPr>
                <w:rFonts w:ascii="Times New Roman" w:hAnsi="Times New Roman"/>
                <w:bCs/>
                <w:sz w:val="22"/>
                <w:szCs w:val="22"/>
                <w:lang w:eastAsia="zh-CN"/>
              </w:rPr>
              <w:t>Proposal 1.1-5: We are ok with the proposal. Our preference is Alt.2, 80.</w:t>
            </w:r>
          </w:p>
        </w:tc>
      </w:tr>
      <w:tr w:rsidR="00C231B8" w14:paraId="3962A02E" w14:textId="77777777">
        <w:tc>
          <w:tcPr>
            <w:tcW w:w="1573" w:type="dxa"/>
          </w:tcPr>
          <w:p w14:paraId="3962A026"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962A027"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fine for sake of progress</w:t>
            </w:r>
          </w:p>
          <w:p w14:paraId="3962A028"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generally fine with the proposal, however, implicit DBTW ON/OFF may make sense for MIB but may need further considerations for SIB1, hence we prefer the </w:t>
            </w:r>
            <w:r>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3962A029" w14:textId="77777777" w:rsidR="00C231B8" w:rsidRDefault="00350025">
            <w:pPr>
              <w:pStyle w:val="ac"/>
              <w:numPr>
                <w:ilvl w:val="0"/>
                <w:numId w:val="14"/>
              </w:numPr>
              <w:spacing w:after="0"/>
              <w:jc w:val="left"/>
              <w:rPr>
                <w:rFonts w:ascii="Times New Roman" w:eastAsia="Times New Roman" w:hAnsi="Times New Roman"/>
                <w:i/>
                <w:iCs/>
                <w:sz w:val="22"/>
                <w:szCs w:val="22"/>
                <w:lang w:eastAsia="zh-CN"/>
              </w:rPr>
            </w:pPr>
            <w:r>
              <w:rPr>
                <w:rFonts w:ascii="Times New Roman" w:eastAsia="Times New Roman" w:hAnsi="Times New Roman"/>
                <w:i/>
                <w:iCs/>
                <w:sz w:val="22"/>
                <w:szCs w:val="22"/>
                <w:lang w:eastAsia="zh-CN"/>
              </w:rPr>
              <w:t xml:space="preserve">For supported SCS cases of DBTW, the indication of use or no use of DBTW will be implicitly indicated (deriving that DBTW is used or not used via configuration of MIB </w:t>
            </w:r>
            <w:r>
              <w:rPr>
                <w:rFonts w:ascii="Times New Roman" w:eastAsia="Times New Roman" w:hAnsi="Times New Roman"/>
                <w:i/>
                <w:iCs/>
                <w:strike/>
                <w:color w:val="C00000"/>
                <w:sz w:val="22"/>
                <w:szCs w:val="22"/>
                <w:lang w:eastAsia="zh-CN"/>
              </w:rPr>
              <w:t>(and SIB1)</w:t>
            </w:r>
            <w:r>
              <w:rPr>
                <w:rFonts w:ascii="Times New Roman" w:eastAsia="Times New Roman" w:hAnsi="Times New Roman"/>
                <w:i/>
                <w:iCs/>
                <w:sz w:val="22"/>
                <w:szCs w:val="22"/>
                <w:lang w:eastAsia="zh-CN"/>
              </w:rPr>
              <w:t xml:space="preserve"> parameter(s) in certain combinations) in MIB.</w:t>
            </w:r>
          </w:p>
          <w:p w14:paraId="3962A02A" w14:textId="77777777" w:rsidR="00C231B8" w:rsidRDefault="00350025">
            <w:pPr>
              <w:pStyle w:val="ac"/>
              <w:numPr>
                <w:ilvl w:val="1"/>
                <w:numId w:val="14"/>
              </w:numPr>
              <w:spacing w:after="0"/>
              <w:jc w:val="left"/>
              <w:rPr>
                <w:rFonts w:ascii="Times New Roman" w:eastAsia="Times New Roman" w:hAnsi="Times New Roman"/>
                <w:i/>
                <w:iCs/>
                <w:color w:val="C00000"/>
                <w:sz w:val="22"/>
                <w:szCs w:val="22"/>
                <w:lang w:eastAsia="zh-CN"/>
              </w:rPr>
            </w:pPr>
            <w:r>
              <w:rPr>
                <w:rFonts w:ascii="Times New Roman" w:eastAsia="Times New Roman" w:hAnsi="Times New Roman"/>
                <w:i/>
                <w:iCs/>
                <w:color w:val="C00000"/>
                <w:sz w:val="22"/>
                <w:szCs w:val="22"/>
                <w:lang w:eastAsia="zh-CN"/>
              </w:rPr>
              <w:t>FFS for SIB1</w:t>
            </w:r>
          </w:p>
          <w:p w14:paraId="3962A02B" w14:textId="77777777" w:rsidR="00C231B8" w:rsidRDefault="00350025">
            <w:pPr>
              <w:pStyle w:val="ac"/>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Proposal 1.1-3: since Proposal 1.1-2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candidate SSB locations (to disable) which depends on status of Proposal 1.1-5. Suggest we treat this proposal after we treat Proposal 1.1-2 and Proposal 1.1-5. In addition, we may need to conclude on the number of available MIB signaling bits first, since we may only have 1 bit and that leave 2 values only. </w:t>
            </w:r>
          </w:p>
          <w:p w14:paraId="3962A02C"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Proposal 1.1-4: fine with the proposal</w:t>
            </w:r>
          </w:p>
          <w:p w14:paraId="3962A02D" w14:textId="77777777" w:rsidR="00C231B8" w:rsidRDefault="00350025">
            <w:pPr>
              <w:pStyle w:val="ac"/>
              <w:spacing w:after="0"/>
              <w:rPr>
                <w:rFonts w:ascii="Times New Roman" w:hAnsi="Times New Roman"/>
                <w:bCs/>
                <w:sz w:val="22"/>
                <w:szCs w:val="22"/>
                <w:lang w:eastAsia="zh-CN"/>
              </w:rPr>
            </w:pPr>
            <w:r>
              <w:rPr>
                <w:rFonts w:ascii="Times New Roman" w:eastAsiaTheme="minorEastAsia" w:hAnsi="Times New Roman"/>
                <w:sz w:val="22"/>
                <w:szCs w:val="22"/>
                <w:lang w:eastAsia="ko-KR"/>
              </w:rPr>
              <w:t>Proposal 1.1-5: We still need gaps for UL/DL switching and other URLLC data. Hence prefer Alt 1.</w:t>
            </w:r>
          </w:p>
        </w:tc>
      </w:tr>
      <w:tr w:rsidR="00C231B8" w14:paraId="3962A035" w14:textId="77777777">
        <w:tc>
          <w:tcPr>
            <w:tcW w:w="1573" w:type="dxa"/>
          </w:tcPr>
          <w:p w14:paraId="3962A02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389" w:type="dxa"/>
          </w:tcPr>
          <w:p w14:paraId="3962A030" w14:textId="77777777" w:rsidR="00C231B8" w:rsidRDefault="00350025">
            <w:pPr>
              <w:pStyle w:val="ac"/>
              <w:spacing w:after="0"/>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Support.  On DCI 1_0 size, open to further discuss</w:t>
            </w:r>
          </w:p>
          <w:p w14:paraId="3962A031" w14:textId="77777777" w:rsidR="00C231B8" w:rsidRDefault="00350025">
            <w:pPr>
              <w:pStyle w:val="ac"/>
              <w:spacing w:after="0"/>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3962A032" w14:textId="77777777" w:rsidR="00C231B8" w:rsidRDefault="00350025">
            <w:pPr>
              <w:pStyle w:val="ac"/>
              <w:spacing w:after="0"/>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3962A033" w14:textId="77777777" w:rsidR="00C231B8" w:rsidRDefault="00350025">
            <w:pPr>
              <w:pStyle w:val="ac"/>
              <w:spacing w:after="0"/>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3962A034"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C231B8" w14:paraId="3962A051" w14:textId="77777777">
        <w:tc>
          <w:tcPr>
            <w:tcW w:w="1573" w:type="dxa"/>
          </w:tcPr>
          <w:p w14:paraId="3962A036" w14:textId="77777777" w:rsidR="00C231B8" w:rsidRDefault="00350025">
            <w:pPr>
              <w:pStyle w:val="ac"/>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14:paraId="3962A037" w14:textId="77777777" w:rsidR="00C231B8" w:rsidRDefault="00350025">
            <w:pPr>
              <w:pStyle w:val="ac"/>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1.1-1</w:t>
            </w:r>
          </w:p>
          <w:p w14:paraId="3962A038" w14:textId="77777777" w:rsidR="00C231B8" w:rsidRDefault="00350025">
            <w:pPr>
              <w:pStyle w:val="ac"/>
              <w:tabs>
                <w:tab w:val="left" w:pos="2317"/>
              </w:tabs>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Pr>
                <w:rFonts w:ascii="Times New Roman" w:eastAsiaTheme="minorEastAsia" w:hAnsi="Times New Roman"/>
                <w:sz w:val="22"/>
                <w:szCs w:val="22"/>
                <w:u w:val="single"/>
                <w:lang w:eastAsia="ko-KR"/>
              </w:rPr>
              <w:t>exactly which MIB bits are repurposed and/or resolution of potential dependencies to RAN4</w:t>
            </w:r>
          </w:p>
          <w:p w14:paraId="3962A039" w14:textId="77777777" w:rsidR="00C231B8" w:rsidRDefault="00C231B8">
            <w:pPr>
              <w:pStyle w:val="ac"/>
              <w:spacing w:before="0" w:after="0"/>
              <w:jc w:val="left"/>
              <w:rPr>
                <w:rFonts w:ascii="Times New Roman" w:eastAsiaTheme="minorEastAsia" w:hAnsi="Times New Roman"/>
                <w:sz w:val="22"/>
                <w:szCs w:val="22"/>
                <w:lang w:eastAsia="ko-KR"/>
              </w:rPr>
            </w:pPr>
          </w:p>
          <w:p w14:paraId="3962A03A" w14:textId="77777777" w:rsidR="00C231B8" w:rsidRDefault="00350025">
            <w:pPr>
              <w:pStyle w:val="ac"/>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14:paraId="3962A03B" w14:textId="77777777" w:rsidR="00C231B8" w:rsidRDefault="00350025">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3962A03C" w14:textId="77777777" w:rsidR="00C231B8" w:rsidRDefault="00350025">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3962A03D" w14:textId="77777777" w:rsidR="00C231B8" w:rsidRDefault="00C231B8">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p>
          <w:p w14:paraId="3962A03E" w14:textId="77777777" w:rsidR="00C231B8" w:rsidRDefault="00350025">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r>
              <w:rPr>
                <w:rFonts w:ascii="Times New Roman" w:eastAsia="SimSun" w:hAnsi="Times New Roman" w:cs="Times New Roman"/>
                <w:b w:val="0"/>
                <w:bCs w:val="0"/>
              </w:rPr>
              <w:t>We are certainly open to continuing the discussion on the solution for 1 and 2, but until there is convergence, we cannot agree to support DBTW</w:t>
            </w:r>
          </w:p>
          <w:p w14:paraId="3962A03F" w14:textId="77777777" w:rsidR="00C231B8" w:rsidRDefault="00350025">
            <w:pPr>
              <w:pStyle w:val="ac"/>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1.1-2</w:t>
            </w:r>
          </w:p>
          <w:p w14:paraId="3962A040"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(wiht, except for the following:</w:t>
            </w:r>
          </w:p>
          <w:p w14:paraId="3962A041" w14:textId="77777777" w:rsidR="00C231B8" w:rsidRDefault="00350025">
            <w:pPr>
              <w:pStyle w:val="ac"/>
              <w:numPr>
                <w:ilvl w:val="0"/>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962A042" w14:textId="77777777" w:rsidR="00C231B8" w:rsidRDefault="00350025">
            <w:pPr>
              <w:pStyle w:val="ac"/>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FFS details of implicit indication in MIB (and in SIB1)</w:t>
            </w:r>
          </w:p>
          <w:p w14:paraId="3962A043"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first round, this reverts the following part of the agreement from RAN#104, and the reason for this agreement is that even for unlicensed operation, it allows the DBTW to be disabled for deployments that don't need it.</w:t>
            </w:r>
          </w:p>
          <w:p w14:paraId="3962A044" w14:textId="77777777" w:rsidR="00C231B8" w:rsidRDefault="00350025">
            <w:pPr>
              <w:numPr>
                <w:ilvl w:val="0"/>
                <w:numId w:val="7"/>
              </w:numPr>
              <w:tabs>
                <w:tab w:val="left" w:pos="720"/>
              </w:tabs>
              <w:overflowPunct/>
              <w:autoSpaceDE/>
              <w:autoSpaceDN/>
              <w:adjustRightInd/>
              <w:spacing w:after="0" w:line="240" w:lineRule="auto"/>
              <w:textAlignment w:val="center"/>
              <w:rPr>
                <w:rFonts w:eastAsia="Times New Roman"/>
              </w:rPr>
            </w:pPr>
            <w:r>
              <w:rPr>
                <w:rFonts w:eastAsia="Times New Roman"/>
              </w:rPr>
              <w:t>If DBTW is supported</w:t>
            </w:r>
          </w:p>
          <w:p w14:paraId="3962A045" w14:textId="77777777" w:rsidR="00C231B8" w:rsidRDefault="00350025">
            <w:pPr>
              <w:numPr>
                <w:ilvl w:val="1"/>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highlight w:val="yellow"/>
              </w:rPr>
              <w:t>Support mechanism to indicate or inform that DBTW is enabled/disabled for</w:t>
            </w:r>
            <w:r>
              <w:rPr>
                <w:rFonts w:eastAsia="Times New Roman"/>
              </w:rPr>
              <w:t xml:space="preserve"> both</w:t>
            </w:r>
            <w:r>
              <w:rPr>
                <w:rFonts w:eastAsia="Times New Roman"/>
                <w:highlight w:val="yellow"/>
              </w:rPr>
              <w:t xml:space="preserve"> IDLE</w:t>
            </w:r>
            <w:r>
              <w:rPr>
                <w:rFonts w:eastAsia="Times New Roman"/>
              </w:rPr>
              <w:t xml:space="preserve"> and CONNECTED </w:t>
            </w:r>
            <w:r>
              <w:rPr>
                <w:rFonts w:eastAsia="Times New Roman"/>
                <w:highlight w:val="yellow"/>
              </w:rPr>
              <w:t>mode UEs</w:t>
            </w:r>
          </w:p>
          <w:p w14:paraId="3962A046" w14:textId="77777777" w:rsidR="00C231B8" w:rsidRDefault="00350025">
            <w:pPr>
              <w:numPr>
                <w:ilvl w:val="2"/>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how to support UEs performing initial access that do not have any prior information on DBTW.</w:t>
            </w:r>
          </w:p>
          <w:p w14:paraId="3962A047"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14:paraId="3962A048"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Furthermore, we think there is a different understanding amongst companies of what "implicit" means.  Some companies refer to implicit as using a particular value of Q to indicate DBTW off, e.g., Q = 64. We support such a mechanism.</w:t>
            </w:r>
          </w:p>
          <w:p w14:paraId="3962A049" w14:textId="77777777" w:rsidR="00C231B8" w:rsidRDefault="00350025">
            <w:pPr>
              <w:pStyle w:val="ac"/>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1.1-3</w:t>
            </w:r>
          </w:p>
          <w:p w14:paraId="3962A04A"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agree to this proposal until it is identified which bits in MIB can be repurposed . For signaling 4 values of Q, 2 bits needed. So far, we have only seen that there is 1 bit available, namely </w:t>
            </w:r>
            <w:r>
              <w:rPr>
                <w:rFonts w:ascii="Times New Roman" w:eastAsiaTheme="minorEastAsia" w:hAnsi="Times New Roman"/>
                <w:i/>
                <w:iCs/>
                <w:sz w:val="22"/>
                <w:szCs w:val="22"/>
                <w:lang w:eastAsia="ko-KR"/>
              </w:rPr>
              <w:t>subCarrierSpacingCommon</w:t>
            </w:r>
          </w:p>
          <w:p w14:paraId="3962A04B" w14:textId="77777777" w:rsidR="00C231B8" w:rsidRDefault="00350025">
            <w:pPr>
              <w:pStyle w:val="ac"/>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1.1-4</w:t>
            </w:r>
          </w:p>
          <w:p w14:paraId="3962A04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this proposal with the following modification:</w:t>
            </w:r>
          </w:p>
          <w:p w14:paraId="3962A04D"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support DBTW lengths {0.5, 1, 2, 3, 4, 5} msec</w:t>
            </w:r>
          </w:p>
          <w:p w14:paraId="3962A04E" w14:textId="77777777" w:rsidR="00C231B8" w:rsidRDefault="00350025">
            <w:pPr>
              <w:pStyle w:val="ac"/>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1.1-5</w:t>
            </w:r>
          </w:p>
          <w:p w14:paraId="3962A04F"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14:paraId="3962A050" w14:textId="77777777" w:rsidR="00C231B8" w:rsidRDefault="00C231B8">
            <w:pPr>
              <w:pStyle w:val="ac"/>
              <w:spacing w:after="0"/>
              <w:rPr>
                <w:rFonts w:ascii="Times New Roman" w:hAnsi="Times New Roman"/>
                <w:b/>
                <w:szCs w:val="22"/>
                <w:lang w:eastAsia="zh-CN"/>
              </w:rPr>
            </w:pPr>
          </w:p>
        </w:tc>
      </w:tr>
      <w:tr w:rsidR="00C231B8" w14:paraId="3962A067" w14:textId="77777777">
        <w:tc>
          <w:tcPr>
            <w:tcW w:w="1573" w:type="dxa"/>
          </w:tcPr>
          <w:p w14:paraId="3962A05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3962A053"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 should be supported for all numerologies.</w:t>
            </w:r>
          </w:p>
          <w:p w14:paraId="3962A054" w14:textId="77777777" w:rsidR="00C231B8" w:rsidRDefault="00350025">
            <w:pPr>
              <w:pStyle w:val="ac"/>
              <w:spacing w:after="0"/>
              <w:jc w:val="lef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1.1-2: </w:t>
            </w:r>
          </w:p>
          <w:p w14:paraId="3962A055" w14:textId="77777777" w:rsidR="00C231B8" w:rsidRDefault="00350025">
            <w:pPr>
              <w:pStyle w:val="ac"/>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14:paraId="3962A056" w14:textId="77777777" w:rsidR="00C231B8" w:rsidRDefault="00350025">
            <w:pPr>
              <w:pStyle w:val="ac"/>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962A057" w14:textId="77777777" w:rsidR="00C231B8" w:rsidRDefault="00350025">
            <w:pPr>
              <w:pStyle w:val="ac"/>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Whether and/or how LBT/No-LBT is indicated is separately discussed.</w:t>
            </w:r>
          </w:p>
          <w:p w14:paraId="3962A058" w14:textId="77777777" w:rsidR="00C231B8" w:rsidRDefault="00350025">
            <w:pPr>
              <w:pStyle w:val="ac"/>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14:paraId="3962A059" w14:textId="77777777" w:rsidR="00C231B8" w:rsidRDefault="00350025">
            <w:pPr>
              <w:pStyle w:val="ac"/>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Third bullet: Support with the following change:</w:t>
            </w:r>
          </w:p>
          <w:p w14:paraId="3962A05A" w14:textId="77777777" w:rsidR="00C231B8" w:rsidRDefault="00350025">
            <w:pPr>
              <w:pStyle w:val="ac"/>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Pr>
                <w:rFonts w:ascii="Times New Roman" w:eastAsia="Times New Roman" w:hAnsi="Times New Roman"/>
                <w:color w:val="FF0000"/>
                <w:sz w:val="22"/>
                <w:szCs w:val="22"/>
                <w:lang w:eastAsia="zh-CN"/>
              </w:rPr>
              <w:t xml:space="preserve">is derived </w:t>
            </w:r>
            <w:r>
              <w:rPr>
                <w:rFonts w:ascii="Times New Roman" w:eastAsia="Times New Roman" w:hAnsi="Times New Roman"/>
                <w:sz w:val="22"/>
                <w:szCs w:val="22"/>
                <w:lang w:eastAsia="zh-CN"/>
              </w:rPr>
              <w:t xml:space="preserve">via configuration of MIB (and SIB1) parameter(s) in certain combinations) </w:t>
            </w:r>
            <w:r>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14:paraId="3962A05B" w14:textId="77777777" w:rsidR="00C231B8" w:rsidRDefault="00350025">
            <w:pPr>
              <w:pStyle w:val="ac"/>
              <w:numPr>
                <w:ilvl w:val="2"/>
                <w:numId w:val="17"/>
              </w:numPr>
              <w:spacing w:after="0"/>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UE assumes DBTW is used prior to deriving implicit indication (Rel-16 NR-U behavior)</w:t>
            </w:r>
          </w:p>
          <w:p w14:paraId="3962A05C" w14:textId="77777777" w:rsidR="00C231B8" w:rsidRDefault="00350025">
            <w:pPr>
              <w:pStyle w:val="ac"/>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(and in SIB1)     </w:t>
            </w:r>
          </w:p>
          <w:p w14:paraId="3962A05D" w14:textId="77777777" w:rsidR="00C231B8" w:rsidRDefault="00350025">
            <w:pPr>
              <w:pStyle w:val="ac"/>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14:paraId="3962A05E"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Pr>
                <w:rFonts w:ascii="Times New Roman" w:eastAsiaTheme="minorEastAsia" w:hAnsi="Times New Roman"/>
                <w:sz w:val="22"/>
                <w:szCs w:val="22"/>
                <w:lang w:eastAsia="ko-KR"/>
              </w:rPr>
              <w:t>Support</w:t>
            </w:r>
          </w:p>
          <w:p w14:paraId="3962A05F"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1.1-4: </w:t>
            </w:r>
            <w:r>
              <w:rPr>
                <w:rFonts w:ascii="Times New Roman" w:eastAsiaTheme="minorEastAsia" w:hAnsi="Times New Roman"/>
                <w:sz w:val="22"/>
                <w:szCs w:val="22"/>
                <w:lang w:eastAsia="ko-KR"/>
              </w:rPr>
              <w:t xml:space="preserve">We cannot support it. </w:t>
            </w:r>
          </w:p>
          <w:p w14:paraId="3962A060" w14:textId="77777777" w:rsidR="00C231B8" w:rsidRDefault="00350025">
            <w:pPr>
              <w:pStyle w:val="ac"/>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lastRenderedPageBreak/>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3962A061" w14:textId="77777777" w:rsidR="00C231B8" w:rsidRDefault="00350025">
            <w:pPr>
              <w:pStyle w:val="ac"/>
              <w:spacing w:after="0"/>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3962A062" w14:textId="77777777" w:rsidR="00C231B8" w:rsidRDefault="00350025">
            <w:pPr>
              <w:pStyle w:val="ac"/>
              <w:spacing w:after="0"/>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962A063"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3962A064" w14:textId="77777777" w:rsidR="00C231B8" w:rsidRDefault="00350025">
            <w:pPr>
              <w:pStyle w:val="ac"/>
              <w:spacing w:after="0"/>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Proposal 1.1-5: </w:t>
            </w:r>
            <w:r>
              <w:rPr>
                <w:rFonts w:ascii="Times New Roman" w:eastAsiaTheme="minorEastAsia" w:hAnsi="Times New Roman"/>
                <w:sz w:val="22"/>
                <w:szCs w:val="22"/>
                <w:lang w:eastAsia="ko-KR"/>
              </w:rPr>
              <w:t xml:space="preserve">Support Alt 1. </w:t>
            </w:r>
          </w:p>
          <w:p w14:paraId="3962A065" w14:textId="77777777" w:rsidR="00C231B8" w:rsidRDefault="00350025">
            <w:pPr>
              <w:pStyle w:val="ac"/>
              <w:spacing w:after="0"/>
              <w:rPr>
                <w:rFonts w:ascii="Times New Roman" w:eastAsia="Times New Roman" w:hAnsi="Times New Roman"/>
                <w:color w:val="000000" w:themeColor="text1"/>
                <w:sz w:val="22"/>
                <w:szCs w:val="22"/>
                <w:lang w:eastAsia="zh-CN"/>
              </w:rPr>
            </w:pPr>
            <w:r>
              <w:rPr>
                <w:rFonts w:ascii="Times New Roman" w:eastAsia="Times New Roman" w:hAnsi="Times New Roman"/>
                <w:sz w:val="22"/>
                <w:szCs w:val="22"/>
                <w:u w:val="single"/>
                <w:lang w:eastAsia="zh-CN"/>
              </w:rPr>
              <w:t xml:space="preserve">A note to </w:t>
            </w:r>
            <w:r>
              <w:rPr>
                <w:rFonts w:ascii="Times New Roman" w:eastAsia="Times New Roman" w:hAnsi="Times New Roman"/>
                <w:b/>
                <w:sz w:val="22"/>
                <w:szCs w:val="22"/>
                <w:u w:val="single"/>
                <w:lang w:eastAsia="zh-CN"/>
              </w:rPr>
              <w:t xml:space="preserve">Samsung </w:t>
            </w:r>
            <w:r>
              <w:rPr>
                <w:rFonts w:ascii="Times New Roman" w:eastAsia="Times New Roman" w:hAnsi="Times New Roman"/>
                <w:sz w:val="22"/>
                <w:szCs w:val="22"/>
                <w:u w:val="single"/>
                <w:lang w:eastAsia="zh-CN"/>
              </w:rPr>
              <w:t xml:space="preserve">and </w:t>
            </w:r>
            <w:r>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We don’t see why such behavior should change in 60 GHz. Please note that, similar to Rel-16 NR-U, UE </w:t>
            </w:r>
            <w:r>
              <w:rPr>
                <w:rFonts w:ascii="Times New Roman" w:eastAsia="Times New Roman" w:hAnsi="Times New Roman"/>
                <w:color w:val="000000" w:themeColor="text1"/>
                <w:sz w:val="22"/>
                <w:szCs w:val="22"/>
                <w:lang w:eastAsia="zh-CN"/>
              </w:rPr>
              <w:t xml:space="preserve">should assume DBTW is used prior to deriving implicit indication. We suggested adding this UE assumption to the third bullet of Proposal 1.1.-2. </w:t>
            </w:r>
          </w:p>
          <w:p w14:paraId="3962A066" w14:textId="77777777" w:rsidR="00C231B8" w:rsidRDefault="00350025">
            <w:pPr>
              <w:pStyle w:val="ac"/>
              <w:spacing w:after="0"/>
              <w:jc w:val="left"/>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bl>
    <w:p w14:paraId="3962A068" w14:textId="77777777" w:rsidR="00C231B8" w:rsidRDefault="00C231B8">
      <w:pPr>
        <w:pStyle w:val="ac"/>
        <w:spacing w:after="0"/>
        <w:rPr>
          <w:rFonts w:ascii="Times New Roman" w:hAnsi="Times New Roman"/>
          <w:sz w:val="22"/>
          <w:szCs w:val="22"/>
          <w:lang w:eastAsia="zh-CN"/>
        </w:rPr>
      </w:pPr>
    </w:p>
    <w:p w14:paraId="3962A069" w14:textId="77777777" w:rsidR="00C231B8" w:rsidRDefault="00C231B8">
      <w:pPr>
        <w:pStyle w:val="ac"/>
        <w:spacing w:after="0"/>
        <w:rPr>
          <w:rFonts w:ascii="Times New Roman" w:hAnsi="Times New Roman"/>
          <w:sz w:val="22"/>
          <w:szCs w:val="22"/>
          <w:lang w:eastAsia="zh-CN"/>
        </w:rPr>
      </w:pPr>
    </w:p>
    <w:p w14:paraId="3962A06A"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06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From the comments companies Proposal 1.1-1 and 1.1-4 seem generally acceptable. Proposal 1.1-2, 1.1-3, and 1.1-5 seem connected in sense that depending on how many SSB candidates are supported, companies have slight different preferences on how to handle the implicit indication for DBTW enable/disable (including whether this is at all needed).</w:t>
      </w:r>
    </w:p>
    <w:p w14:paraId="3962A06C" w14:textId="77777777" w:rsidR="00C231B8" w:rsidRDefault="00C231B8">
      <w:pPr>
        <w:pStyle w:val="ac"/>
        <w:spacing w:after="0"/>
        <w:rPr>
          <w:rFonts w:ascii="Times New Roman" w:hAnsi="Times New Roman"/>
          <w:sz w:val="22"/>
          <w:szCs w:val="22"/>
          <w:lang w:eastAsia="zh-CN"/>
        </w:rPr>
      </w:pPr>
    </w:p>
    <w:p w14:paraId="3962A06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suggests to first tackle Proposal 1.1-1 and 1.1-4. Next discuss on the actual number of candidates Proposal 1.1-5, then further discuss how to narrow down the proposal even further based on Proposal 1.1-2 and 1.1-3.</w:t>
      </w:r>
    </w:p>
    <w:p w14:paraId="3962A06E" w14:textId="77777777" w:rsidR="00C231B8" w:rsidRDefault="00C231B8">
      <w:pPr>
        <w:pStyle w:val="ac"/>
        <w:spacing w:after="0"/>
        <w:rPr>
          <w:rFonts w:ascii="Times New Roman" w:hAnsi="Times New Roman"/>
          <w:sz w:val="22"/>
          <w:szCs w:val="22"/>
          <w:lang w:eastAsia="zh-CN"/>
        </w:rPr>
      </w:pPr>
    </w:p>
    <w:p w14:paraId="3962A06F"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1.1-1)</w:t>
      </w:r>
    </w:p>
    <w:p w14:paraId="3962A070"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3962A071" w14:textId="77777777" w:rsidR="00C231B8" w:rsidRDefault="00350025">
      <w:pPr>
        <w:pStyle w:val="aff2"/>
        <w:numPr>
          <w:ilvl w:val="1"/>
          <w:numId w:val="14"/>
        </w:numPr>
        <w:rPr>
          <w:rFonts w:eastAsia="SimSun"/>
          <w:lang w:eastAsia="zh-CN"/>
        </w:rPr>
      </w:pPr>
      <w:r>
        <w:rPr>
          <w:rFonts w:eastAsia="SimSun"/>
          <w:lang w:eastAsia="zh-CN"/>
        </w:rPr>
        <w:t xml:space="preserve">FFS whether DBTW will be applicable for 480/960 kHz SSB SCS </w:t>
      </w:r>
    </w:p>
    <w:p w14:paraId="3962A072" w14:textId="77777777" w:rsidR="00C231B8" w:rsidRDefault="00C231B8">
      <w:pPr>
        <w:pStyle w:val="ac"/>
        <w:spacing w:after="0"/>
        <w:rPr>
          <w:rFonts w:ascii="Times New Roman" w:hAnsi="Times New Roman"/>
          <w:sz w:val="22"/>
          <w:szCs w:val="22"/>
          <w:lang w:eastAsia="zh-CN"/>
        </w:rPr>
      </w:pPr>
    </w:p>
    <w:p w14:paraId="3962A073" w14:textId="77777777" w:rsidR="00C231B8" w:rsidRDefault="00C231B8">
      <w:pPr>
        <w:pStyle w:val="ac"/>
        <w:spacing w:after="0"/>
        <w:rPr>
          <w:rFonts w:ascii="Times New Roman" w:hAnsi="Times New Roman"/>
          <w:sz w:val="22"/>
          <w:szCs w:val="22"/>
          <w:lang w:eastAsia="zh-CN"/>
        </w:rPr>
      </w:pPr>
    </w:p>
    <w:p w14:paraId="3962A074"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Docomo (apply to all SCS ), Spreadtrum, Nokia, LGE (apply to all SCS), ZTE/Sanechips (apply to all SCS), Samsung, Intel, NEC, Convida, Qualcomm, Futurewei, Huawei/HiSilicon (apply to all SCS)</w:t>
      </w:r>
    </w:p>
    <w:p w14:paraId="3962A075"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Ericsson (information on exact bit composition in order to make proposal work is needed)</w:t>
      </w:r>
    </w:p>
    <w:p w14:paraId="3962A076" w14:textId="77777777" w:rsidR="00C231B8" w:rsidRDefault="00C231B8">
      <w:pPr>
        <w:pStyle w:val="ac"/>
        <w:spacing w:after="0"/>
        <w:rPr>
          <w:rFonts w:ascii="Times New Roman" w:hAnsi="Times New Roman"/>
          <w:sz w:val="22"/>
          <w:szCs w:val="22"/>
          <w:lang w:eastAsia="zh-CN"/>
        </w:rPr>
      </w:pPr>
    </w:p>
    <w:p w14:paraId="3962A077"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1.1-4A)</w:t>
      </w:r>
    </w:p>
    <w:p w14:paraId="3962A078"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962A079"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07A" w14:textId="77777777" w:rsidR="00C231B8" w:rsidRDefault="00C231B8">
      <w:pPr>
        <w:pStyle w:val="ac"/>
        <w:spacing w:after="0"/>
        <w:rPr>
          <w:rFonts w:ascii="Times New Roman" w:hAnsi="Times New Roman"/>
          <w:sz w:val="22"/>
          <w:szCs w:val="22"/>
          <w:lang w:eastAsia="zh-CN"/>
        </w:rPr>
      </w:pPr>
    </w:p>
    <w:p w14:paraId="3962A07B"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p>
    <w:p w14:paraId="3962A07C"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3962A07D" w14:textId="77777777" w:rsidR="00C231B8" w:rsidRDefault="00C231B8">
      <w:pPr>
        <w:pStyle w:val="ac"/>
        <w:spacing w:after="0"/>
        <w:rPr>
          <w:rFonts w:ascii="Times New Roman" w:hAnsi="Times New Roman"/>
          <w:sz w:val="22"/>
          <w:szCs w:val="22"/>
          <w:lang w:eastAsia="zh-CN"/>
        </w:rPr>
      </w:pPr>
    </w:p>
    <w:p w14:paraId="3962A07E" w14:textId="77777777" w:rsidR="00C231B8" w:rsidRDefault="00C231B8">
      <w:pPr>
        <w:pStyle w:val="ac"/>
        <w:spacing w:after="0"/>
        <w:rPr>
          <w:rFonts w:ascii="Times New Roman" w:hAnsi="Times New Roman"/>
          <w:sz w:val="22"/>
          <w:szCs w:val="22"/>
          <w:lang w:eastAsia="zh-CN"/>
        </w:rPr>
      </w:pPr>
    </w:p>
    <w:p w14:paraId="3962A07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14:paraId="3962A080"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w:t>
      </w:r>
    </w:p>
    <w:p w14:paraId="3962A081"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962A08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08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084" w14:textId="77777777" w:rsidR="00C231B8" w:rsidRDefault="00C231B8">
      <w:pPr>
        <w:pStyle w:val="ac"/>
        <w:spacing w:after="0"/>
        <w:rPr>
          <w:rFonts w:ascii="Times New Roman" w:hAnsi="Times New Roman"/>
          <w:sz w:val="22"/>
          <w:szCs w:val="22"/>
          <w:lang w:eastAsia="zh-CN"/>
        </w:rPr>
      </w:pPr>
    </w:p>
    <w:p w14:paraId="3962A085"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1: Docomo, Spreadtrum, LGE, NEC, Convida, Qualcomm, Futurewei, Huawei/HiSilicon</w:t>
      </w:r>
    </w:p>
    <w:p w14:paraId="3962A086"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w:t>
      </w:r>
    </w:p>
    <w:p w14:paraId="3962A087" w14:textId="77777777" w:rsidR="00C231B8" w:rsidRDefault="00C231B8">
      <w:pPr>
        <w:pStyle w:val="ac"/>
        <w:spacing w:after="0"/>
        <w:rPr>
          <w:rFonts w:ascii="Times New Roman" w:hAnsi="Times New Roman"/>
          <w:sz w:val="22"/>
          <w:szCs w:val="22"/>
          <w:lang w:eastAsia="zh-CN"/>
        </w:rPr>
      </w:pPr>
    </w:p>
    <w:p w14:paraId="3962A088" w14:textId="77777777" w:rsidR="00C231B8" w:rsidRDefault="00C231B8">
      <w:pPr>
        <w:pStyle w:val="ac"/>
        <w:spacing w:after="0"/>
        <w:rPr>
          <w:rFonts w:ascii="Times New Roman" w:hAnsi="Times New Roman"/>
          <w:sz w:val="22"/>
          <w:szCs w:val="22"/>
          <w:lang w:eastAsia="zh-CN"/>
        </w:rPr>
      </w:pPr>
    </w:p>
    <w:p w14:paraId="3962A08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Based on comments received Proposal 1.1-2 and 1.1-3 were updated to 1.1-2A and 1.1-3A.</w:t>
      </w:r>
    </w:p>
    <w:p w14:paraId="3962A08A" w14:textId="77777777" w:rsidR="00C231B8" w:rsidRDefault="00C231B8">
      <w:pPr>
        <w:pStyle w:val="ac"/>
        <w:spacing w:after="0"/>
        <w:rPr>
          <w:rFonts w:ascii="Times New Roman" w:hAnsi="Times New Roman"/>
          <w:sz w:val="22"/>
          <w:szCs w:val="22"/>
          <w:lang w:eastAsia="zh-CN"/>
        </w:rPr>
      </w:pPr>
    </w:p>
    <w:p w14:paraId="3962A08B"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1.1-2A)</w:t>
      </w:r>
    </w:p>
    <w:p w14:paraId="3962A08C"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962A08D"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962A08E"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962A08F"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090"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091"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09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093"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962A094"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095" w14:textId="77777777" w:rsidR="00C231B8" w:rsidRDefault="00350025">
      <w:pPr>
        <w:pStyle w:val="ac"/>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962A096"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lastRenderedPageBreak/>
        <w:t>DCI format 0_0 monitored in a common search space</w:t>
      </w:r>
    </w:p>
    <w:p w14:paraId="3962A097"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A098" w14:textId="77777777" w:rsidR="00C231B8" w:rsidRDefault="00C231B8">
      <w:pPr>
        <w:pStyle w:val="ac"/>
        <w:spacing w:after="0"/>
        <w:rPr>
          <w:rFonts w:ascii="Times New Roman" w:hAnsi="Times New Roman"/>
          <w:sz w:val="22"/>
          <w:szCs w:val="22"/>
          <w:lang w:eastAsia="zh-CN"/>
        </w:rPr>
      </w:pPr>
    </w:p>
    <w:p w14:paraId="3962A09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3962A09A"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ZTE/Sanechips, Intel, Convida, Qualcomm, Futurewei, Huawei/HiSilicon</w:t>
      </w:r>
    </w:p>
    <w:p w14:paraId="3962A09B"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Maybe: Spreadtrum</w:t>
      </w:r>
    </w:p>
    <w:p w14:paraId="3962A09C"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NEC, Nokia (concern on DCI size aspect), LGE (concern on DBTW enable/disable), Samsung (concern on DBTW enable/disable), NEC (concern on DBTW enable/disable), Ericsson (DBTW enable/disable, need to clarify what implicit means)</w:t>
      </w:r>
    </w:p>
    <w:p w14:paraId="3962A09D" w14:textId="77777777" w:rsidR="00C231B8" w:rsidRDefault="00C231B8">
      <w:pPr>
        <w:pStyle w:val="ac"/>
        <w:spacing w:after="0"/>
        <w:rPr>
          <w:rFonts w:ascii="Times New Roman" w:hAnsi="Times New Roman"/>
          <w:sz w:val="22"/>
          <w:szCs w:val="22"/>
          <w:lang w:eastAsia="zh-CN"/>
        </w:rPr>
      </w:pPr>
    </w:p>
    <w:p w14:paraId="3962A09E"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1.1-3A)</w:t>
      </w:r>
    </w:p>
    <w:p w14:paraId="3962A09F"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0A0" w14:textId="77777777" w:rsidR="00C231B8" w:rsidRDefault="00350025">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962A0A1" w14:textId="77777777" w:rsidR="00C231B8" w:rsidRDefault="00350025">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962A0A2" w14:textId="77777777" w:rsidR="00C231B8" w:rsidRDefault="00C231B8">
      <w:pPr>
        <w:pStyle w:val="ac"/>
        <w:spacing w:after="0"/>
        <w:rPr>
          <w:rFonts w:ascii="Times New Roman" w:hAnsi="Times New Roman"/>
          <w:sz w:val="22"/>
          <w:szCs w:val="22"/>
          <w:lang w:eastAsia="zh-CN"/>
        </w:rPr>
      </w:pPr>
    </w:p>
    <w:p w14:paraId="3962A0A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3962A0A4"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(for alt 2 of proposal 5), LGE, ZTE/Sanechips, NEC, Convida, Futurewei, Huawei/HiSilicon</w:t>
      </w:r>
    </w:p>
    <w:p w14:paraId="3962A0A5"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Samsung (only applicable with DBTW enabled), Intel (support only 2 values), Qualcomm (need to jointly assess proposal 1.1-2 and 1.1-3), Ericsson (information on exact bit composition in order to make proposal work is needed)</w:t>
      </w:r>
    </w:p>
    <w:p w14:paraId="3962A0A6" w14:textId="77777777" w:rsidR="00C231B8" w:rsidRDefault="00C231B8">
      <w:pPr>
        <w:pStyle w:val="ac"/>
        <w:spacing w:after="0"/>
        <w:rPr>
          <w:rFonts w:ascii="Times New Roman" w:hAnsi="Times New Roman"/>
          <w:sz w:val="22"/>
          <w:szCs w:val="22"/>
          <w:lang w:eastAsia="zh-CN"/>
        </w:rPr>
      </w:pPr>
    </w:p>
    <w:p w14:paraId="3962A0A7" w14:textId="77777777" w:rsidR="00C231B8" w:rsidRDefault="00C231B8">
      <w:pPr>
        <w:pStyle w:val="ac"/>
        <w:spacing w:after="0"/>
        <w:rPr>
          <w:rFonts w:ascii="Times New Roman" w:hAnsi="Times New Roman"/>
          <w:sz w:val="22"/>
          <w:szCs w:val="22"/>
          <w:lang w:eastAsia="zh-CN"/>
        </w:rPr>
      </w:pPr>
    </w:p>
    <w:p w14:paraId="3962A0A8"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962A0A9" w14:textId="77777777" w:rsidR="00C231B8" w:rsidRDefault="00350025">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962A0A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3962A0AB" w14:textId="77777777" w:rsidR="00C231B8" w:rsidRDefault="00C231B8">
      <w:pPr>
        <w:pStyle w:val="ac"/>
        <w:spacing w:after="0"/>
        <w:rPr>
          <w:rFonts w:ascii="Times New Roman" w:hAnsi="Times New Roman"/>
          <w:sz w:val="22"/>
          <w:szCs w:val="22"/>
          <w:lang w:eastAsia="zh-CN"/>
        </w:rPr>
      </w:pPr>
    </w:p>
    <w:p w14:paraId="3962A0AC" w14:textId="77777777" w:rsidR="00C231B8" w:rsidRDefault="00C231B8">
      <w:pPr>
        <w:pStyle w:val="ac"/>
        <w:spacing w:after="0"/>
        <w:rPr>
          <w:rFonts w:ascii="Times New Roman" w:hAnsi="Times New Roman"/>
          <w:sz w:val="22"/>
          <w:szCs w:val="22"/>
          <w:lang w:eastAsia="zh-CN"/>
        </w:rPr>
      </w:pPr>
    </w:p>
    <w:p w14:paraId="3962A0AD"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0A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for Proposals 1.1-4A,  1.1-5, 1.1-2A, and 1.1-3A (copied below for convenience). </w:t>
      </w:r>
    </w:p>
    <w:p w14:paraId="3962A0AF" w14:textId="77777777" w:rsidR="00C231B8" w:rsidRDefault="00C231B8">
      <w:pPr>
        <w:pStyle w:val="ac"/>
        <w:spacing w:after="0"/>
        <w:rPr>
          <w:rFonts w:ascii="Times New Roman" w:hAnsi="Times New Roman"/>
          <w:sz w:val="22"/>
          <w:szCs w:val="22"/>
          <w:lang w:eastAsia="zh-CN"/>
        </w:rPr>
      </w:pPr>
    </w:p>
    <w:p w14:paraId="3962A0B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14:paraId="3962A0B1" w14:textId="77777777" w:rsidR="00C231B8" w:rsidRDefault="00C231B8">
      <w:pPr>
        <w:pStyle w:val="ac"/>
        <w:spacing w:after="0"/>
        <w:rPr>
          <w:rFonts w:ascii="Times New Roman" w:hAnsi="Times New Roman"/>
          <w:sz w:val="22"/>
          <w:szCs w:val="22"/>
          <w:lang w:eastAsia="zh-CN"/>
        </w:rPr>
      </w:pPr>
    </w:p>
    <w:p w14:paraId="3962A0B2" w14:textId="77777777" w:rsidR="00C231B8" w:rsidRDefault="00350025">
      <w:pPr>
        <w:pStyle w:val="5"/>
        <w:rPr>
          <w:rFonts w:ascii="Times New Roman" w:hAnsi="Times New Roman"/>
          <w:b/>
          <w:bCs/>
          <w:lang w:eastAsia="zh-CN"/>
        </w:rPr>
      </w:pPr>
      <w:r>
        <w:rPr>
          <w:rFonts w:ascii="Times New Roman" w:hAnsi="Times New Roman"/>
          <w:b/>
          <w:bCs/>
          <w:lang w:eastAsia="zh-CN"/>
        </w:rPr>
        <w:t>Proposal 1.1-4A)</w:t>
      </w:r>
    </w:p>
    <w:p w14:paraId="3962A0B3"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962A0B4"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0B5" w14:textId="77777777" w:rsidR="00C231B8" w:rsidRDefault="00C231B8">
      <w:pPr>
        <w:pStyle w:val="ac"/>
        <w:spacing w:after="0"/>
        <w:rPr>
          <w:rFonts w:ascii="Times New Roman" w:hAnsi="Times New Roman"/>
          <w:sz w:val="22"/>
          <w:szCs w:val="22"/>
          <w:lang w:eastAsia="zh-CN"/>
        </w:rPr>
      </w:pPr>
    </w:p>
    <w:p w14:paraId="3962A0B6"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962A0B7"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3962A0B8" w14:textId="77777777" w:rsidR="00C231B8" w:rsidRDefault="00C231B8">
      <w:pPr>
        <w:pStyle w:val="ac"/>
        <w:spacing w:after="0"/>
        <w:rPr>
          <w:rFonts w:ascii="Times New Roman" w:hAnsi="Times New Roman"/>
          <w:sz w:val="22"/>
          <w:szCs w:val="22"/>
          <w:lang w:eastAsia="zh-CN"/>
        </w:rPr>
      </w:pPr>
    </w:p>
    <w:p w14:paraId="3962A0B9"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w:t>
      </w:r>
    </w:p>
    <w:p w14:paraId="3962A0BA"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For 120kHz SSB, the number of candidates for DBTW is:</w:t>
      </w:r>
    </w:p>
    <w:p w14:paraId="3962A0BB"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0BC"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0BD" w14:textId="77777777" w:rsidR="00C231B8" w:rsidRDefault="00C231B8">
      <w:pPr>
        <w:pStyle w:val="ac"/>
        <w:spacing w:after="0"/>
        <w:rPr>
          <w:rFonts w:ascii="Times New Roman" w:hAnsi="Times New Roman"/>
          <w:sz w:val="22"/>
          <w:szCs w:val="22"/>
          <w:lang w:eastAsia="zh-CN"/>
        </w:rPr>
      </w:pPr>
    </w:p>
    <w:p w14:paraId="3962A0BE" w14:textId="77777777" w:rsidR="00C231B8" w:rsidRDefault="00350025">
      <w:pPr>
        <w:pStyle w:val="5"/>
        <w:rPr>
          <w:rFonts w:ascii="Times New Roman" w:hAnsi="Times New Roman"/>
          <w:b/>
          <w:bCs/>
          <w:lang w:eastAsia="zh-CN"/>
        </w:rPr>
      </w:pPr>
      <w:r>
        <w:rPr>
          <w:rFonts w:ascii="Times New Roman" w:hAnsi="Times New Roman"/>
          <w:b/>
          <w:bCs/>
          <w:lang w:eastAsia="zh-CN"/>
        </w:rPr>
        <w:t>Proposal 1.1-2A)</w:t>
      </w:r>
    </w:p>
    <w:p w14:paraId="3962A0BF"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962A0C0"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962A0C1"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962A0C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0C3"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0C4"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0C5"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0C6"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962A0C7"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0C8" w14:textId="77777777" w:rsidR="00C231B8" w:rsidRDefault="00350025">
      <w:pPr>
        <w:pStyle w:val="ac"/>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962A0C9"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3962A0CA"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A0CB" w14:textId="77777777" w:rsidR="00C231B8" w:rsidRDefault="00C231B8">
      <w:pPr>
        <w:pStyle w:val="ac"/>
        <w:spacing w:after="0"/>
        <w:rPr>
          <w:rFonts w:ascii="Times New Roman" w:hAnsi="Times New Roman"/>
          <w:sz w:val="22"/>
          <w:szCs w:val="22"/>
          <w:lang w:eastAsia="zh-CN"/>
        </w:rPr>
      </w:pPr>
    </w:p>
    <w:p w14:paraId="3962A0CC" w14:textId="77777777" w:rsidR="00C231B8" w:rsidRDefault="00350025">
      <w:pPr>
        <w:pStyle w:val="5"/>
        <w:rPr>
          <w:rFonts w:ascii="Times New Roman" w:hAnsi="Times New Roman"/>
          <w:b/>
          <w:bCs/>
          <w:lang w:eastAsia="zh-CN"/>
        </w:rPr>
      </w:pPr>
      <w:r>
        <w:rPr>
          <w:rFonts w:ascii="Times New Roman" w:hAnsi="Times New Roman"/>
          <w:b/>
          <w:bCs/>
          <w:lang w:eastAsia="zh-CN"/>
        </w:rPr>
        <w:t>Proposal 1.1-3A)</w:t>
      </w:r>
    </w:p>
    <w:p w14:paraId="3962A0CD"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0CE" w14:textId="77777777" w:rsidR="00C231B8" w:rsidRDefault="00350025">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962A0CF" w14:textId="77777777" w:rsidR="00C231B8" w:rsidRDefault="00350025">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962A0D0" w14:textId="77777777" w:rsidR="00C231B8" w:rsidRDefault="00C231B8">
      <w:pPr>
        <w:pStyle w:val="ac"/>
        <w:spacing w:after="0"/>
        <w:rPr>
          <w:rFonts w:ascii="Times New Roman" w:hAnsi="Times New Roman"/>
          <w:sz w:val="22"/>
          <w:szCs w:val="22"/>
          <w:lang w:eastAsia="zh-CN"/>
        </w:rPr>
      </w:pPr>
    </w:p>
    <w:p w14:paraId="3962A0D1" w14:textId="77777777" w:rsidR="00C231B8" w:rsidRDefault="00C231B8">
      <w:pPr>
        <w:pStyle w:val="ac"/>
        <w:spacing w:after="0"/>
        <w:rPr>
          <w:rFonts w:ascii="Times New Roman" w:hAnsi="Times New Roman"/>
          <w:sz w:val="22"/>
          <w:szCs w:val="22"/>
          <w:lang w:eastAsia="zh-CN"/>
        </w:rPr>
      </w:pPr>
    </w:p>
    <w:p w14:paraId="3962A0D2"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3962A0D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3962A0D4"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1.1-4B)</w:t>
      </w:r>
    </w:p>
    <w:p w14:paraId="3962A0D5"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962A0D6"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0D7" w14:textId="77777777" w:rsidR="00C231B8" w:rsidRDefault="00C231B8">
      <w:pPr>
        <w:pStyle w:val="ac"/>
        <w:spacing w:after="0"/>
        <w:rPr>
          <w:rFonts w:ascii="Times New Roman" w:eastAsia="Times New Roman" w:hAnsi="Times New Roman"/>
          <w:sz w:val="22"/>
          <w:szCs w:val="22"/>
          <w:lang w:eastAsia="zh-CN"/>
        </w:rPr>
      </w:pPr>
    </w:p>
    <w:p w14:paraId="3962A0D8" w14:textId="77777777" w:rsidR="00C231B8" w:rsidRDefault="00350025">
      <w:pPr>
        <w:pStyle w:val="5"/>
        <w:rPr>
          <w:rFonts w:ascii="Times New Roman" w:hAnsi="Times New Roman"/>
          <w:b/>
          <w:bCs/>
          <w:lang w:eastAsia="zh-CN"/>
        </w:rPr>
      </w:pPr>
      <w:r>
        <w:rPr>
          <w:rFonts w:ascii="Times New Roman" w:hAnsi="Times New Roman"/>
          <w:b/>
          <w:bCs/>
          <w:lang w:eastAsia="zh-CN"/>
        </w:rPr>
        <w:t>Proposal 1.1-3B)</w:t>
      </w:r>
    </w:p>
    <w:p w14:paraId="3962A0D9" w14:textId="77777777" w:rsidR="00C231B8" w:rsidRDefault="00350025">
      <w:pPr>
        <w:pStyle w:val="ac"/>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0DA" w14:textId="77777777" w:rsidR="00C231B8" w:rsidRDefault="00350025">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962A0DB" w14:textId="77777777" w:rsidR="00C231B8" w:rsidRDefault="00350025">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962A0DC" w14:textId="77777777" w:rsidR="00C231B8" w:rsidRDefault="00350025">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3962A0DD" w14:textId="77777777" w:rsidR="00C231B8" w:rsidRDefault="00350025">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lastRenderedPageBreak/>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3962A0DE" w14:textId="77777777" w:rsidR="00C231B8" w:rsidRDefault="00350025">
      <w:pPr>
        <w:pStyle w:val="ac"/>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3962A0DF" w14:textId="77777777" w:rsidR="00C231B8" w:rsidRDefault="00350025">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p>
    <w:p w14:paraId="3962A0E0" w14:textId="77777777" w:rsidR="00C231B8" w:rsidRDefault="00C231B8">
      <w:pPr>
        <w:pStyle w:val="ac"/>
        <w:spacing w:after="0"/>
        <w:rPr>
          <w:rFonts w:ascii="Times New Roman" w:hAnsi="Times New Roman"/>
          <w:sz w:val="22"/>
          <w:szCs w:val="22"/>
          <w:lang w:eastAsia="zh-CN"/>
        </w:rPr>
      </w:pPr>
    </w:p>
    <w:p w14:paraId="3962A0E1" w14:textId="77777777" w:rsidR="00C231B8" w:rsidRDefault="00C231B8">
      <w:pPr>
        <w:pStyle w:val="ac"/>
        <w:spacing w:after="0"/>
        <w:rPr>
          <w:rFonts w:ascii="Times New Roman" w:hAnsi="Times New Roman"/>
          <w:sz w:val="22"/>
          <w:szCs w:val="22"/>
          <w:lang w:eastAsia="zh-CN"/>
        </w:rPr>
      </w:pPr>
    </w:p>
    <w:p w14:paraId="3962A0E2"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3962A0E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There are more companies in favor of 64 values for 120kHz candidate SSB positions. Let’s see if can conclude in this direction.</w:t>
      </w:r>
    </w:p>
    <w:p w14:paraId="3962A0E4"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1.1-5B)</w:t>
      </w:r>
    </w:p>
    <w:p w14:paraId="3962A0E5"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3962A0E6"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3962A0E7" w14:textId="77777777" w:rsidR="00C231B8" w:rsidRDefault="00350025">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3962A0E8" w14:textId="77777777" w:rsidR="00C231B8" w:rsidRDefault="00C231B8">
      <w:pPr>
        <w:pStyle w:val="ac"/>
        <w:spacing w:after="0"/>
        <w:rPr>
          <w:rFonts w:ascii="Times New Roman" w:hAnsi="Times New Roman"/>
          <w:sz w:val="22"/>
          <w:szCs w:val="22"/>
          <w:lang w:eastAsia="zh-CN"/>
        </w:rPr>
      </w:pPr>
    </w:p>
    <w:p w14:paraId="3962A0E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3962A0EA"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Pr>
          <w:rFonts w:ascii="Times New Roman" w:hAnsi="Times New Roman"/>
          <w:strike/>
          <w:color w:val="FF0000"/>
          <w:sz w:val="22"/>
          <w:szCs w:val="22"/>
          <w:lang w:eastAsia="zh-CN"/>
        </w:rPr>
        <w:t>NEC,</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Convida</w:t>
      </w:r>
      <w:r>
        <w:rPr>
          <w:rFonts w:ascii="Times New Roman" w:hAnsi="Times New Roman"/>
          <w:sz w:val="22"/>
          <w:szCs w:val="22"/>
          <w:lang w:eastAsia="zh-CN"/>
        </w:rPr>
        <w:t>, Qualcomm, Futurewei, Huawei/HiSilicon, Lenovo/Motorola Mobility, vivo, ZTE/Sanechips, Apple, OPPO, Panasonic</w:t>
      </w:r>
    </w:p>
    <w:p w14:paraId="3962A0EB" w14:textId="77777777" w:rsidR="00C231B8" w:rsidRDefault="00350025">
      <w:pPr>
        <w:pStyle w:val="ac"/>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3962A0EC" w14:textId="77777777" w:rsidR="00C231B8" w:rsidRDefault="00350025">
      <w:pPr>
        <w:pStyle w:val="ac"/>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3962A0ED"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2: Nokia, ZTE/Sanechips, Intel, OPPO, NEC, </w:t>
      </w:r>
      <w:r>
        <w:rPr>
          <w:rFonts w:ascii="Times New Roman" w:hAnsi="Times New Roman"/>
          <w:color w:val="FF0000"/>
          <w:sz w:val="22"/>
          <w:szCs w:val="22"/>
          <w:u w:val="single"/>
          <w:lang w:eastAsia="zh-CN"/>
        </w:rPr>
        <w:t>Convida Wireless</w:t>
      </w:r>
    </w:p>
    <w:p w14:paraId="3962A0EE" w14:textId="77777777" w:rsidR="00C231B8" w:rsidRDefault="00350025">
      <w:pPr>
        <w:pStyle w:val="ac"/>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3962A0EF" w14:textId="77777777" w:rsidR="00C231B8" w:rsidRDefault="00350025">
      <w:pPr>
        <w:pStyle w:val="ac"/>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3962A0F0" w14:textId="77777777" w:rsidR="00C231B8" w:rsidRDefault="00C231B8">
      <w:pPr>
        <w:pStyle w:val="ac"/>
        <w:spacing w:after="0"/>
        <w:rPr>
          <w:rFonts w:ascii="Times New Roman" w:hAnsi="Times New Roman"/>
          <w:sz w:val="22"/>
          <w:szCs w:val="22"/>
          <w:lang w:eastAsia="zh-CN"/>
        </w:rPr>
      </w:pPr>
    </w:p>
    <w:p w14:paraId="3962A0F1" w14:textId="77777777" w:rsidR="00C231B8" w:rsidRDefault="00C231B8">
      <w:pPr>
        <w:pStyle w:val="ac"/>
        <w:spacing w:after="0"/>
        <w:rPr>
          <w:rFonts w:ascii="Times New Roman" w:hAnsi="Times New Roman"/>
          <w:sz w:val="22"/>
          <w:szCs w:val="22"/>
          <w:lang w:eastAsia="zh-CN"/>
        </w:rPr>
      </w:pPr>
    </w:p>
    <w:p w14:paraId="3962A0F2"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3962A0F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3962A0F4" w14:textId="77777777" w:rsidR="00C231B8" w:rsidRDefault="00C231B8">
      <w:pPr>
        <w:pStyle w:val="ac"/>
        <w:spacing w:after="0"/>
        <w:rPr>
          <w:rFonts w:ascii="Times New Roman" w:hAnsi="Times New Roman"/>
          <w:sz w:val="22"/>
          <w:szCs w:val="22"/>
          <w:lang w:eastAsia="zh-CN"/>
        </w:rPr>
      </w:pPr>
    </w:p>
    <w:p w14:paraId="3962A0F5" w14:textId="77777777" w:rsidR="00C231B8" w:rsidRDefault="00350025">
      <w:pPr>
        <w:pStyle w:val="5"/>
        <w:rPr>
          <w:rFonts w:ascii="Times New Roman" w:hAnsi="Times New Roman"/>
          <w:b/>
          <w:bCs/>
          <w:lang w:eastAsia="zh-CN"/>
        </w:rPr>
      </w:pPr>
      <w:r>
        <w:rPr>
          <w:rFonts w:ascii="Times New Roman" w:hAnsi="Times New Roman"/>
          <w:b/>
          <w:bCs/>
          <w:lang w:eastAsia="zh-CN"/>
        </w:rPr>
        <w:t>Proposal 1.1-2B)</w:t>
      </w:r>
    </w:p>
    <w:p w14:paraId="3962A0F6"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962A0F7"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962A0F8"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962A0F9"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0FA" w14:textId="77777777" w:rsidR="00C231B8" w:rsidRDefault="00350025">
      <w:pPr>
        <w:pStyle w:val="ac"/>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962A0FB" w14:textId="77777777" w:rsidR="00C231B8" w:rsidRDefault="00350025">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3962A0FC" w14:textId="77777777" w:rsidR="00C231B8" w:rsidRDefault="00350025">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3962A0FD" w14:textId="77777777" w:rsidR="00C231B8" w:rsidRDefault="00350025">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962A0FE"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0FF" w14:textId="77777777" w:rsidR="00C231B8" w:rsidRDefault="00350025">
      <w:pPr>
        <w:pStyle w:val="ac"/>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3962A100" w14:textId="77777777" w:rsidR="00C231B8" w:rsidRDefault="00350025">
      <w:pPr>
        <w:pStyle w:val="ac"/>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lastRenderedPageBreak/>
        <w:t>DCI format 1_0 monitored in a common search space</w:t>
      </w:r>
    </w:p>
    <w:p w14:paraId="3962A101" w14:textId="77777777" w:rsidR="00C231B8" w:rsidRDefault="00350025">
      <w:pPr>
        <w:pStyle w:val="ac"/>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3962A102" w14:textId="77777777" w:rsidR="00C231B8" w:rsidRDefault="00350025">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3962A10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strike/>
          <w:color w:val="0070C0"/>
          <w:sz w:val="22"/>
          <w:szCs w:val="22"/>
          <w:lang w:eastAsia="zh-CN"/>
        </w:rPr>
        <w:t xml:space="preserve">DCI format 1_0 scrambled with other RNTI, and </w:t>
      </w:r>
      <w:r>
        <w:rPr>
          <w:rFonts w:ascii="Times New Roman" w:eastAsia="Times New Roman" w:hAnsi="Times New Roman"/>
          <w:sz w:val="22"/>
          <w:szCs w:val="22"/>
          <w:lang w:eastAsia="zh-CN"/>
        </w:rPr>
        <w:t>other DCI formats</w:t>
      </w:r>
    </w:p>
    <w:p w14:paraId="3962A104" w14:textId="77777777" w:rsidR="00C231B8" w:rsidRDefault="00C231B8">
      <w:pPr>
        <w:pStyle w:val="ac"/>
        <w:spacing w:after="0"/>
        <w:rPr>
          <w:rFonts w:ascii="Times New Roman" w:hAnsi="Times New Roman"/>
          <w:sz w:val="22"/>
          <w:szCs w:val="22"/>
          <w:lang w:eastAsia="zh-CN"/>
        </w:rPr>
      </w:pPr>
    </w:p>
    <w:p w14:paraId="3962A105" w14:textId="77777777" w:rsidR="00C231B8" w:rsidRDefault="00350025">
      <w:pPr>
        <w:pStyle w:val="5"/>
        <w:rPr>
          <w:rFonts w:ascii="Times New Roman" w:hAnsi="Times New Roman"/>
          <w:b/>
          <w:bCs/>
          <w:lang w:eastAsia="zh-CN"/>
        </w:rPr>
      </w:pPr>
      <w:r>
        <w:rPr>
          <w:rFonts w:ascii="Times New Roman" w:hAnsi="Times New Roman"/>
          <w:b/>
          <w:bCs/>
          <w:lang w:eastAsia="zh-CN"/>
        </w:rPr>
        <w:t>Proposal 1.1-6)</w:t>
      </w:r>
    </w:p>
    <w:p w14:paraId="3962A106" w14:textId="77777777" w:rsidR="00C231B8" w:rsidRDefault="00350025">
      <w:pPr>
        <w:pStyle w:val="ac"/>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107" w14:textId="77777777" w:rsidR="00C231B8" w:rsidRDefault="00350025">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962A108" w14:textId="77777777" w:rsidR="00C231B8" w:rsidRDefault="00350025">
      <w:pPr>
        <w:pStyle w:val="ac"/>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3962A109" w14:textId="77777777" w:rsidR="00C231B8" w:rsidRDefault="00350025">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3962A10A" w14:textId="77777777" w:rsidR="00C231B8" w:rsidRDefault="00350025">
      <w:pPr>
        <w:pStyle w:val="ac"/>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962A10B" w14:textId="77777777" w:rsidR="00C231B8" w:rsidRDefault="00350025">
      <w:pPr>
        <w:pStyle w:val="ac"/>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3962A10C" w14:textId="77777777" w:rsidR="00C231B8" w:rsidRDefault="00350025">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962A10D" w14:textId="77777777" w:rsidR="00C231B8" w:rsidRDefault="00C231B8">
      <w:pPr>
        <w:pStyle w:val="ac"/>
        <w:spacing w:after="0"/>
        <w:rPr>
          <w:rFonts w:ascii="Times New Roman" w:hAnsi="Times New Roman"/>
          <w:sz w:val="22"/>
          <w:szCs w:val="22"/>
          <w:lang w:eastAsia="zh-CN"/>
        </w:rPr>
      </w:pPr>
    </w:p>
    <w:p w14:paraId="3962A10E" w14:textId="77777777" w:rsidR="00C231B8" w:rsidRDefault="00C231B8">
      <w:pPr>
        <w:pStyle w:val="ac"/>
        <w:spacing w:after="0"/>
        <w:rPr>
          <w:rFonts w:ascii="Times New Roman" w:hAnsi="Times New Roman"/>
          <w:sz w:val="22"/>
          <w:szCs w:val="22"/>
          <w:lang w:eastAsia="zh-CN"/>
        </w:rPr>
      </w:pPr>
    </w:p>
    <w:p w14:paraId="3962A10F" w14:textId="77777777" w:rsidR="00C231B8" w:rsidRDefault="00350025">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3962A110" w14:textId="77777777" w:rsidR="00C231B8" w:rsidRDefault="00350025">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3962A111" w14:textId="77777777" w:rsidR="00C231B8" w:rsidRDefault="00350025">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3962A112" w14:textId="77777777" w:rsidR="00C231B8" w:rsidRDefault="00350025">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3962A113" w14:textId="77777777" w:rsidR="00C231B8" w:rsidRDefault="00350025">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3962A114" w14:textId="77777777" w:rsidR="00C231B8" w:rsidRDefault="00350025">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962A115" w14:textId="77777777" w:rsidR="00C231B8" w:rsidRDefault="00C231B8">
      <w:pPr>
        <w:pStyle w:val="ac"/>
        <w:spacing w:after="0"/>
        <w:rPr>
          <w:rFonts w:ascii="Times New Roman" w:hAnsi="Times New Roman"/>
          <w:sz w:val="22"/>
          <w:szCs w:val="22"/>
          <w:lang w:eastAsia="zh-CN"/>
        </w:rPr>
      </w:pPr>
    </w:p>
    <w:p w14:paraId="3962A116"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200"/>
        <w:gridCol w:w="8762"/>
      </w:tblGrid>
      <w:tr w:rsidR="00C231B8" w14:paraId="3962A119" w14:textId="77777777">
        <w:tc>
          <w:tcPr>
            <w:tcW w:w="1200" w:type="dxa"/>
            <w:shd w:val="clear" w:color="auto" w:fill="FBE4D5" w:themeFill="accent2" w:themeFillTint="33"/>
          </w:tcPr>
          <w:p w14:paraId="3962A11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762" w:type="dxa"/>
            <w:shd w:val="clear" w:color="auto" w:fill="FBE4D5" w:themeFill="accent2" w:themeFillTint="33"/>
          </w:tcPr>
          <w:p w14:paraId="3962A11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123" w14:textId="77777777">
        <w:tc>
          <w:tcPr>
            <w:tcW w:w="1200" w:type="dxa"/>
          </w:tcPr>
          <w:p w14:paraId="3962A11A"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762" w:type="dxa"/>
          </w:tcPr>
          <w:p w14:paraId="3962A11B" w14:textId="77777777" w:rsidR="00C231B8" w:rsidRDefault="00350025">
            <w:pPr>
              <w:pStyle w:val="ac"/>
              <w:spacing w:after="0"/>
              <w:rPr>
                <w:rFonts w:ascii="Times New Roman" w:eastAsia="Times New Roman" w:hAnsi="Times New Roman"/>
                <w:sz w:val="22"/>
                <w:szCs w:val="22"/>
                <w:lang w:eastAsia="zh-CN"/>
              </w:rPr>
            </w:pPr>
            <w:r>
              <w:rPr>
                <w:rFonts w:ascii="Times New Roman" w:hAnsi="Times New Roman"/>
                <w:sz w:val="22"/>
                <w:szCs w:val="22"/>
                <w:lang w:eastAsia="zh-CN"/>
              </w:rPr>
              <w:t>Proposal 1.1-4A: We share the concern pointed out by Huawei in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eastAsia="Times New Roman" w:hAnsi="Times New Roman"/>
                <w:sz w:val="22"/>
                <w:szCs w:val="22"/>
                <w:lang w:eastAsia="zh-CN"/>
              </w:rPr>
              <w:t xml:space="preserve">DBTW lengths may not work well for 480/960 kHz SCS. For example, if Case D pattern is reused, </w:t>
            </w:r>
            <w:r>
              <w:rPr>
                <w:rFonts w:ascii="Times New Roman" w:eastAsia="MS Mincho" w:hAnsi="Times New Roman"/>
                <w:sz w:val="22"/>
                <w:szCs w:val="22"/>
                <w:lang w:eastAsia="ja-JP"/>
              </w:rPr>
              <w:t xml:space="preserve">64 </w:t>
            </w:r>
            <w:r>
              <w:rPr>
                <w:rFonts w:ascii="Times New Roman" w:eastAsiaTheme="minorEastAsia" w:hAnsi="Times New Roman"/>
                <w:sz w:val="22"/>
                <w:szCs w:val="22"/>
                <w:lang w:eastAsia="ko-KR"/>
              </w:rPr>
              <w:t xml:space="preserve">SSB candidate positions </w:t>
            </w:r>
            <w:r>
              <w:rPr>
                <w:rFonts w:ascii="Times New Roman" w:eastAsia="MS Mincho" w:hAnsi="Times New Roman"/>
                <w:sz w:val="22"/>
                <w:szCs w:val="22"/>
                <w:lang w:eastAsia="ja-JP"/>
              </w:rPr>
              <w:t xml:space="preserve">are confined within 40 slots. For 960 kHz SCS, 40 slots are corresponding to 0.625ms. Thus, </w:t>
            </w:r>
            <w:r>
              <w:rPr>
                <w:rFonts w:ascii="Times New Roman" w:eastAsia="Times New Roman" w:hAnsi="Times New Roman"/>
                <w:sz w:val="22"/>
                <w:szCs w:val="22"/>
                <w:lang w:eastAsia="zh-CN"/>
              </w:rPr>
              <w:t>DBTW length {1, 2, 3, 4, 5} ms may not work well because DBTW length is larger than the duration of slots where SSB can be transmitted (i.e., SSB candidate positions). We would like to clarify how DBTW works in such cases (i.e., DBTW length is larger than the duration of SSB candidate positions).</w:t>
            </w:r>
          </w:p>
          <w:p w14:paraId="3962A11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1.1-5: Our preference is Alt 1.</w:t>
            </w:r>
          </w:p>
          <w:p w14:paraId="3962A11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1.1-2A: We are generally OK with the proposal. In the fourth bullet, “DCI format 1_0 scrambled with other RNTI, and” would not be needed since RNTI related description was removed.</w:t>
            </w:r>
          </w:p>
          <w:p w14:paraId="3962A11E" w14:textId="77777777" w:rsidR="00C231B8" w:rsidRDefault="00350025">
            <w:pPr>
              <w:numPr>
                <w:ilvl w:val="0"/>
                <w:numId w:val="14"/>
              </w:numPr>
              <w:spacing w:before="0" w:after="0"/>
              <w:ind w:hanging="357"/>
              <w:rPr>
                <w:rFonts w:eastAsia="Times New Roman"/>
                <w:sz w:val="22"/>
                <w:szCs w:val="22"/>
                <w:lang w:eastAsia="zh-CN"/>
              </w:rPr>
            </w:pPr>
            <w:r>
              <w:rPr>
                <w:rFonts w:eastAsia="Times New Roman"/>
                <w:sz w:val="22"/>
                <w:szCs w:val="22"/>
                <w:lang w:eastAsia="zh-CN"/>
              </w:rPr>
              <w:t>For both licensed or unlicensed operation and with or without LBT, support the same DCI size for:</w:t>
            </w:r>
          </w:p>
          <w:p w14:paraId="3962A11F" w14:textId="77777777" w:rsidR="00C231B8" w:rsidRDefault="00350025">
            <w:pPr>
              <w:numPr>
                <w:ilvl w:val="1"/>
                <w:numId w:val="14"/>
              </w:numPr>
              <w:spacing w:before="0" w:after="0"/>
              <w:ind w:hanging="357"/>
              <w:rPr>
                <w:rFonts w:eastAsia="Times New Roman"/>
                <w:strike/>
                <w:color w:val="FF0000"/>
                <w:sz w:val="22"/>
                <w:szCs w:val="22"/>
                <w:lang w:eastAsia="zh-CN"/>
              </w:rPr>
            </w:pPr>
            <w:r>
              <w:rPr>
                <w:rFonts w:eastAsia="Times New Roman"/>
                <w:strike/>
                <w:color w:val="FF0000"/>
                <w:sz w:val="22"/>
                <w:szCs w:val="22"/>
                <w:lang w:eastAsia="zh-CN"/>
              </w:rPr>
              <w:lastRenderedPageBreak/>
              <w:t>DCI format 1_0 scrambled with SI-RNTI</w:t>
            </w:r>
          </w:p>
          <w:p w14:paraId="3962A120" w14:textId="77777777" w:rsidR="00C231B8" w:rsidRDefault="00350025">
            <w:pPr>
              <w:numPr>
                <w:ilvl w:val="1"/>
                <w:numId w:val="14"/>
              </w:numPr>
              <w:spacing w:before="0" w:after="0"/>
              <w:ind w:hanging="357"/>
              <w:rPr>
                <w:rFonts w:eastAsia="Times New Roman"/>
                <w:color w:val="FF0000"/>
                <w:sz w:val="22"/>
                <w:szCs w:val="22"/>
                <w:u w:val="single"/>
                <w:lang w:eastAsia="zh-CN"/>
              </w:rPr>
            </w:pPr>
            <w:r>
              <w:rPr>
                <w:rFonts w:eastAsia="Times New Roman"/>
                <w:color w:val="FF0000"/>
                <w:sz w:val="22"/>
                <w:szCs w:val="22"/>
                <w:u w:val="single"/>
                <w:lang w:eastAsia="zh-CN"/>
              </w:rPr>
              <w:t>DCI format 0_0 monitored in a common search space</w:t>
            </w:r>
          </w:p>
          <w:p w14:paraId="3962A121" w14:textId="77777777" w:rsidR="00C231B8" w:rsidRDefault="00350025">
            <w:pPr>
              <w:numPr>
                <w:ilvl w:val="1"/>
                <w:numId w:val="14"/>
              </w:numPr>
              <w:spacing w:before="0" w:after="0"/>
              <w:ind w:hanging="357"/>
              <w:rPr>
                <w:rFonts w:eastAsia="Times New Roman"/>
                <w:sz w:val="22"/>
                <w:szCs w:val="22"/>
                <w:lang w:eastAsia="zh-CN"/>
              </w:rPr>
            </w:pPr>
            <w:r>
              <w:rPr>
                <w:rFonts w:eastAsia="Times New Roman"/>
                <w:sz w:val="22"/>
                <w:szCs w:val="22"/>
                <w:lang w:eastAsia="zh-CN"/>
              </w:rPr>
              <w:t>FFS for</w:t>
            </w:r>
            <w:r>
              <w:rPr>
                <w:rFonts w:eastAsia="Times New Roman"/>
                <w:strike/>
                <w:color w:val="0070C0"/>
                <w:sz w:val="22"/>
                <w:szCs w:val="22"/>
                <w:lang w:eastAsia="zh-CN"/>
              </w:rPr>
              <w:t xml:space="preserve"> DCI format 1_0 scrambled with other RNTI, and</w:t>
            </w:r>
            <w:r>
              <w:rPr>
                <w:rFonts w:eastAsia="Times New Roman"/>
                <w:sz w:val="22"/>
                <w:szCs w:val="22"/>
                <w:lang w:eastAsia="zh-CN"/>
              </w:rPr>
              <w:t xml:space="preserve"> other DCI formats</w:t>
            </w:r>
          </w:p>
          <w:p w14:paraId="3962A12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tc>
      </w:tr>
      <w:tr w:rsidR="00C231B8" w14:paraId="3962A12B" w14:textId="77777777">
        <w:tc>
          <w:tcPr>
            <w:tcW w:w="1200" w:type="dxa"/>
          </w:tcPr>
          <w:p w14:paraId="3962A12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762" w:type="dxa"/>
          </w:tcPr>
          <w:p w14:paraId="3962A125" w14:textId="77777777" w:rsidR="00C231B8" w:rsidRDefault="00350025">
            <w:pPr>
              <w:pStyle w:val="ac"/>
              <w:spacing w:after="0"/>
              <w:rPr>
                <w:rFonts w:ascii="Times New Roman" w:eastAsia="Times New Roman" w:hAnsi="Times New Roman"/>
                <w:sz w:val="22"/>
                <w:szCs w:val="22"/>
                <w:lang w:eastAsia="zh-CN"/>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Huawei’s concern seems reasonable. </w:t>
            </w:r>
            <w:r>
              <w:rPr>
                <w:rFonts w:ascii="Times New Roman" w:eastAsia="Times New Roman" w:hAnsi="Times New Roman"/>
                <w:sz w:val="22"/>
                <w:szCs w:val="22"/>
                <w:lang w:eastAsia="zh-CN"/>
              </w:rPr>
              <w:t>DBTW lengths {0.5, 1, 2, 3, 4, 5} msec can be supported for 120 kHz, but FFS for 480/960 kHz.</w:t>
            </w:r>
          </w:p>
          <w:p w14:paraId="3962A12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However, we cannot understand Intel</w:t>
            </w:r>
            <w:r>
              <w:rPr>
                <w:rFonts w:ascii="Times New Roman" w:eastAsiaTheme="minorEastAsia" w:hAnsi="Times New Roman"/>
                <w:sz w:val="22"/>
                <w:szCs w:val="22"/>
                <w:lang w:eastAsia="ko-KR"/>
              </w:rPr>
              <w:t>’s concern. In NR-U, SIB1 configuration was introduced to indicate one of DBTW lengths and the values smaller than 5 msec would be beneficial in terms of UE power saving for RLM/RRM measurement.</w:t>
            </w:r>
          </w:p>
          <w:p w14:paraId="3962A127"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1.1-5)</w:t>
            </w:r>
            <w:r>
              <w:rPr>
                <w:rFonts w:ascii="Times New Roman" w:eastAsiaTheme="minorEastAsia" w:hAnsi="Times New Roman"/>
                <w:sz w:val="22"/>
                <w:szCs w:val="22"/>
                <w:lang w:eastAsia="ko-KR"/>
              </w:rPr>
              <w:t xml:space="preserve"> Alt 1, repeatedly, our main concern is whether PBCH payload is available to indicate increased number of SSB candidate positions.</w:t>
            </w:r>
          </w:p>
          <w:p w14:paraId="3962A12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 1.1-2A) </w:t>
            </w:r>
            <w:r>
              <w:rPr>
                <w:rFonts w:ascii="Times New Roman" w:eastAsiaTheme="minorEastAsia" w:hAnsi="Times New Roman"/>
                <w:sz w:val="22"/>
                <w:szCs w:val="22"/>
                <w:lang w:eastAsia="ko-KR"/>
              </w:rPr>
              <w:t>It is questionable which Rel-16 NR-U behavior is referring to for DBTW enabling/disabling. From our understanding, Huawei’s explanation is that NR-U UE assumes DBTW is enabled before SIB1 reception, and if DBTW window length (according to received SIB1) is no longer than the time duration spanned by Q SSB candidates (according to received MIB), then UE assumes DBTW disabled. Now, in FR2-2, UE cannot assume DBTW is enabled or disabled without explicit MIB indication or sync raster differentiation, since UE doesn’t know licensed or unlicensed (different from NR-U UE). That’s why we continuously requested how implicit MIB indication works for DBTW enabling/disabling.</w:t>
            </w:r>
          </w:p>
          <w:p w14:paraId="3962A12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addition, </w:t>
            </w:r>
            <w:r>
              <w:rPr>
                <w:rFonts w:ascii="Times New Roman" w:eastAsiaTheme="minorEastAsia" w:hAnsi="Times New Roman"/>
                <w:sz w:val="22"/>
                <w:szCs w:val="22"/>
                <w:lang w:eastAsia="ko-KR"/>
              </w:rPr>
              <w:t xml:space="preserve">is DCI format 0_0 correct? Wouldn’t “DCI format </w:t>
            </w:r>
            <w:r>
              <w:rPr>
                <w:rFonts w:ascii="Times New Roman" w:eastAsiaTheme="minorEastAsia" w:hAnsi="Times New Roman"/>
                <w:b/>
                <w:color w:val="FF0000"/>
                <w:sz w:val="22"/>
                <w:szCs w:val="22"/>
                <w:lang w:eastAsia="ko-KR"/>
              </w:rPr>
              <w:t>1_0</w:t>
            </w:r>
            <w:r>
              <w:rPr>
                <w:rFonts w:ascii="Times New Roman" w:eastAsiaTheme="minorEastAsia" w:hAnsi="Times New Roman"/>
                <w:sz w:val="22"/>
                <w:szCs w:val="22"/>
                <w:lang w:eastAsia="ko-KR"/>
              </w:rPr>
              <w:t xml:space="preserve"> monitored in a common search space” be correct?</w:t>
            </w:r>
          </w:p>
          <w:p w14:paraId="3962A12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OK with this proposal.</w:t>
            </w:r>
          </w:p>
        </w:tc>
      </w:tr>
      <w:tr w:rsidR="00C231B8" w14:paraId="3962A144" w14:textId="77777777">
        <w:tc>
          <w:tcPr>
            <w:tcW w:w="1200" w:type="dxa"/>
          </w:tcPr>
          <w:p w14:paraId="3962A12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762" w:type="dxa"/>
          </w:tcPr>
          <w:p w14:paraId="3962A12D" w14:textId="77777777" w:rsidR="00C231B8" w:rsidRDefault="00350025">
            <w:pPr>
              <w:pStyle w:val="ac"/>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1.1-4A) </w:t>
            </w:r>
          </w:p>
          <w:p w14:paraId="3962A12E" w14:textId="77777777" w:rsidR="00C231B8" w:rsidRDefault="00350025">
            <w:pPr>
              <w:pStyle w:val="ac"/>
              <w:spacing w:after="0"/>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Based on the comment from Huawei, we are ok with </w:t>
            </w:r>
            <w:r>
              <w:rPr>
                <w:rFonts w:ascii="Times New Roman" w:eastAsia="Times New Roman" w:hAnsi="Times New Roman"/>
                <w:sz w:val="22"/>
                <w:szCs w:val="22"/>
                <w:lang w:eastAsia="zh-CN"/>
              </w:rPr>
              <w:t xml:space="preserve">{0.5, 1, 2, 3, 4, 5} msec as the baseline values, and supporting extra smaller values. </w:t>
            </w:r>
          </w:p>
          <w:p w14:paraId="3962A12F"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 xml:space="preserve">Proposal 1.1-5) </w:t>
            </w:r>
          </w:p>
          <w:p w14:paraId="3962A130" w14:textId="77777777" w:rsidR="00C231B8" w:rsidRDefault="00350025">
            <w:pPr>
              <w:pStyle w:val="5"/>
              <w:outlineLvl w:val="4"/>
              <w:rPr>
                <w:rFonts w:ascii="Times New Roman" w:hAnsi="Times New Roman"/>
                <w:b/>
                <w:bCs/>
                <w:lang w:eastAsia="zh-CN"/>
              </w:rPr>
            </w:pPr>
            <w:r>
              <w:rPr>
                <w:rFonts w:ascii="Times New Roman" w:eastAsiaTheme="minorEastAsia" w:hAnsi="Times New Roman"/>
                <w:szCs w:val="22"/>
                <w:lang w:val="en-US" w:eastAsia="ko-KR"/>
              </w:rPr>
              <w:t>We are ok with the proposal. Just some minor editorial changes:</w:t>
            </w:r>
            <w:r>
              <w:rPr>
                <w:rFonts w:ascii="Times New Roman" w:hAnsi="Times New Roman"/>
                <w:b/>
                <w:bCs/>
                <w:lang w:eastAsia="zh-CN"/>
              </w:rPr>
              <w:t xml:space="preserve"> </w:t>
            </w:r>
          </w:p>
          <w:p w14:paraId="3962A131"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FF0000"/>
                <w:sz w:val="22"/>
                <w:szCs w:val="22"/>
                <w:lang w:eastAsia="zh-CN"/>
              </w:rPr>
              <w:t xml:space="preserve">candidate SSBs in a half frame </w:t>
            </w:r>
            <w:r>
              <w:rPr>
                <w:rFonts w:ascii="Times New Roman" w:eastAsia="Times New Roman" w:hAnsi="Times New Roman"/>
                <w:sz w:val="22"/>
                <w:szCs w:val="22"/>
                <w:lang w:eastAsia="zh-CN"/>
              </w:rPr>
              <w:t>for DBTW is:</w:t>
            </w:r>
          </w:p>
          <w:p w14:paraId="3962A132"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lastRenderedPageBreak/>
              <w:t xml:space="preserve">Proposal 1.1-2A) </w:t>
            </w:r>
          </w:p>
          <w:p w14:paraId="3962A133" w14:textId="77777777" w:rsidR="00C231B8" w:rsidRDefault="00350025">
            <w:pPr>
              <w:pStyle w:val="5"/>
              <w:ind w:left="0" w:firstLine="0"/>
              <w:outlineLvl w:val="4"/>
              <w:rPr>
                <w:rFonts w:ascii="Times New Roman" w:eastAsiaTheme="minorEastAsia" w:hAnsi="Times New Roman"/>
                <w:szCs w:val="22"/>
                <w:lang w:val="en-US" w:eastAsia="ko-KR"/>
              </w:rPr>
            </w:pPr>
            <w:r>
              <w:rPr>
                <w:rFonts w:ascii="Times New Roman" w:eastAsiaTheme="minorEastAsia" w:hAnsi="Times New Roman"/>
                <w:szCs w:val="22"/>
                <w:lang w:val="en-US" w:eastAsia="ko-KR"/>
              </w:rPr>
              <w:t xml:space="preserve">We are ok with the proposal other than the DBTW enable/disable bullet. FR2-2 is quite different from Rel-16 NR-U in the sense that we need to support both licensed and unlicensed band, and LBT-mode and non-LBT-mode for unlicensed band using a unified solution. In Rel-16 NR-U, DBTW is always assumed to be on, and SIB1 is only to further provide information on the duration of the window (for some combinations, the window can be effectively as off), but such mechanism is problematic for FR2-2. DBTW is only needed for unlicensed band, and using Rel-16 NR-U method, the UE would waste lots of power on blind detection using Q before knowing whether the DBTW is on. This is not acceptable for UE operating on the licensed band, and it’s always beneficial to provide the UE with information on whether DBTW is on as early as possible. Also, we are still not clear how implicit indication can work, so we prefer an explicit indication in MIB. We suggest to list implicit indication and explicit indication as two alternatives: </w:t>
            </w:r>
          </w:p>
          <w:p w14:paraId="3962A134"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135"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136" w14:textId="77777777" w:rsidR="00C231B8" w:rsidRDefault="00350025">
            <w:pPr>
              <w:pStyle w:val="ac"/>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137"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138" w14:textId="77777777" w:rsidR="00C231B8" w:rsidRDefault="00350025">
            <w:pPr>
              <w:pStyle w:val="ac"/>
              <w:numPr>
                <w:ilvl w:val="1"/>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962A139" w14:textId="77777777" w:rsidR="00C231B8" w:rsidRDefault="00350025">
            <w:pPr>
              <w:pStyle w:val="ac"/>
              <w:numPr>
                <w:ilvl w:val="0"/>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962A13A"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1.1-3A)</w:t>
            </w:r>
          </w:p>
          <w:p w14:paraId="3962A13B" w14:textId="77777777" w:rsidR="00C231B8" w:rsidRDefault="00350025">
            <w:pPr>
              <w:rPr>
                <w:lang w:eastAsia="ko-KR"/>
              </w:rPr>
            </w:pPr>
            <w:r>
              <w:rPr>
                <w:lang w:eastAsia="ko-KR"/>
              </w:rPr>
              <w:t xml:space="preserve">We don’t agree with the FFS, since we see the need to support both Q=64 and disabling of the DBTW (i.e., not a replacing operation). To be more precise, we suggest to list the alternatives on the table. </w:t>
            </w:r>
          </w:p>
          <w:p w14:paraId="3962A13C"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13D" w14:textId="77777777" w:rsidR="00C231B8" w:rsidRDefault="00350025">
            <w:pPr>
              <w:pStyle w:val="ac"/>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962A13E" w14:textId="77777777" w:rsidR="00C231B8" w:rsidRDefault="00350025">
            <w:pPr>
              <w:pStyle w:val="ac"/>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962A13F" w14:textId="77777777" w:rsidR="00C231B8" w:rsidRDefault="00350025">
            <w:pPr>
              <w:pStyle w:val="ac"/>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are supported</w:t>
            </w:r>
          </w:p>
          <w:p w14:paraId="3962A140" w14:textId="77777777" w:rsidR="00C231B8" w:rsidRDefault="00350025">
            <w:pPr>
              <w:pStyle w:val="ac"/>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joint coded with DBTW is disabled. </w:t>
            </w:r>
          </w:p>
          <w:p w14:paraId="3962A141" w14:textId="77777777" w:rsidR="00C231B8" w:rsidRDefault="00C231B8">
            <w:pPr>
              <w:rPr>
                <w:lang w:eastAsia="ko-KR"/>
              </w:rPr>
            </w:pPr>
          </w:p>
          <w:p w14:paraId="3962A142" w14:textId="77777777" w:rsidR="00C231B8" w:rsidRDefault="00C231B8">
            <w:pPr>
              <w:rPr>
                <w:lang w:eastAsia="zh-CN"/>
              </w:rPr>
            </w:pPr>
          </w:p>
          <w:p w14:paraId="3962A143" w14:textId="77777777" w:rsidR="00C231B8" w:rsidRDefault="00C231B8">
            <w:pPr>
              <w:pStyle w:val="ac"/>
              <w:spacing w:after="0"/>
              <w:rPr>
                <w:rFonts w:ascii="Times New Roman" w:eastAsiaTheme="minorEastAsia" w:hAnsi="Times New Roman"/>
                <w:b/>
                <w:sz w:val="22"/>
                <w:szCs w:val="22"/>
                <w:lang w:eastAsia="ko-KR"/>
              </w:rPr>
            </w:pPr>
          </w:p>
        </w:tc>
      </w:tr>
      <w:tr w:rsidR="00C231B8" w14:paraId="3962A14A" w14:textId="77777777">
        <w:tc>
          <w:tcPr>
            <w:tcW w:w="1200" w:type="dxa"/>
          </w:tcPr>
          <w:p w14:paraId="3962A14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762" w:type="dxa"/>
          </w:tcPr>
          <w:p w14:paraId="3962A146"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1.1-4A: support the proposal</w:t>
            </w:r>
          </w:p>
          <w:p w14:paraId="3962A147"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Alt 1</w:t>
            </w:r>
          </w:p>
          <w:p w14:paraId="3962A148" w14:textId="77777777" w:rsidR="00C231B8" w:rsidRDefault="00350025">
            <w:pPr>
              <w:pStyle w:val="ac"/>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lastRenderedPageBreak/>
              <w:t>Proposal 1.1-2A: for the last bullet regarding the DCI size alignment, we believe the intent was to align DCI 1_0 with SI-RNTI where the issue needs to be resolved. So prefer to try to agree on this one.</w:t>
            </w:r>
          </w:p>
          <w:p w14:paraId="3962A149" w14:textId="77777777" w:rsidR="00C231B8" w:rsidRDefault="00350025">
            <w:pPr>
              <w:pStyle w:val="ac"/>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1.1-3A: as indicated in the previous round, it may be premature to agree on details on this one before agreeing on the number of values, the maximum # SSB candidates, and the way to indicate DBTW ON/OFF. Hence, prefer to defer this until the above is agreed.</w:t>
            </w:r>
          </w:p>
        </w:tc>
      </w:tr>
      <w:tr w:rsidR="00C231B8" w14:paraId="3962A158" w14:textId="77777777">
        <w:tc>
          <w:tcPr>
            <w:tcW w:w="1200" w:type="dxa"/>
          </w:tcPr>
          <w:p w14:paraId="3962A14B"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762" w:type="dxa"/>
          </w:tcPr>
          <w:p w14:paraId="3962A14C" w14:textId="77777777" w:rsidR="00C231B8" w:rsidRDefault="00350025">
            <w:pPr>
              <w:pStyle w:val="ac"/>
              <w:spacing w:after="0"/>
              <w:rPr>
                <w:rFonts w:ascii="Times New Roman" w:hAnsi="Times New Roman"/>
                <w:b/>
                <w:bCs/>
                <w:lang w:eastAsia="zh-CN"/>
              </w:rPr>
            </w:pPr>
            <w:r>
              <w:rPr>
                <w:rFonts w:ascii="Times New Roman" w:hAnsi="Times New Roman"/>
                <w:b/>
                <w:bCs/>
                <w:lang w:eastAsia="zh-CN"/>
              </w:rPr>
              <w:t>Proposal 1.1-4A)</w:t>
            </w:r>
          </w:p>
          <w:p w14:paraId="3962A14D"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 And we think Huawei’s comment is reasonable. For different SCSs, the maximum configurable DBTW length can be different.</w:t>
            </w:r>
          </w:p>
          <w:p w14:paraId="3962A14E" w14:textId="77777777" w:rsidR="00C231B8" w:rsidRDefault="00350025">
            <w:pPr>
              <w:pStyle w:val="ac"/>
              <w:spacing w:after="0"/>
              <w:rPr>
                <w:rFonts w:ascii="Times New Roman" w:eastAsiaTheme="minorEastAsia" w:hAnsi="Times New Roman"/>
                <w:bCs/>
                <w:sz w:val="22"/>
                <w:szCs w:val="22"/>
                <w:lang w:eastAsia="ko-KR"/>
              </w:rPr>
            </w:pPr>
            <w:r>
              <w:rPr>
                <w:rFonts w:ascii="Times New Roman" w:hAnsi="Times New Roman"/>
                <w:b/>
                <w:bCs/>
                <w:lang w:eastAsia="zh-CN"/>
              </w:rPr>
              <w:t>Proposal 1.1-5)</w:t>
            </w:r>
          </w:p>
          <w:p w14:paraId="3962A14F" w14:textId="77777777" w:rsidR="00C231B8" w:rsidRDefault="00350025">
            <w:pPr>
              <w:pStyle w:val="ac"/>
              <w:spacing w:after="0"/>
              <w:rPr>
                <w:rFonts w:ascii="Times New Roman" w:hAnsi="Times New Roman"/>
                <w:bCs/>
                <w:sz w:val="22"/>
                <w:szCs w:val="22"/>
                <w:lang w:eastAsia="zh-CN"/>
              </w:rPr>
            </w:pP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3962A150" w14:textId="77777777" w:rsidR="00C231B8" w:rsidRDefault="00350025">
            <w:pPr>
              <w:pStyle w:val="ac"/>
              <w:spacing w:after="0"/>
              <w:rPr>
                <w:rFonts w:ascii="Times New Roman" w:eastAsiaTheme="minorEastAsia" w:hAnsi="Times New Roman"/>
                <w:bCs/>
                <w:sz w:val="22"/>
                <w:szCs w:val="22"/>
                <w:lang w:eastAsia="ko-KR"/>
              </w:rPr>
            </w:pPr>
            <w:r>
              <w:rPr>
                <w:rFonts w:ascii="Times New Roman" w:hAnsi="Times New Roman"/>
                <w:b/>
                <w:bCs/>
                <w:lang w:eastAsia="zh-CN"/>
              </w:rPr>
              <w:t>Proposal 1.1-2A)</w:t>
            </w:r>
          </w:p>
          <w:p w14:paraId="3962A151" w14:textId="77777777" w:rsidR="00C231B8" w:rsidRDefault="00350025">
            <w:pPr>
              <w:pStyle w:val="ac"/>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first bullet, OK.</w:t>
            </w:r>
          </w:p>
          <w:p w14:paraId="3962A152" w14:textId="77777777" w:rsidR="00C231B8" w:rsidRDefault="00350025">
            <w:pPr>
              <w:pStyle w:val="ac"/>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second bullet, we need more clarifications on “Use of LBT by the cell and UEs connected to the cell”, does that mean cell-specific LBT/No-LBT indication?</w:t>
            </w:r>
          </w:p>
          <w:p w14:paraId="3962A153" w14:textId="77777777" w:rsidR="00C231B8" w:rsidRDefault="00350025">
            <w:pPr>
              <w:pStyle w:val="ac"/>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 xml:space="preserve">or the third main bullet, disagree. The aware of DBTW on/off has no impact on UE performing SSB detection during initial access procedure, so we think it is not needed. </w:t>
            </w:r>
          </w:p>
          <w:p w14:paraId="3962A154"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14:paraId="3962A155"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1.1-3A)</w:t>
            </w:r>
          </w:p>
          <w:p w14:paraId="3962A156"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w:t>
            </w:r>
          </w:p>
          <w:p w14:paraId="3962A157" w14:textId="77777777" w:rsidR="00C231B8" w:rsidRDefault="00C231B8">
            <w:pPr>
              <w:pStyle w:val="ac"/>
              <w:spacing w:after="0"/>
              <w:rPr>
                <w:rFonts w:ascii="Times New Roman" w:eastAsiaTheme="minorEastAsia" w:hAnsi="Times New Roman"/>
                <w:bCs/>
                <w:sz w:val="22"/>
                <w:szCs w:val="22"/>
                <w:lang w:eastAsia="ko-KR"/>
              </w:rPr>
            </w:pPr>
          </w:p>
        </w:tc>
      </w:tr>
      <w:tr w:rsidR="00C231B8" w14:paraId="3962A163" w14:textId="77777777">
        <w:tc>
          <w:tcPr>
            <w:tcW w:w="1200" w:type="dxa"/>
          </w:tcPr>
          <w:p w14:paraId="3962A15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762" w:type="dxa"/>
          </w:tcPr>
          <w:p w14:paraId="3962A15A"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1.1-4A)</w:t>
            </w:r>
            <w:r>
              <w:rPr>
                <w:rFonts w:ascii="Times New Roman" w:hAnsi="Times New Roman"/>
                <w:sz w:val="22"/>
                <w:szCs w:val="22"/>
                <w:lang w:eastAsia="zh-CN"/>
              </w:rPr>
              <w:t xml:space="preserve"> – We could agree on multiple values for DBTW length, but these values should depend on subcarrier spacing, as pointed out by Huawei, and DBTW length is signalled in SIB1. In this case, DBTW on/off should be indicated as in NR-U Rel-16, i.e., by comparing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i.e., after decoding MIB and SIB1.</w:t>
            </w:r>
          </w:p>
          <w:p w14:paraId="3962A15B"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 For Alt.1, it seems like DBTW is always off when the number of beams is max (i.e., 64). It would be harmful in situations when LBT is mandatory. Contrary, for Alt.2 there are means to reuse additional space within 5 ms to put more SSB candidates without affecting the existing SSB candidate positions (with indices 0~63), thus, enabling DBTW for 64 beams in deployments with mandatory LBT.</w:t>
            </w:r>
          </w:p>
          <w:p w14:paraId="3962A15C"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 We can’t agree 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regarding the indication of use or no use of DBTW in its current state. </w:t>
            </w:r>
          </w:p>
          <w:p w14:paraId="3962A15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problem is that the current version of the bullet states NR-U Rel-16 mechanism is reused only </w:t>
            </w:r>
            <w:r>
              <w:rPr>
                <w:rFonts w:ascii="Times New Roman" w:hAnsi="Times New Roman"/>
                <w:i/>
                <w:iCs/>
                <w:sz w:val="22"/>
                <w:szCs w:val="22"/>
                <w:lang w:eastAsia="zh-CN"/>
              </w:rPr>
              <w:t>partially</w:t>
            </w:r>
            <w:r>
              <w:rPr>
                <w:rFonts w:ascii="Times New Roman" w:hAnsi="Times New Roman"/>
                <w:sz w:val="22"/>
                <w:szCs w:val="22"/>
                <w:lang w:eastAsia="zh-CN"/>
              </w:rPr>
              <w:t xml:space="preserve"> as “UE assumes DBTW is used prior to deriving implicit indication”, but the implicit indication of DBTW on/off is done in MIB </w:t>
            </w:r>
            <w:r>
              <w:rPr>
                <w:rFonts w:ascii="Times New Roman" w:hAnsi="Times New Roman"/>
                <w:i/>
                <w:iCs/>
                <w:sz w:val="22"/>
                <w:szCs w:val="22"/>
                <w:lang w:eastAsia="zh-CN"/>
              </w:rPr>
              <w:t>exclusively</w:t>
            </w:r>
            <w:r>
              <w:rPr>
                <w:rFonts w:ascii="Times New Roman" w:hAnsi="Times New Roman"/>
                <w:sz w:val="22"/>
                <w:szCs w:val="22"/>
                <w:lang w:eastAsia="zh-CN"/>
              </w:rPr>
              <w:t>.</w:t>
            </w:r>
          </w:p>
          <w:p w14:paraId="3962A15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multiple DBTW length values could be supported, we don’t support DBTW on/off indication exclusively in MIB. In our understanding the indication mechanism from NR-U Rel-16 should be </w:t>
            </w:r>
            <w:r>
              <w:rPr>
                <w:rFonts w:ascii="Times New Roman" w:hAnsi="Times New Roman"/>
                <w:sz w:val="22"/>
                <w:szCs w:val="22"/>
                <w:lang w:eastAsia="zh-CN"/>
              </w:rPr>
              <w:lastRenderedPageBreak/>
              <w:t xml:space="preserve">reused completely in this case, i.e., indication of DBTW on/off after decoding MIB and SIB1 by comparing the obtained values of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 think from the gNB perspective, the behavior for transmitting SSB could be made identical for both DBTW enable and disable cases. At the same time, for UE at least during SSB acquisition up until SIB1 reception, there is no need to differentiate use of DBTW or not use of DBTW. </w:t>
            </w:r>
          </w:p>
          <w:p w14:paraId="3962A15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Therefore, we don’t fully understand the strong need to explicitly indicate the use of DBTW for SSB reception. In fact, if enable/disable of DBTW is sent over MIB, UE will only realize this after successful decoding of MIB. So, this information is of little use during the PSS/SSS and MIB decoding perspective. If indicated, the information is only available for SIB1 decoding.</w:t>
            </w:r>
          </w:p>
          <w:p w14:paraId="3962A16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From SIB1 decoding perspective, we don’t fully understand the need to know DBTW is used or not, as the SIB1 transmission and reception functionality should not change whether or not DBTW is used.</w:t>
            </w:r>
          </w:p>
          <w:p w14:paraId="3962A16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would like to ask Ericsson, why it is critical for UE to know whether DBTW is enabled or disabled for SIB1 reception. As far as we understood, having this information inside MIB means it will not be available for PSS/SSS detection, as well as MIB decoding, as it cannot be known until successful decoding of MIB.</w:t>
            </w:r>
          </w:p>
          <w:p w14:paraId="3962A162" w14:textId="77777777" w:rsidR="00C231B8" w:rsidRDefault="00350025">
            <w:pPr>
              <w:pStyle w:val="ac"/>
              <w:spacing w:after="0"/>
              <w:rPr>
                <w:rFonts w:ascii="Times New Roman" w:hAnsi="Times New Roman"/>
                <w:b/>
                <w:bCs/>
                <w:lang w:eastAsia="zh-CN"/>
              </w:rPr>
            </w:pPr>
            <w:r>
              <w:rPr>
                <w:rFonts w:ascii="Times New Roman" w:hAnsi="Times New Roman"/>
                <w:b/>
                <w:bCs/>
                <w:sz w:val="22"/>
                <w:szCs w:val="22"/>
                <w:lang w:eastAsia="zh-CN"/>
              </w:rPr>
              <w:t>Proposal 1.1-3A)</w:t>
            </w:r>
            <w:r>
              <w:rPr>
                <w:rFonts w:ascii="Times New Roman" w:hAnsi="Times New Roman"/>
                <w:sz w:val="22"/>
                <w:szCs w:val="22"/>
                <w:lang w:eastAsia="zh-CN"/>
              </w:rPr>
              <w:t xml:space="preserve"> – agree.</w:t>
            </w:r>
          </w:p>
        </w:tc>
      </w:tr>
      <w:tr w:rsidR="00C231B8" w14:paraId="3962A169" w14:textId="77777777">
        <w:tc>
          <w:tcPr>
            <w:tcW w:w="1200" w:type="dxa"/>
          </w:tcPr>
          <w:p w14:paraId="3962A164"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762" w:type="dxa"/>
          </w:tcPr>
          <w:p w14:paraId="3962A16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1.1-4A): Support. we agree candidate SSB positions can be confined within smaller time duration, but it does not necessarily justify enhancing DBTW length in our view. The only parameter which can be concerned could be 4, 5ms with 960 kHz, however, to configure 2 or 3 ms would be sufficient to deal with it. However, given that a number of companies hope to enhance this point, we are ok with introducing optimized value(s) in addition to the existing ones. </w:t>
            </w:r>
          </w:p>
          <w:p w14:paraId="3962A16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1.1-5) Support Alt 1 considering the remaining available fields/payload in MIB/PBCH. </w:t>
            </w:r>
          </w:p>
          <w:p w14:paraId="3962A16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1.1-2A) support. </w:t>
            </w:r>
          </w:p>
          <w:p w14:paraId="3962A168" w14:textId="77777777" w:rsidR="00C231B8" w:rsidRDefault="00350025">
            <w:pPr>
              <w:pStyle w:val="ac"/>
              <w:spacing w:after="0"/>
              <w:rPr>
                <w:rFonts w:ascii="Times New Roman" w:hAnsi="Times New Roman"/>
                <w:b/>
                <w:bCs/>
                <w:sz w:val="22"/>
                <w:szCs w:val="22"/>
                <w:lang w:eastAsia="zh-CN"/>
              </w:rPr>
            </w:pPr>
            <w:r>
              <w:rPr>
                <w:rFonts w:ascii="Times New Roman" w:hAnsi="Times New Roman"/>
                <w:sz w:val="22"/>
                <w:szCs w:val="22"/>
                <w:lang w:eastAsia="zh-CN"/>
              </w:rPr>
              <w:t xml:space="preserve">Proposal 1.1-3A) agree with Qualcomm, this is quite independent on #candidate SSB positions to be supported. If more than 64 candidate SSB positions (which we do not prefer), Samsung’s point makes sense. Otherwise we think the current Proposal 1.1-3A would be ok, while not sure whether the discussion point is “whether replaced or not” in FFS. Anyway, it could be discussed after determining about Proposal 1.1-5. </w:t>
            </w:r>
          </w:p>
        </w:tc>
      </w:tr>
      <w:tr w:rsidR="00C231B8" w14:paraId="3962A173" w14:textId="77777777">
        <w:tc>
          <w:tcPr>
            <w:tcW w:w="1200" w:type="dxa"/>
          </w:tcPr>
          <w:p w14:paraId="3962A16A"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 xml:space="preserve">Apple </w:t>
            </w:r>
          </w:p>
        </w:tc>
        <w:tc>
          <w:tcPr>
            <w:tcW w:w="8762" w:type="dxa"/>
          </w:tcPr>
          <w:p w14:paraId="3962A16B"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3962A16C" w14:textId="77777777" w:rsidR="00C231B8" w:rsidRDefault="00350025">
            <w:pPr>
              <w:pStyle w:val="5"/>
              <w:ind w:left="1516" w:hanging="1516"/>
              <w:outlineLvl w:val="4"/>
              <w:rPr>
                <w:rFonts w:ascii="Times New Roman" w:hAnsi="Times New Roman"/>
                <w:lang w:eastAsia="zh-CN"/>
              </w:rPr>
            </w:pPr>
            <w:r>
              <w:rPr>
                <w:rFonts w:ascii="Times New Roman" w:hAnsi="Times New Roman"/>
                <w:b/>
                <w:bCs/>
                <w:lang w:eastAsia="zh-CN"/>
              </w:rPr>
              <w:t xml:space="preserve">Proposal 1.1-5): </w:t>
            </w:r>
            <w:r>
              <w:rPr>
                <w:rFonts w:ascii="Times New Roman" w:hAnsi="Times New Roman"/>
                <w:lang w:eastAsia="zh-CN"/>
              </w:rPr>
              <w:t xml:space="preserve">Ok in general and prefer the revision from Samsung to make it more precise. Our preference is Alt.1.  </w:t>
            </w:r>
          </w:p>
          <w:p w14:paraId="3962A16D"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 xml:space="preserve">Proposal 1.1-2A): </w:t>
            </w:r>
          </w:p>
          <w:p w14:paraId="3962A16E" w14:textId="77777777" w:rsidR="00C231B8" w:rsidRDefault="00350025">
            <w:pPr>
              <w:pStyle w:val="5"/>
              <w:ind w:left="0" w:firstLine="0"/>
              <w:outlineLvl w:val="4"/>
              <w:rPr>
                <w:rFonts w:ascii="Times New Roman" w:hAnsi="Times New Roman"/>
                <w:lang w:eastAsia="zh-CN"/>
              </w:rPr>
            </w:pPr>
            <w:r>
              <w:rPr>
                <w:rFonts w:ascii="Times New Roman" w:hAnsi="Times New Roman"/>
                <w:lang w:eastAsia="zh-CN"/>
              </w:rPr>
              <w:t xml:space="preserve">It is our understanding that there is no hypothetical assumption on DBTW enable/disable for NRU. Instead, it was assumed DBTW is always present. We prefer to indicate the DBTW on/off in MIB to save power for Type0-CSS monitoring to acquire the SIB1. Without knowing DBTW on/off before SIB acquisition, UE need to search larger number of MOs of Type0-CSS. </w:t>
            </w:r>
          </w:p>
          <w:p w14:paraId="3962A16F" w14:textId="77777777" w:rsidR="00C231B8" w:rsidRDefault="00350025">
            <w:pPr>
              <w:pStyle w:val="5"/>
              <w:ind w:left="0" w:firstLine="0"/>
              <w:outlineLvl w:val="4"/>
              <w:rPr>
                <w:rFonts w:ascii="Times New Roman" w:hAnsi="Times New Roman"/>
                <w:lang w:eastAsia="zh-CN"/>
              </w:rPr>
            </w:pPr>
            <w:r>
              <w:rPr>
                <w:rFonts w:ascii="Times New Roman" w:hAnsi="Times New Roman"/>
                <w:lang w:eastAsia="zh-CN"/>
              </w:rPr>
              <w:t xml:space="preserve">In short, we prefer the modification from Samsung as well. </w:t>
            </w:r>
          </w:p>
          <w:p w14:paraId="3962A170" w14:textId="77777777" w:rsidR="00C231B8" w:rsidRDefault="00C231B8">
            <w:pPr>
              <w:rPr>
                <w:lang w:val="en-GB" w:eastAsia="zh-CN"/>
              </w:rPr>
            </w:pPr>
          </w:p>
          <w:p w14:paraId="3962A171"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lastRenderedPageBreak/>
              <w:t>Proposal 1.1-3A): S</w:t>
            </w:r>
            <w:r>
              <w:rPr>
                <w:rFonts w:ascii="Times New Roman" w:eastAsiaTheme="minorEastAsia" w:hAnsi="Times New Roman"/>
                <w:bCs/>
                <w:szCs w:val="22"/>
                <w:lang w:val="en-US" w:eastAsia="ko-KR"/>
              </w:rPr>
              <w:t xml:space="preserve">upport Samsung’s revised proposal.  </w:t>
            </w:r>
          </w:p>
          <w:p w14:paraId="3962A172" w14:textId="77777777" w:rsidR="00C231B8" w:rsidRDefault="00C231B8">
            <w:pPr>
              <w:pStyle w:val="ac"/>
              <w:spacing w:after="0"/>
              <w:rPr>
                <w:rFonts w:ascii="Times New Roman" w:hAnsi="Times New Roman"/>
                <w:sz w:val="22"/>
                <w:szCs w:val="22"/>
                <w:lang w:eastAsia="zh-CN"/>
              </w:rPr>
            </w:pPr>
          </w:p>
        </w:tc>
      </w:tr>
      <w:tr w:rsidR="00C231B8" w14:paraId="3962A178" w14:textId="77777777">
        <w:tc>
          <w:tcPr>
            <w:tcW w:w="1200" w:type="dxa"/>
          </w:tcPr>
          <w:p w14:paraId="3962A174"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InterDigital</w:t>
            </w:r>
          </w:p>
        </w:tc>
        <w:tc>
          <w:tcPr>
            <w:tcW w:w="8762" w:type="dxa"/>
          </w:tcPr>
          <w:p w14:paraId="3962A175"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We share the same concern as LG Electronics and Samsung regarding the indication on the enable/disable of the DBTW. Leaving the UE to assume that the DBTW is enabled could cause ambiguity where the bands are licensed, and the UE would have to go through multiple blind detections. Besides, this proposal was already discussed and agreed in the last meeting and we prefer to go on with selecting between the two options that were supported by most of the companies which are: indication through MIB or indication through sync raster.</w:t>
            </w:r>
          </w:p>
          <w:p w14:paraId="3962A176" w14:textId="77777777" w:rsidR="00C231B8" w:rsidRDefault="00350025">
            <w:pPr>
              <w:pStyle w:val="ac"/>
              <w:spacing w:after="0"/>
              <w:rPr>
                <w:rFonts w:ascii="Times New Roman" w:hAnsi="Times New Roman"/>
                <w:bCs/>
                <w:sz w:val="22"/>
                <w:szCs w:val="22"/>
                <w:lang w:eastAsia="zh-CN"/>
              </w:rPr>
            </w:pPr>
            <w:r>
              <w:rPr>
                <w:rFonts w:ascii="Times New Roman" w:eastAsiaTheme="minorEastAsia" w:hAnsi="Times New Roman"/>
                <w:b/>
                <w:sz w:val="22"/>
                <w:szCs w:val="22"/>
                <w:lang w:eastAsia="ko-KR"/>
              </w:rPr>
              <w:t xml:space="preserve">Proposal 1.1-3A) </w:t>
            </w:r>
            <w:r>
              <w:rPr>
                <w:rFonts w:ascii="Times New Roman" w:eastAsiaTheme="minorEastAsia" w:hAnsi="Times New Roman"/>
                <w:bCs/>
                <w:sz w:val="22"/>
                <w:szCs w:val="22"/>
                <w:lang w:eastAsia="ko-KR"/>
              </w:rPr>
              <w:t xml:space="preserve">We prefer the original proposal. We don’t support Samsung’s revised proposal. Especially, we prefer to discuss joint coding after having agreements on DBTW.  </w:t>
            </w:r>
          </w:p>
          <w:p w14:paraId="3962A177"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Proposal 1.1-4A) </w:t>
            </w:r>
            <w:r>
              <w:rPr>
                <w:rFonts w:ascii="Times New Roman" w:eastAsiaTheme="minorEastAsia" w:hAnsi="Times New Roman"/>
                <w:bCs/>
                <w:sz w:val="22"/>
                <w:szCs w:val="22"/>
                <w:lang w:eastAsia="ko-KR"/>
              </w:rPr>
              <w:t>Support</w:t>
            </w:r>
          </w:p>
        </w:tc>
      </w:tr>
      <w:tr w:rsidR="00C231B8" w14:paraId="3962A187" w14:textId="77777777">
        <w:tc>
          <w:tcPr>
            <w:tcW w:w="1200" w:type="dxa"/>
          </w:tcPr>
          <w:p w14:paraId="3962A17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762" w:type="dxa"/>
          </w:tcPr>
          <w:p w14:paraId="3962A17A"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Proposal 1.1-4A: </w:t>
            </w:r>
            <w:r>
              <w:rPr>
                <w:rFonts w:ascii="Times New Roman" w:hAnsi="Times New Roman" w:hint="eastAsia"/>
                <w:sz w:val="22"/>
                <w:szCs w:val="22"/>
                <w:lang w:eastAsia="zh-CN"/>
              </w:rPr>
              <w:t xml:space="preserve">We also think </w:t>
            </w:r>
            <w:r>
              <w:rPr>
                <w:rFonts w:ascii="Times New Roman" w:eastAsiaTheme="minorEastAsia" w:hAnsi="Times New Roman"/>
                <w:sz w:val="22"/>
                <w:szCs w:val="22"/>
                <w:lang w:eastAsia="ko-KR"/>
              </w:rPr>
              <w:t xml:space="preserve">Huawei’s concern </w:t>
            </w:r>
            <w:r>
              <w:rPr>
                <w:rFonts w:ascii="Times New Roman" w:eastAsiaTheme="minorEastAsia" w:hAnsi="Times New Roman" w:hint="eastAsia"/>
                <w:sz w:val="22"/>
                <w:szCs w:val="22"/>
                <w:lang w:eastAsia="zh-CN"/>
              </w:rPr>
              <w:t>in 2</w:t>
            </w:r>
            <w:r>
              <w:rPr>
                <w:rFonts w:ascii="Times New Roman" w:eastAsiaTheme="minorEastAsia" w:hAnsi="Times New Roman" w:hint="eastAsia"/>
                <w:sz w:val="22"/>
                <w:szCs w:val="22"/>
                <w:vertAlign w:val="superscript"/>
                <w:lang w:eastAsia="zh-CN"/>
              </w:rPr>
              <w:t>nd</w:t>
            </w:r>
            <w:r>
              <w:rPr>
                <w:rFonts w:ascii="Times New Roman" w:eastAsiaTheme="minorEastAsia" w:hAnsi="Times New Roman" w:hint="eastAsia"/>
                <w:sz w:val="22"/>
                <w:szCs w:val="22"/>
                <w:lang w:eastAsia="zh-CN"/>
              </w:rPr>
              <w:t xml:space="preserve"> round is </w:t>
            </w:r>
            <w:r>
              <w:rPr>
                <w:rFonts w:ascii="Times New Roman" w:eastAsiaTheme="minorEastAsia" w:hAnsi="Times New Roman"/>
                <w:sz w:val="22"/>
                <w:szCs w:val="22"/>
                <w:lang w:eastAsia="ko-KR"/>
              </w:rPr>
              <w:t xml:space="preserve">reasonable. </w:t>
            </w:r>
            <w:r>
              <w:rPr>
                <w:rFonts w:ascii="Times New Roman" w:eastAsia="Times New Roman" w:hAnsi="Times New Roman"/>
                <w:sz w:val="22"/>
                <w:szCs w:val="22"/>
                <w:lang w:eastAsia="zh-CN"/>
              </w:rPr>
              <w:t>DBTW lengths {0.5, 1, 2, 3, 4, 5} msec can be supported for 120 kHz</w:t>
            </w:r>
            <w:r>
              <w:rPr>
                <w:rFonts w:ascii="Times New Roman" w:eastAsia="Times New Roman" w:hAnsi="Times New Roman" w:hint="eastAsia"/>
                <w:sz w:val="22"/>
                <w:szCs w:val="22"/>
                <w:lang w:eastAsia="zh-CN"/>
              </w:rPr>
              <w:t>. But f</w:t>
            </w:r>
            <w:r>
              <w:rPr>
                <w:rFonts w:ascii="Times New Roman" w:eastAsia="Times New Roman" w:hAnsi="Times New Roman"/>
                <w:sz w:val="22"/>
                <w:szCs w:val="22"/>
                <w:lang w:eastAsia="zh-CN"/>
              </w:rPr>
              <w:t>or 480/960 kHz</w:t>
            </w:r>
            <w:r>
              <w:rPr>
                <w:rFonts w:ascii="Times New Roman" w:eastAsia="Times New Roman" w:hAnsi="Times New Roman" w:hint="eastAsia"/>
                <w:sz w:val="22"/>
                <w:szCs w:val="22"/>
                <w:lang w:eastAsia="zh-CN"/>
              </w:rPr>
              <w:t xml:space="preserve"> SCS, smaller values (e.g. scaling with SCS) can be considered. </w:t>
            </w:r>
            <w:r>
              <w:rPr>
                <w:rFonts w:ascii="Times New Roman" w:eastAsia="Times New Roman" w:hAnsi="Times New Roman"/>
                <w:sz w:val="22"/>
                <w:szCs w:val="22"/>
                <w:lang w:eastAsia="zh-CN"/>
              </w:rPr>
              <w:t xml:space="preserve">Too large value </w:t>
            </w:r>
            <w:r>
              <w:rPr>
                <w:rFonts w:ascii="Times New Roman" w:eastAsia="Times New Roman" w:hAnsi="Times New Roman" w:hint="eastAsia"/>
                <w:sz w:val="22"/>
                <w:szCs w:val="22"/>
                <w:lang w:eastAsia="zh-CN"/>
              </w:rPr>
              <w:t xml:space="preserve">of DBTW length for </w:t>
            </w:r>
            <w:r>
              <w:rPr>
                <w:rFonts w:ascii="Times New Roman" w:eastAsia="Times New Roman" w:hAnsi="Times New Roman"/>
                <w:sz w:val="22"/>
                <w:szCs w:val="22"/>
                <w:lang w:eastAsia="zh-CN"/>
              </w:rPr>
              <w:t xml:space="preserve"> 480/960 kHz</w:t>
            </w:r>
            <w:r>
              <w:rPr>
                <w:rFonts w:ascii="Times New Roman" w:eastAsia="Times New Roman" w:hAnsi="Times New Roman" w:hint="eastAsia"/>
                <w:sz w:val="22"/>
                <w:szCs w:val="22"/>
                <w:lang w:eastAsia="zh-CN"/>
              </w:rPr>
              <w:t xml:space="preserve"> SCS is </w:t>
            </w:r>
            <w:r>
              <w:rPr>
                <w:rFonts w:ascii="Times New Roman" w:eastAsia="Times New Roman" w:hAnsi="Times New Roman"/>
                <w:sz w:val="22"/>
                <w:szCs w:val="22"/>
                <w:lang w:eastAsia="zh-CN"/>
              </w:rPr>
              <w:t xml:space="preserve">not only </w:t>
            </w:r>
            <w:r>
              <w:rPr>
                <w:rFonts w:ascii="Times New Roman" w:eastAsia="Times New Roman" w:hAnsi="Times New Roman" w:hint="eastAsia"/>
                <w:sz w:val="22"/>
                <w:szCs w:val="22"/>
                <w:lang w:eastAsia="zh-CN"/>
              </w:rPr>
              <w:t>unable to</w:t>
            </w:r>
            <w:r>
              <w:rPr>
                <w:rFonts w:ascii="Times New Roman" w:eastAsia="Times New Roman" w:hAnsi="Times New Roman"/>
                <w:sz w:val="22"/>
                <w:szCs w:val="22"/>
                <w:lang w:eastAsia="zh-CN"/>
              </w:rPr>
              <w:t xml:space="preserve"> implicitly </w:t>
            </w:r>
            <w:r>
              <w:rPr>
                <w:rFonts w:ascii="Times New Roman" w:eastAsia="Times New Roman" w:hAnsi="Times New Roman" w:hint="eastAsia"/>
                <w:sz w:val="22"/>
                <w:szCs w:val="22"/>
                <w:lang w:eastAsia="zh-CN"/>
              </w:rPr>
              <w:t>indicate DBTW enable/disable</w:t>
            </w:r>
            <w:r>
              <w:rPr>
                <w:rFonts w:ascii="Times New Roman" w:eastAsia="Times New Roman" w:hAnsi="Times New Roman"/>
                <w:sz w:val="22"/>
                <w:szCs w:val="22"/>
                <w:lang w:eastAsia="zh-CN"/>
              </w:rPr>
              <w:t xml:space="preserve">, </w:t>
            </w:r>
            <w:r>
              <w:rPr>
                <w:rFonts w:ascii="Times New Roman" w:eastAsiaTheme="minorEastAsia" w:hAnsi="Times New Roman" w:hint="eastAsia"/>
                <w:sz w:val="22"/>
                <w:szCs w:val="22"/>
                <w:lang w:eastAsia="ko-KR"/>
              </w:rPr>
              <w:t xml:space="preserve">but also deviates from the original intention of introducing </w:t>
            </w:r>
            <w:r>
              <w:rPr>
                <w:rFonts w:ascii="Times New Roman" w:eastAsiaTheme="minorEastAsia" w:hAnsi="Times New Roman" w:hint="eastAsia"/>
                <w:sz w:val="22"/>
                <w:szCs w:val="22"/>
                <w:lang w:eastAsia="zh-CN"/>
              </w:rPr>
              <w:t>DBTW</w:t>
            </w:r>
            <w:r>
              <w:rPr>
                <w:rFonts w:ascii="Times New Roman" w:eastAsiaTheme="minorEastAsia" w:hAnsi="Times New Roman" w:hint="eastAsia"/>
                <w:sz w:val="22"/>
                <w:szCs w:val="22"/>
                <w:lang w:eastAsia="ko-KR"/>
              </w:rPr>
              <w:t>.</w:t>
            </w:r>
          </w:p>
          <w:p w14:paraId="3962A17B" w14:textId="77777777" w:rsidR="00C231B8" w:rsidRDefault="00350025">
            <w:pPr>
              <w:pStyle w:val="ac"/>
              <w:spacing w:after="0"/>
              <w:rPr>
                <w:rFonts w:ascii="Times New Roman" w:hAnsi="Times New Roman"/>
                <w:bCs/>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w:t>
            </w:r>
            <w:r>
              <w:rPr>
                <w:rFonts w:ascii="Times New Roman" w:hAnsi="Times New Roman"/>
                <w:sz w:val="22"/>
                <w:szCs w:val="22"/>
                <w:lang w:eastAsia="zh-CN"/>
              </w:rPr>
              <w:t xml:space="preserve">: </w:t>
            </w: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3962A17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2A</w:t>
            </w:r>
            <w:r>
              <w:rPr>
                <w:rFonts w:ascii="Times New Roman" w:hAnsi="Times New Roman"/>
                <w:sz w:val="22"/>
                <w:szCs w:val="22"/>
                <w:lang w:eastAsia="zh-CN"/>
              </w:rPr>
              <w:t xml:space="preserve">: </w:t>
            </w:r>
            <w:r>
              <w:rPr>
                <w:rFonts w:ascii="Times New Roman" w:hAnsi="Times New Roman" w:hint="eastAsia"/>
                <w:sz w:val="22"/>
                <w:szCs w:val="22"/>
                <w:lang w:eastAsia="zh-CN"/>
              </w:rPr>
              <w:t>We suggest to make the following revise in blue part.</w:t>
            </w:r>
          </w:p>
          <w:p w14:paraId="3962A17D"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17E"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B0F0"/>
                <w:sz w:val="22"/>
                <w:szCs w:val="22"/>
                <w:u w:val="single"/>
                <w:lang w:eastAsia="zh-CN"/>
              </w:rPr>
              <w:t xml:space="preserve"> (Rel-16 NR-U behavior)</w:t>
            </w:r>
            <w:r>
              <w:rPr>
                <w:rFonts w:ascii="Times New Roman" w:eastAsia="Times New Roman" w:hAnsi="Times New Roman" w:hint="eastAsia"/>
                <w:color w:val="00B0F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3962A17F"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180"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962A181"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182" w14:textId="77777777" w:rsidR="00C231B8" w:rsidRDefault="00350025">
            <w:pPr>
              <w:pStyle w:val="ac"/>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962A183"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DCI format </w:t>
            </w:r>
            <w:r>
              <w:rPr>
                <w:rFonts w:ascii="Times New Roman" w:eastAsia="Times New Roman" w:hAnsi="Times New Roman" w:hint="eastAsia"/>
                <w:color w:val="00B0F0"/>
                <w:sz w:val="22"/>
                <w:szCs w:val="22"/>
                <w:u w:val="single"/>
                <w:lang w:eastAsia="zh-CN"/>
              </w:rPr>
              <w:t>1</w:t>
            </w:r>
            <w:r>
              <w:rPr>
                <w:rFonts w:ascii="Times New Roman" w:eastAsia="Times New Roman" w:hAnsi="Times New Roman"/>
                <w:strike/>
                <w:color w:val="00B0F0"/>
                <w:sz w:val="22"/>
                <w:szCs w:val="22"/>
                <w:u w:val="single"/>
                <w:lang w:eastAsia="zh-CN"/>
              </w:rPr>
              <w:t>0</w:t>
            </w:r>
            <w:r>
              <w:rPr>
                <w:rFonts w:ascii="Times New Roman" w:eastAsia="Times New Roman" w:hAnsi="Times New Roman"/>
                <w:color w:val="FF0000"/>
                <w:sz w:val="22"/>
                <w:szCs w:val="22"/>
                <w:u w:val="single"/>
                <w:lang w:eastAsia="zh-CN"/>
              </w:rPr>
              <w:t>_0 monitored in a common search space</w:t>
            </w:r>
          </w:p>
          <w:p w14:paraId="3962A184"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A18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p w14:paraId="3962A186" w14:textId="77777777" w:rsidR="00C231B8" w:rsidRDefault="00C231B8">
            <w:pPr>
              <w:pStyle w:val="ac"/>
              <w:spacing w:after="0"/>
              <w:rPr>
                <w:rFonts w:ascii="Times New Roman" w:hAnsi="Times New Roman"/>
                <w:sz w:val="22"/>
                <w:szCs w:val="22"/>
                <w:lang w:eastAsia="ko-KR"/>
              </w:rPr>
            </w:pPr>
          </w:p>
        </w:tc>
      </w:tr>
      <w:tr w:rsidR="00C231B8" w14:paraId="3962A18D" w14:textId="77777777">
        <w:tc>
          <w:tcPr>
            <w:tcW w:w="1200" w:type="dxa"/>
          </w:tcPr>
          <w:p w14:paraId="3962A188"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762" w:type="dxa"/>
          </w:tcPr>
          <w:p w14:paraId="3962A189"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3962A18A"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We support Alt 1.</w:t>
            </w:r>
          </w:p>
          <w:p w14:paraId="3962A18B" w14:textId="77777777" w:rsidR="00C231B8" w:rsidRDefault="00350025">
            <w:pPr>
              <w:pStyle w:val="ac"/>
              <w:spacing w:after="0"/>
              <w:rPr>
                <w:rFonts w:ascii="Times New Roman" w:hAnsi="Times New Roman"/>
                <w:bCs/>
                <w:sz w:val="22"/>
                <w:szCs w:val="22"/>
                <w:lang w:eastAsia="zh-CN"/>
              </w:rPr>
            </w:pPr>
            <w:r>
              <w:rPr>
                <w:rFonts w:ascii="Times New Roman" w:eastAsiaTheme="minorEastAsia" w:hAnsi="Times New Roman"/>
                <w:bCs/>
                <w:sz w:val="22"/>
                <w:szCs w:val="22"/>
                <w:lang w:eastAsia="ko-KR"/>
              </w:rPr>
              <w:t xml:space="preserve">Proposal 1.1-2A: We support the proposal. From the discussions, the main benefit to indicate DBTW on/off in MIB is to reduce Type 0 PDCCH monitoring. As Qualcomm and Docomo </w:t>
            </w:r>
            <w:r>
              <w:rPr>
                <w:rFonts w:ascii="Times New Roman" w:eastAsiaTheme="minorEastAsia" w:hAnsi="Times New Roman"/>
                <w:bCs/>
                <w:sz w:val="22"/>
                <w:szCs w:val="22"/>
                <w:lang w:eastAsia="ko-KR"/>
              </w:rPr>
              <w:lastRenderedPageBreak/>
              <w:t>indicates, it is highly dependent on whether to have larger number of candidate SSBs. If not extended (i.e. 64), indication of Q=64 is enough to imply DBTW off and there is no any benefit on Type 0 PDCCH monitoring. If it is extended (e.g. 128)</w:t>
            </w:r>
            <w:r>
              <w:rPr>
                <w:rFonts w:ascii="Times New Roman" w:hAnsi="Times New Roman" w:hint="eastAsia"/>
                <w:bCs/>
                <w:sz w:val="22"/>
                <w:szCs w:val="22"/>
                <w:lang w:eastAsia="zh-CN"/>
              </w:rPr>
              <w:t>,</w:t>
            </w:r>
            <w:r>
              <w:rPr>
                <w:rFonts w:ascii="Times New Roman" w:hAnsi="Times New Roman"/>
                <w:bCs/>
                <w:sz w:val="22"/>
                <w:szCs w:val="22"/>
                <w:lang w:eastAsia="zh-CN"/>
              </w:rPr>
              <w:t xml:space="preserve"> unknown of DBTW off state will have 2 times Type 0 PDCCH MOs with indication of Q=64. This benefit only exists when initial access case, which seems not  significant. </w:t>
            </w:r>
          </w:p>
          <w:p w14:paraId="3962A18C" w14:textId="77777777" w:rsidR="00C231B8" w:rsidRDefault="00350025">
            <w:pPr>
              <w:pStyle w:val="ac"/>
              <w:spacing w:after="0"/>
              <w:rPr>
                <w:rFonts w:ascii="Times New Roman" w:hAnsi="Times New Roman"/>
                <w:b/>
                <w:bCs/>
                <w:sz w:val="22"/>
                <w:szCs w:val="22"/>
                <w:lang w:eastAsia="zh-CN"/>
              </w:rPr>
            </w:pPr>
            <w:r>
              <w:rPr>
                <w:rFonts w:ascii="Times New Roman" w:eastAsiaTheme="minorEastAsia" w:hAnsi="Times New Roman"/>
                <w:bCs/>
                <w:sz w:val="22"/>
                <w:szCs w:val="22"/>
                <w:lang w:eastAsia="ko-KR"/>
              </w:rPr>
              <w:t xml:space="preserve">Proposal 1.1-3A: </w:t>
            </w:r>
            <w:r>
              <w:rPr>
                <w:rFonts w:ascii="Times New Roman" w:hAnsi="Times New Roman"/>
                <w:sz w:val="22"/>
                <w:szCs w:val="22"/>
                <w:lang w:eastAsia="zh-CN"/>
              </w:rPr>
              <w:t>We are OK with the proposal.</w:t>
            </w:r>
          </w:p>
        </w:tc>
      </w:tr>
      <w:tr w:rsidR="00C231B8" w14:paraId="3962A196" w14:textId="77777777">
        <w:tc>
          <w:tcPr>
            <w:tcW w:w="1200" w:type="dxa"/>
          </w:tcPr>
          <w:p w14:paraId="3962A18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762" w:type="dxa"/>
          </w:tcPr>
          <w:p w14:paraId="3962A18F"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3962A190" w14:textId="77777777" w:rsidR="00C231B8" w:rsidRDefault="00350025">
            <w:pPr>
              <w:pStyle w:val="Web"/>
              <w:spacing w:after="165"/>
              <w:rPr>
                <w:b/>
                <w:bCs/>
                <w:sz w:val="22"/>
                <w:szCs w:val="22"/>
                <w:lang w:eastAsia="zh-CN"/>
              </w:rPr>
            </w:pPr>
            <w:r>
              <w:rPr>
                <w:b/>
                <w:bCs/>
                <w:szCs w:val="22"/>
                <w:lang w:eastAsia="zh-CN"/>
              </w:rPr>
              <w:t xml:space="preserve">Proposal 1.1-5): </w:t>
            </w:r>
            <w:r>
              <w:rPr>
                <w:szCs w:val="22"/>
                <w:lang w:eastAsia="zh-CN"/>
              </w:rPr>
              <w:t>We support</w:t>
            </w:r>
            <w:r>
              <w:rPr>
                <w:b/>
                <w:bCs/>
                <w:szCs w:val="22"/>
                <w:lang w:eastAsia="zh-CN"/>
              </w:rPr>
              <w:t xml:space="preserve"> </w:t>
            </w:r>
            <w:r>
              <w:rPr>
                <w:szCs w:val="22"/>
                <w:lang w:eastAsia="zh-CN"/>
              </w:rPr>
              <w:t>Alt 1</w:t>
            </w:r>
            <w:r>
              <w:rPr>
                <w:b/>
                <w:bCs/>
                <w:sz w:val="22"/>
                <w:szCs w:val="22"/>
                <w:lang w:eastAsia="zh-CN"/>
              </w:rPr>
              <w:t xml:space="preserve"> </w:t>
            </w:r>
          </w:p>
          <w:p w14:paraId="3962A191" w14:textId="77777777" w:rsidR="00C231B8" w:rsidRDefault="00350025">
            <w:pPr>
              <w:pStyle w:val="Web"/>
              <w:spacing w:after="165"/>
              <w:rPr>
                <w:sz w:val="22"/>
                <w:szCs w:val="22"/>
                <w:lang w:eastAsia="zh-CN"/>
              </w:rPr>
            </w:pPr>
            <w:r>
              <w:rPr>
                <w:b/>
                <w:bCs/>
                <w:sz w:val="22"/>
                <w:szCs w:val="22"/>
                <w:lang w:eastAsia="zh-CN"/>
              </w:rPr>
              <w:t xml:space="preserve">Proposal 1.1-2A): </w:t>
            </w:r>
            <w:r>
              <w:rPr>
                <w:sz w:val="22"/>
                <w:szCs w:val="22"/>
                <w:lang w:eastAsia="zh-CN"/>
              </w:rPr>
              <w:t xml:space="preserve">For the first and second bullet, we agree. </w:t>
            </w:r>
          </w:p>
          <w:p w14:paraId="3962A192" w14:textId="77777777" w:rsidR="00C231B8" w:rsidRDefault="00350025">
            <w:pPr>
              <w:pStyle w:val="Web"/>
              <w:spacing w:after="165"/>
              <w:rPr>
                <w:sz w:val="22"/>
                <w:szCs w:val="22"/>
                <w:lang w:eastAsia="zh-CN"/>
              </w:rPr>
            </w:pPr>
            <w:r>
              <w:rPr>
                <w:sz w:val="22"/>
                <w:szCs w:val="22"/>
                <w:lang w:eastAsia="zh-CN"/>
              </w:rPr>
              <w:t>But just a clarification question on 2nd bullet: Does it mean not to indicate cell specific LBT mode to the connected UEs in MIB?</w:t>
            </w:r>
          </w:p>
          <w:p w14:paraId="3962A193" w14:textId="77777777" w:rsidR="00C231B8" w:rsidRDefault="00350025">
            <w:pPr>
              <w:pStyle w:val="Web"/>
              <w:spacing w:after="165" w:afterAutospacing="0"/>
              <w:rPr>
                <w:sz w:val="22"/>
                <w:szCs w:val="22"/>
                <w:lang w:eastAsia="zh-CN"/>
              </w:rPr>
            </w:pPr>
            <w:r>
              <w:rPr>
                <w:sz w:val="22"/>
                <w:szCs w:val="22"/>
                <w:lang w:eastAsia="zh-CN"/>
              </w:rPr>
              <w:t>For the 3rd bullet, we agree with Samsung to include both implicit and explicit indication in MIB. Also, the sub-bullet for the 4th bullet can be generalized for other DCI formats:</w:t>
            </w:r>
          </w:p>
          <w:p w14:paraId="3962A194" w14:textId="77777777" w:rsidR="00C231B8" w:rsidRDefault="00350025">
            <w:pPr>
              <w:pStyle w:val="Web"/>
              <w:spacing w:after="165" w:afterAutospacing="0"/>
              <w:rPr>
                <w:rFonts w:eastAsia="Times New Roman"/>
                <w:sz w:val="22"/>
                <w:szCs w:val="22"/>
              </w:rPr>
            </w:pPr>
            <w:r>
              <w:rPr>
                <w:rFonts w:eastAsia="Times New Roman"/>
                <w:sz w:val="22"/>
                <w:szCs w:val="22"/>
              </w:rPr>
              <w:t xml:space="preserve">FFS </w:t>
            </w:r>
            <w:r>
              <w:rPr>
                <w:rFonts w:eastAsia="Times New Roman"/>
                <w:strike/>
                <w:color w:val="EF6950"/>
                <w:sz w:val="22"/>
                <w:szCs w:val="22"/>
              </w:rPr>
              <w:t>for DCI format 1_0 scrambled with other RNTI, and</w:t>
            </w:r>
            <w:r>
              <w:rPr>
                <w:rFonts w:eastAsia="Times New Roman"/>
                <w:sz w:val="22"/>
                <w:szCs w:val="22"/>
              </w:rPr>
              <w:t xml:space="preserve"> other DCI formats</w:t>
            </w:r>
          </w:p>
          <w:p w14:paraId="3962A195" w14:textId="77777777" w:rsidR="00C231B8" w:rsidRDefault="00350025">
            <w:pPr>
              <w:pStyle w:val="5"/>
              <w:outlineLvl w:val="4"/>
              <w:rPr>
                <w:rFonts w:ascii="Times New Roman" w:eastAsiaTheme="minorEastAsia" w:hAnsi="Times New Roman"/>
                <w:bCs/>
                <w:szCs w:val="22"/>
                <w:lang w:eastAsia="ko-KR"/>
              </w:rPr>
            </w:pPr>
            <w:r>
              <w:rPr>
                <w:rFonts w:ascii="Times New Roman" w:hAnsi="Times New Roman"/>
                <w:b/>
                <w:bCs/>
                <w:szCs w:val="22"/>
                <w:lang w:eastAsia="zh-CN"/>
              </w:rPr>
              <w:t xml:space="preserve">Proposal 1.1-3A): </w:t>
            </w:r>
            <w:r>
              <w:rPr>
                <w:rFonts w:ascii="Times New Roman" w:hAnsi="Times New Roman"/>
                <w:szCs w:val="22"/>
                <w:lang w:eastAsia="zh-CN"/>
              </w:rPr>
              <w:t>agree with Qualcomm</w:t>
            </w:r>
          </w:p>
        </w:tc>
      </w:tr>
      <w:tr w:rsidR="00C231B8" w14:paraId="3962A1A5" w14:textId="77777777">
        <w:tc>
          <w:tcPr>
            <w:tcW w:w="1200" w:type="dxa"/>
          </w:tcPr>
          <w:p w14:paraId="3962A197"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762" w:type="dxa"/>
          </w:tcPr>
          <w:p w14:paraId="3962A198" w14:textId="77777777" w:rsidR="00C231B8" w:rsidRDefault="00350025">
            <w:pPr>
              <w:rPr>
                <w:lang w:eastAsia="zh-CN"/>
              </w:rPr>
            </w:pPr>
            <w:r>
              <w:rPr>
                <w:u w:val="single"/>
                <w:lang w:eastAsia="zh-CN"/>
              </w:rPr>
              <w:t>Proposal 1.1-4A):</w:t>
            </w:r>
            <w:r>
              <w:rPr>
                <w:lang w:eastAsia="zh-CN"/>
              </w:rPr>
              <w:t xml:space="preserve"> We are OK with this proposal. Now apart using the window length for disabling the DBTW for low number of SSBs with 480khz or 960kHz, there is not strong justification for changing the value. Noting also that we have not yet agreed the SSB slot pattern for the higher sub-carrier spacings.</w:t>
            </w:r>
          </w:p>
          <w:p w14:paraId="3962A199" w14:textId="77777777" w:rsidR="00C231B8" w:rsidRDefault="00350025">
            <w:pPr>
              <w:rPr>
                <w:lang w:eastAsia="zh-CN"/>
              </w:rPr>
            </w:pPr>
            <w:r>
              <w:rPr>
                <w:u w:val="single"/>
                <w:lang w:eastAsia="zh-CN"/>
              </w:rPr>
              <w:t>Proposal 1.1-5):</w:t>
            </w:r>
            <w:r>
              <w:rPr>
                <w:lang w:eastAsia="zh-CN"/>
              </w:rPr>
              <w:t xml:space="preserve"> Our preference would still be to have option to use DBTW when number of SSBs&gt;32, hence Alt-2.</w:t>
            </w:r>
          </w:p>
          <w:p w14:paraId="3962A19A" w14:textId="77777777" w:rsidR="00C231B8" w:rsidRDefault="00C231B8">
            <w:pPr>
              <w:rPr>
                <w:lang w:eastAsia="zh-CN"/>
              </w:rPr>
            </w:pPr>
          </w:p>
          <w:p w14:paraId="3962A19B" w14:textId="77777777" w:rsidR="00C231B8" w:rsidRDefault="00350025">
            <w:pPr>
              <w:rPr>
                <w:u w:val="single"/>
              </w:rPr>
            </w:pPr>
            <w:r>
              <w:rPr>
                <w:u w:val="single"/>
              </w:rPr>
              <w:t>Proposal 1.1-2A):</w:t>
            </w:r>
          </w:p>
          <w:p w14:paraId="3962A19C" w14:textId="77777777" w:rsidR="00C231B8" w:rsidRDefault="00350025">
            <w:r>
              <w:t>For the LBT  bullet, for my understanding would it be possible to modify the wording as follows:</w:t>
            </w:r>
          </w:p>
          <w:p w14:paraId="3962A19D" w14:textId="77777777" w:rsidR="00C231B8" w:rsidRDefault="00350025">
            <w:pPr>
              <w:pStyle w:val="ac"/>
              <w:numPr>
                <w:ilvl w:val="0"/>
                <w:numId w:val="14"/>
              </w:numPr>
              <w:spacing w:after="0" w:line="254"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FF0000"/>
                <w:sz w:val="22"/>
                <w:szCs w:val="22"/>
                <w:lang w:eastAsia="zh-CN"/>
              </w:rPr>
              <w:t>by the cell and UEs connected to the cell</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not indicated</w:t>
            </w:r>
            <w:r>
              <w:rPr>
                <w:rFonts w:ascii="Times New Roman" w:eastAsia="Times New Roman" w:hAnsi="Times New Roman"/>
                <w:color w:val="FF0000"/>
                <w:sz w:val="22"/>
                <w:szCs w:val="22"/>
                <w:u w:val="single"/>
                <w:lang w:eastAsia="zh-CN"/>
              </w:rPr>
              <w:t xml:space="preserve"> in</w:t>
            </w:r>
            <w:r>
              <w:rPr>
                <w:rFonts w:ascii="Times New Roman" w:eastAsia="Times New Roman" w:hAnsi="Times New Roman"/>
                <w:sz w:val="22"/>
                <w:szCs w:val="22"/>
                <w:lang w:eastAsia="zh-CN"/>
              </w:rPr>
              <w:t xml:space="preserve"> MIB.</w:t>
            </w:r>
          </w:p>
          <w:p w14:paraId="3962A19E" w14:textId="77777777" w:rsidR="00C231B8" w:rsidRDefault="00C231B8">
            <w:pPr>
              <w:rPr>
                <w:rFonts w:asciiTheme="minorHAnsi" w:eastAsiaTheme="minorHAnsi" w:hAnsiTheme="minorHAnsi"/>
                <w:sz w:val="22"/>
                <w:szCs w:val="22"/>
              </w:rPr>
            </w:pPr>
          </w:p>
          <w:p w14:paraId="3962A19F" w14:textId="77777777" w:rsidR="00C231B8" w:rsidRDefault="00350025">
            <w:r>
              <w:t xml:space="preserve">Regarding DBTW derivation, based on the FL proposal and extensions made by others, to be fair none of these are a perfect solution. Either we end up restricting the configuration applying implicit indication, or we, in worst case limit to one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value. We understand that there could be some merit to have the information for SSB detection, but case of carrying the information in MIB this wont be available. Like also noted earlier, the extra burden for SIB1 reception, even assuming two DCI format 1_0 size hypotheses does not seem extensive. In any case we would prefer the Samsung proposals to have Alt1 and Alt2 to consider further together with FFS whether SIB1 is accounted as well. This would meet requirement of the earlier agreement to have the information available in IDLE mode. In my understanding, also when UE is doing </w:t>
            </w:r>
            <w:r>
              <w:rPr>
                <w:rFonts w:eastAsiaTheme="minorEastAsia"/>
                <w:lang w:eastAsia="zh-CN"/>
              </w:rPr>
              <w:lastRenderedPageBreak/>
              <w:t>initial cell selection, it is in IDLE mode (according to 38.304 already at PLMN selection phase), thus if we want to be strict, the information would need to be available at cell selection phase.</w:t>
            </w:r>
          </w:p>
          <w:p w14:paraId="3962A1A0" w14:textId="77777777" w:rsidR="00C231B8" w:rsidRDefault="00350025">
            <w:r>
              <w:t>Like commented by others, it would be good to clarify the second last bullet, which DCI formats are meant. In my understanding, in CSS, the size of the DCI format 1_0 and 0_0 are padded to be aligned according the larger one of the two.</w:t>
            </w:r>
          </w:p>
          <w:p w14:paraId="3962A1A1" w14:textId="77777777" w:rsidR="00C231B8" w:rsidRDefault="00C231B8"/>
          <w:p w14:paraId="3962A1A2" w14:textId="77777777" w:rsidR="00C231B8" w:rsidRDefault="00350025">
            <w:pPr>
              <w:rPr>
                <w:u w:val="single"/>
              </w:rPr>
            </w:pPr>
            <w:r>
              <w:rPr>
                <w:u w:val="single"/>
              </w:rPr>
              <w:t>Proposal 1.1-3A):</w:t>
            </w:r>
          </w:p>
          <w:p w14:paraId="3962A1A3" w14:textId="77777777" w:rsidR="00C231B8" w:rsidRDefault="00350025">
            <w:r>
              <w:t xml:space="preserve">As noted above, with explicit indication of DBTW in MIB, one option would be to assume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=64 to imply no DBTW, thereby having only one additional value for the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indication We don’t think having the only available value to be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=16 would very well support multi-beam operation. </w:t>
            </w:r>
          </w:p>
          <w:p w14:paraId="3962A1A4" w14:textId="77777777" w:rsidR="00C231B8" w:rsidRDefault="00C231B8">
            <w:pPr>
              <w:pStyle w:val="ac"/>
              <w:spacing w:after="0"/>
              <w:rPr>
                <w:rFonts w:ascii="Times New Roman" w:eastAsiaTheme="minorEastAsia" w:hAnsi="Times New Roman"/>
                <w:b/>
                <w:sz w:val="22"/>
                <w:szCs w:val="22"/>
                <w:lang w:eastAsia="ko-KR"/>
              </w:rPr>
            </w:pPr>
          </w:p>
        </w:tc>
      </w:tr>
      <w:tr w:rsidR="00C231B8" w14:paraId="3962A1AB" w14:textId="77777777">
        <w:tc>
          <w:tcPr>
            <w:tcW w:w="1200" w:type="dxa"/>
          </w:tcPr>
          <w:p w14:paraId="3962A1A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762" w:type="dxa"/>
          </w:tcPr>
          <w:p w14:paraId="3962A1A7"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3962A1A8" w14:textId="77777777" w:rsidR="00C231B8" w:rsidRDefault="00350025">
            <w:pPr>
              <w:rPr>
                <w:rFonts w:eastAsiaTheme="minorEastAsia"/>
                <w:bCs/>
                <w:sz w:val="22"/>
                <w:szCs w:val="22"/>
                <w:lang w:eastAsia="ko-KR"/>
              </w:rPr>
            </w:pPr>
            <w:r>
              <w:rPr>
                <w:rFonts w:eastAsiaTheme="minorEastAsia"/>
                <w:bCs/>
                <w:sz w:val="22"/>
                <w:szCs w:val="22"/>
                <w:lang w:eastAsia="ko-KR"/>
              </w:rPr>
              <w:t>Proposal 1.1-5: We support Alt 1</w:t>
            </w:r>
          </w:p>
          <w:p w14:paraId="3962A1A9" w14:textId="77777777" w:rsidR="00C231B8" w:rsidRDefault="00350025">
            <w:pPr>
              <w:rPr>
                <w:rFonts w:eastAsiaTheme="minorEastAsia"/>
                <w:bCs/>
                <w:sz w:val="22"/>
                <w:szCs w:val="22"/>
                <w:lang w:eastAsia="ko-KR"/>
              </w:rPr>
            </w:pPr>
            <w:r>
              <w:rPr>
                <w:rFonts w:eastAsiaTheme="minorEastAsia"/>
                <w:bCs/>
                <w:sz w:val="22"/>
                <w:szCs w:val="22"/>
                <w:lang w:eastAsia="ko-KR"/>
              </w:rPr>
              <w:t>Proposal 1.1-2A): For the first and second bullet, we agree. The other bullets may need more discussions. We can discuss after the Proposal 1.1-5 is agreed.</w:t>
            </w:r>
          </w:p>
          <w:p w14:paraId="3962A1AA" w14:textId="77777777" w:rsidR="00C231B8" w:rsidRDefault="00350025">
            <w:pPr>
              <w:rPr>
                <w:rFonts w:eastAsiaTheme="minorEastAsia"/>
                <w:bCs/>
                <w:sz w:val="22"/>
                <w:szCs w:val="22"/>
                <w:lang w:eastAsia="ko-KR"/>
              </w:rPr>
            </w:pPr>
            <w:r>
              <w:rPr>
                <w:sz w:val="22"/>
                <w:szCs w:val="22"/>
                <w:lang w:eastAsia="zh-CN"/>
              </w:rPr>
              <w:t>Proposal 1.1-3A: We are OK with the proposal.</w:t>
            </w:r>
          </w:p>
        </w:tc>
      </w:tr>
      <w:tr w:rsidR="00C231B8" w14:paraId="3962A1EC" w14:textId="77777777">
        <w:tc>
          <w:tcPr>
            <w:tcW w:w="1200" w:type="dxa"/>
            <w:shd w:val="clear" w:color="auto" w:fill="FFFFFF" w:themeFill="background1"/>
          </w:tcPr>
          <w:p w14:paraId="3962A1A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762" w:type="dxa"/>
            <w:shd w:val="clear" w:color="auto" w:fill="FFFFFF" w:themeFill="background1"/>
          </w:tcPr>
          <w:p w14:paraId="3962A1AD" w14:textId="77777777" w:rsidR="00C231B8" w:rsidRDefault="00350025">
            <w:pPr>
              <w:rPr>
                <w:lang w:eastAsia="ko-KR"/>
              </w:rPr>
            </w:pPr>
            <w:r>
              <w:rPr>
                <w:b/>
                <w:lang w:eastAsia="ko-KR"/>
              </w:rPr>
              <w:t>Proposal 1.1-4A)</w:t>
            </w:r>
            <w:r>
              <w:rPr>
                <w:lang w:eastAsia="ko-KR"/>
              </w:rPr>
              <w:t xml:space="preserve"> </w:t>
            </w:r>
          </w:p>
          <w:p w14:paraId="3962A1AE" w14:textId="77777777" w:rsidR="00C231B8" w:rsidRDefault="00350025">
            <w:pPr>
              <w:rPr>
                <w:lang w:eastAsia="ko-KR"/>
              </w:rPr>
            </w:pPr>
            <w:r>
              <w:rPr>
                <w:lang w:eastAsia="ko-KR"/>
              </w:rPr>
              <w:t xml:space="preserve">As we discussed earlier, </w:t>
            </w:r>
            <w:r>
              <w:rPr>
                <w:sz w:val="22"/>
                <w:lang w:eastAsia="ko-KR"/>
              </w:rPr>
              <w:t>DBTW lengths of {0.5, 1, 2, 3, 4, 5} msec</w:t>
            </w:r>
            <w:r>
              <w:rPr>
                <w:lang w:eastAsia="ko-KR"/>
              </w:rPr>
              <w:t xml:space="preserve"> are acceptable for us </w:t>
            </w:r>
            <w:r>
              <w:rPr>
                <w:u w:val="single"/>
                <w:lang w:eastAsia="ko-KR"/>
              </w:rPr>
              <w:t>ONLY</w:t>
            </w:r>
            <w:r>
              <w:rPr>
                <w:lang w:eastAsia="ko-KR"/>
              </w:rPr>
              <w:t xml:space="preserve"> for 120 kHz. </w:t>
            </w:r>
          </w:p>
          <w:p w14:paraId="3962A1AF"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Here is our comments about is issue from earlier rounds of comments with slightly more explanation: </w:t>
            </w:r>
          </w:p>
          <w:p w14:paraId="3962A1B0" w14:textId="77777777" w:rsidR="00C231B8" w:rsidRDefault="00350025">
            <w:pPr>
              <w:pStyle w:val="ac"/>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3962A1B1" w14:textId="77777777" w:rsidR="00C231B8" w:rsidRDefault="00C231B8">
            <w:pPr>
              <w:pStyle w:val="ac"/>
              <w:spacing w:after="0"/>
              <w:jc w:val="left"/>
              <w:rPr>
                <w:rFonts w:ascii="Times New Roman" w:eastAsia="Times New Roman" w:hAnsi="Times New Roman"/>
                <w:sz w:val="22"/>
                <w:szCs w:val="22"/>
                <w:lang w:eastAsia="zh-CN"/>
              </w:rPr>
            </w:pPr>
          </w:p>
          <w:p w14:paraId="3962A1B2" w14:textId="77777777" w:rsidR="00C231B8" w:rsidRDefault="00350025">
            <w:pPr>
              <w:pStyle w:val="ac"/>
              <w:spacing w:after="0"/>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w:t>
            </w:r>
            <w:r>
              <w:rPr>
                <w:sz w:val="22"/>
                <w:szCs w:val="22"/>
                <w:u w:val="single"/>
                <w:lang w:eastAsia="zh-CN"/>
              </w:rPr>
              <w:t>neither for IDLE UE nor for CONNECTED UE</w:t>
            </w:r>
            <w:r>
              <w:rPr>
                <w:sz w:val="22"/>
                <w:szCs w:val="22"/>
                <w:lang w:eastAsia="zh-CN"/>
              </w:rPr>
              <w:t xml:space="preserve">.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r>
              <w:rPr>
                <w:rFonts w:eastAsia="Times New Roman"/>
                <w:sz w:val="22"/>
                <w:szCs w:val="22"/>
                <w:u w:val="single"/>
              </w:rPr>
              <w:t xml:space="preserve">Before reading SIB1, </w:t>
            </w:r>
            <w:r>
              <w:rPr>
                <w:sz w:val="22"/>
                <w:szCs w:val="22"/>
                <w:u w:val="single"/>
                <w:lang w:eastAsia="zh-CN"/>
              </w:rPr>
              <w:t>UE assumes that DBTW length is a half frame (includes all candidate SSB positions), and, as such, DBTW is enabled.</w:t>
            </w:r>
          </w:p>
          <w:p w14:paraId="3962A1B3" w14:textId="77777777" w:rsidR="00C231B8" w:rsidRDefault="00350025">
            <w:pPr>
              <w:pStyle w:val="ac"/>
              <w:spacing w:after="0"/>
              <w:rPr>
                <w:rFonts w:ascii="Times New Roman" w:eastAsia="Times New Roman" w:hAnsi="Times New Roman"/>
                <w:sz w:val="22"/>
                <w:szCs w:val="22"/>
                <w:lang w:eastAsia="zh-CN"/>
              </w:rPr>
            </w:pPr>
            <w:r>
              <w:rPr>
                <w:sz w:val="22"/>
                <w:szCs w:val="22"/>
                <w:lang w:eastAsia="zh-CN"/>
              </w:rPr>
              <w:lastRenderedPageBreak/>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962A1B4"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3962A1B5" w14:textId="77777777" w:rsidR="00C231B8" w:rsidRDefault="00350025">
            <w:pPr>
              <w:pStyle w:val="ac"/>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1.1-5): </w:t>
            </w:r>
          </w:p>
          <w:p w14:paraId="3962A1B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p w14:paraId="3962A1B7"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1.1-2A)</w:t>
            </w:r>
          </w:p>
          <w:p w14:paraId="3962A1B8" w14:textId="77777777" w:rsidR="00C231B8" w:rsidRDefault="00350025">
            <w:pPr>
              <w:pStyle w:val="ac"/>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First bullet:</w:t>
            </w:r>
            <w:r>
              <w:rPr>
                <w:rFonts w:ascii="Times New Roman" w:eastAsia="Times New Roman" w:hAnsi="Times New Roman"/>
                <w:sz w:val="22"/>
                <w:szCs w:val="22"/>
                <w:lang w:eastAsia="zh-CN"/>
              </w:rPr>
              <w:t xml:space="preserve"> Support.</w:t>
            </w:r>
          </w:p>
          <w:p w14:paraId="3962A1B9" w14:textId="77777777" w:rsidR="00C231B8" w:rsidRDefault="00350025">
            <w:pPr>
              <w:pStyle w:val="ac"/>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Second bullet:</w:t>
            </w:r>
            <w:r>
              <w:rPr>
                <w:rFonts w:ascii="Times New Roman" w:eastAsia="Times New Roman" w:hAnsi="Times New Roman"/>
                <w:sz w:val="22"/>
                <w:szCs w:val="22"/>
                <w:lang w:eastAsia="zh-CN"/>
              </w:rPr>
              <w:t xml:space="preserve"> Support with fixing typo:</w:t>
            </w:r>
          </w:p>
          <w:p w14:paraId="3962A1BA"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by the cell and UEs connected to the cell is not indicated </w:t>
            </w:r>
            <w:r>
              <w:rPr>
                <w:rFonts w:ascii="Times New Roman" w:eastAsia="Times New Roman" w:hAnsi="Times New Roman"/>
                <w:color w:val="FF0000"/>
                <w:sz w:val="22"/>
                <w:szCs w:val="22"/>
                <w:lang w:eastAsia="zh-CN"/>
              </w:rPr>
              <w:t>in</w:t>
            </w:r>
            <w:r>
              <w:rPr>
                <w:rFonts w:ascii="Times New Roman" w:eastAsia="Times New Roman" w:hAnsi="Times New Roman"/>
                <w:sz w:val="22"/>
                <w:szCs w:val="22"/>
                <w:lang w:eastAsia="zh-CN"/>
              </w:rPr>
              <w:t xml:space="preserve"> MIB.</w:t>
            </w:r>
          </w:p>
          <w:p w14:paraId="3962A1BB"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 xml:space="preserve">Third bullet: </w:t>
            </w:r>
            <w:r>
              <w:rPr>
                <w:rFonts w:ascii="Times New Roman" w:eastAsia="Times New Roman" w:hAnsi="Times New Roman"/>
                <w:sz w:val="22"/>
                <w:szCs w:val="22"/>
                <w:lang w:eastAsia="zh-CN"/>
              </w:rPr>
              <w:t xml:space="preserve">We cannot agree implicit indication only in MIB. As we discussed above in our explanation to Proposal 1.1-4A), in Rel-16 NR-U, DBTW enable/disable is implicitly indicated by comparing the values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and, before reading SIB1, UE assumes that DBTW is enabled. This is the same behavior for both RRC IDLE and RRC CONNECTED UEs. As discussed before, we don’t see any reason to change this behavior and no company has explained to us why this Rel-16 NR-U behavior has to change in Rel-17. To be flexible, we can suggest the following alternative to the third bullet:</w:t>
            </w:r>
          </w:p>
          <w:p w14:paraId="3962A1BC" w14:textId="77777777" w:rsidR="00C231B8" w:rsidRDefault="00350025">
            <w:pPr>
              <w:pStyle w:val="5"/>
              <w:ind w:left="2421"/>
              <w:outlineLvl w:val="4"/>
              <w:rPr>
                <w:rFonts w:ascii="Times New Roman" w:hAnsi="Times New Roman"/>
                <w:b/>
                <w:bCs/>
                <w:lang w:eastAsia="zh-CN"/>
              </w:rPr>
            </w:pPr>
            <w:r>
              <w:rPr>
                <w:rFonts w:ascii="Times New Roman" w:eastAsia="Times New Roman" w:hAnsi="Times New Roman"/>
                <w:b/>
                <w:szCs w:val="22"/>
                <w:lang w:eastAsia="zh-CN"/>
              </w:rPr>
              <w:t xml:space="preserve">Suggested modification to the third bullet of </w:t>
            </w:r>
            <w:r>
              <w:rPr>
                <w:rFonts w:ascii="Times New Roman" w:hAnsi="Times New Roman"/>
                <w:b/>
                <w:bCs/>
                <w:lang w:eastAsia="zh-CN"/>
              </w:rPr>
              <w:t>Proposal 1.1-2A)</w:t>
            </w:r>
          </w:p>
          <w:p w14:paraId="3962A1BD" w14:textId="77777777" w:rsidR="00C231B8" w:rsidRDefault="00C231B8">
            <w:pPr>
              <w:pStyle w:val="ac"/>
              <w:spacing w:after="0"/>
              <w:rPr>
                <w:rFonts w:ascii="Times New Roman" w:eastAsia="Times New Roman" w:hAnsi="Times New Roman"/>
                <w:sz w:val="22"/>
                <w:szCs w:val="22"/>
                <w:lang w:eastAsia="zh-CN"/>
              </w:rPr>
            </w:pPr>
          </w:p>
          <w:p w14:paraId="3962A1BE" w14:textId="77777777" w:rsidR="00C231B8" w:rsidRDefault="00350025">
            <w:pPr>
              <w:pStyle w:val="ac"/>
              <w:numPr>
                <w:ilvl w:val="0"/>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implicitly indicated </w:t>
            </w:r>
            <w:r>
              <w:rPr>
                <w:rFonts w:ascii="Times New Roman" w:eastAsia="Times New Roman" w:hAnsi="Times New Roman"/>
                <w:strike/>
                <w:sz w:val="22"/>
                <w:szCs w:val="22"/>
                <w:lang w:eastAsia="zh-CN"/>
              </w:rPr>
              <w:t>(</w:t>
            </w:r>
            <w:r>
              <w:rPr>
                <w:rFonts w:ascii="Times New Roman" w:eastAsia="Times New Roman" w:hAnsi="Times New Roman"/>
                <w:strike/>
                <w:color w:val="FF0000"/>
                <w:sz w:val="22"/>
                <w:szCs w:val="22"/>
                <w:lang w:eastAsia="zh-CN"/>
              </w:rPr>
              <w:t xml:space="preserve">deriving that </w:t>
            </w:r>
            <w:r>
              <w:rPr>
                <w:rFonts w:ascii="Times New Roman" w:eastAsia="Times New Roman" w:hAnsi="Times New Roman"/>
                <w:strike/>
                <w:sz w:val="22"/>
                <w:szCs w:val="22"/>
                <w:lang w:eastAsia="zh-CN"/>
              </w:rPr>
              <w:t xml:space="preserve">DBTW is used or not used </w:t>
            </w:r>
            <w:r>
              <w:rPr>
                <w:rFonts w:ascii="Times New Roman" w:eastAsia="Times New Roman" w:hAnsi="Times New Roman"/>
                <w:strike/>
                <w:color w:val="FF0000"/>
                <w:sz w:val="22"/>
                <w:szCs w:val="22"/>
                <w:u w:val="single"/>
                <w:lang w:eastAsia="zh-CN"/>
              </w:rPr>
              <w:t xml:space="preserve">is derived </w:t>
            </w:r>
            <w:r>
              <w:rPr>
                <w:rFonts w:ascii="Times New Roman" w:eastAsia="Times New Roman" w:hAnsi="Times New Roman"/>
                <w:strike/>
                <w:sz w:val="22"/>
                <w:szCs w:val="22"/>
                <w:lang w:eastAsia="zh-CN"/>
              </w:rPr>
              <w:t xml:space="preserve">via configuration of MIB </w:t>
            </w:r>
            <w:r>
              <w:rPr>
                <w:rFonts w:ascii="Times New Roman" w:eastAsia="Times New Roman" w:hAnsi="Times New Roman"/>
                <w:strike/>
                <w:color w:val="FF0000"/>
                <w:sz w:val="22"/>
                <w:szCs w:val="22"/>
                <w:lang w:eastAsia="zh-CN"/>
              </w:rPr>
              <w:t xml:space="preserve">(and SIB1) </w:t>
            </w:r>
            <w:r>
              <w:rPr>
                <w:rFonts w:ascii="Times New Roman" w:eastAsia="Times New Roman" w:hAnsi="Times New Roman"/>
                <w:strike/>
                <w:sz w:val="22"/>
                <w:szCs w:val="22"/>
                <w:lang w:eastAsia="zh-CN"/>
              </w:rPr>
              <w:t>parameter(s) in certain combinations) in MIB.</w:t>
            </w:r>
          </w:p>
          <w:p w14:paraId="3962A1BF"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1C0" w14:textId="77777777" w:rsidR="00C231B8" w:rsidRDefault="00350025">
            <w:pPr>
              <w:pStyle w:val="ac"/>
              <w:numPr>
                <w:ilvl w:val="1"/>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FF0000"/>
                <w:sz w:val="22"/>
                <w:szCs w:val="22"/>
                <w:lang w:eastAsia="zh-CN"/>
              </w:rPr>
              <w:t xml:space="preserve">and/or SIB1 </w:t>
            </w:r>
            <w:r>
              <w:rPr>
                <w:rFonts w:ascii="Times New Roman" w:eastAsia="Times New Roman" w:hAnsi="Times New Roman"/>
                <w:strike/>
                <w:color w:val="FF0000"/>
                <w:sz w:val="22"/>
                <w:szCs w:val="22"/>
                <w:lang w:eastAsia="zh-CN"/>
              </w:rPr>
              <w:t>(and in SIB1)</w:t>
            </w:r>
          </w:p>
          <w:p w14:paraId="3962A1C1" w14:textId="77777777" w:rsidR="00C231B8" w:rsidRDefault="00350025">
            <w:pPr>
              <w:pStyle w:val="ac"/>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FFS whether information in SIB1 can be utilized to determine whether DBTW is enabled or disabled</w:t>
            </w:r>
          </w:p>
          <w:p w14:paraId="3962A1C2" w14:textId="77777777" w:rsidR="00C231B8" w:rsidRDefault="00C231B8">
            <w:pPr>
              <w:pStyle w:val="ac"/>
              <w:spacing w:after="0"/>
              <w:rPr>
                <w:rFonts w:ascii="Times New Roman" w:eastAsia="Times New Roman" w:hAnsi="Times New Roman"/>
                <w:b/>
                <w:sz w:val="22"/>
                <w:szCs w:val="22"/>
                <w:lang w:eastAsia="zh-CN"/>
              </w:rPr>
            </w:pPr>
          </w:p>
          <w:p w14:paraId="3962A1C3"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lastRenderedPageBreak/>
              <w:t>Fourth bullet:</w:t>
            </w:r>
            <w:r>
              <w:rPr>
                <w:rFonts w:ascii="Times New Roman" w:eastAsia="Times New Roman" w:hAnsi="Times New Roman"/>
                <w:sz w:val="22"/>
                <w:szCs w:val="22"/>
                <w:lang w:eastAsia="zh-CN"/>
              </w:rPr>
              <w:t xml:space="preserve"> We don’t support it. We don’t understand why the original proposal regarding unifying the size of “DCI format 1_0 scrambled with SI-RNTI” changed to “DCI format 0_0 monitored in a common search space”. To our understanding, </w:t>
            </w:r>
            <w:r>
              <w:t xml:space="preserve">DCI format </w:t>
            </w:r>
            <w:r>
              <w:rPr>
                <w:rFonts w:hint="eastAsia"/>
                <w:lang w:eastAsia="zh-CN"/>
              </w:rPr>
              <w:t>1_0 with CRC scrambled by SI-RNTI</w:t>
            </w:r>
            <w:r>
              <w:rPr>
                <w:lang w:eastAsia="zh-CN"/>
              </w:rPr>
              <w:t xml:space="preserve"> indicates the location of SIB1 and has different sizes for licensed and unlicensed operations in Rel-16 (which needs to be unified unless we want to indicate LBT/No-LBT prior to reading Type0-PDCCH or accept two blind decoding on the sizes of DC1 1_0):</w:t>
            </w:r>
          </w:p>
          <w:p w14:paraId="3962A1C4" w14:textId="77777777" w:rsidR="00C231B8" w:rsidRDefault="00C231B8">
            <w:pPr>
              <w:pStyle w:val="ac"/>
              <w:spacing w:after="0"/>
              <w:rPr>
                <w:rFonts w:ascii="Times New Roman" w:eastAsia="Times New Roman" w:hAnsi="Times New Roman"/>
                <w:b/>
                <w:sz w:val="22"/>
                <w:szCs w:val="22"/>
                <w:lang w:eastAsia="zh-CN"/>
              </w:rPr>
            </w:pPr>
          </w:p>
          <w:tbl>
            <w:tblPr>
              <w:tblStyle w:val="af9"/>
              <w:tblW w:w="0" w:type="auto"/>
              <w:tblInd w:w="697" w:type="dxa"/>
              <w:tblLook w:val="04A0" w:firstRow="1" w:lastRow="0" w:firstColumn="1" w:lastColumn="0" w:noHBand="0" w:noVBand="1"/>
            </w:tblPr>
            <w:tblGrid>
              <w:gridCol w:w="7839"/>
            </w:tblGrid>
            <w:tr w:rsidR="00C231B8" w14:paraId="3962A1DB" w14:textId="77777777">
              <w:tc>
                <w:tcPr>
                  <w:tcW w:w="7514" w:type="dxa"/>
                </w:tcPr>
                <w:p w14:paraId="3962A1C5" w14:textId="77777777" w:rsidR="00C231B8" w:rsidRDefault="00350025">
                  <w:pPr>
                    <w:overflowPunct/>
                    <w:autoSpaceDE/>
                    <w:autoSpaceDN/>
                    <w:adjustRightInd/>
                    <w:spacing w:line="240" w:lineRule="auto"/>
                    <w:textAlignment w:val="auto"/>
                    <w:rPr>
                      <w:lang w:val="en-GB" w:eastAsia="zh-CN"/>
                    </w:rPr>
                  </w:pPr>
                  <w:r>
                    <w:rPr>
                      <w:lang w:val="en-GB"/>
                    </w:rPr>
                    <w:t xml:space="preserve">The following information is transmitted by means of the </w:t>
                  </w:r>
                  <w:r>
                    <w:rPr>
                      <w:highlight w:val="yellow"/>
                      <w:lang w:val="en-GB"/>
                    </w:rPr>
                    <w:t xml:space="preserve">DCI format </w:t>
                  </w:r>
                  <w:r>
                    <w:rPr>
                      <w:rFonts w:hint="eastAsia"/>
                      <w:highlight w:val="yellow"/>
                      <w:lang w:val="en-GB" w:eastAsia="zh-CN"/>
                    </w:rPr>
                    <w:t>1_0 with CRC scrambled by SI-RNTI</w:t>
                  </w:r>
                  <w:r>
                    <w:rPr>
                      <w:lang w:val="en-GB"/>
                    </w:rPr>
                    <w:t>:</w:t>
                  </w:r>
                </w:p>
                <w:p w14:paraId="3962A1C6" w14:textId="77777777" w:rsidR="00C231B8" w:rsidRDefault="00350025">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Frequency domain resource assignment</w:t>
                  </w:r>
                  <w:r>
                    <w:rPr>
                      <w:lang w:val="en-GB"/>
                    </w:rPr>
                    <w:t xml:space="preserve"> –</w:t>
                  </w:r>
                  <w:r w:rsidR="00E94FBF">
                    <w:rPr>
                      <w:noProof/>
                      <w:position w:val="-12"/>
                      <w:lang w:val="en-GB"/>
                    </w:rPr>
                    <w:object w:dxaOrig="2710" w:dyaOrig="360" w14:anchorId="3962B5D5">
                      <v:shape id="_x0000_i1038" type="#_x0000_t75" alt="" style="width:134.9pt;height:16.6pt;mso-width-percent:0;mso-height-percent:0;mso-width-percent:0;mso-height-percent:0" o:ole="">
                        <v:imagedata r:id="rId15" o:title=""/>
                      </v:shape>
                      <o:OLEObject Type="Embed" ProgID="Equation.3" ShapeID="_x0000_i1038" DrawAspect="Content" ObjectID="_1691500384" r:id="rId16"/>
                    </w:object>
                  </w:r>
                  <w:r>
                    <w:rPr>
                      <w:rFonts w:hint="eastAsia"/>
                      <w:lang w:val="en-GB" w:eastAsia="zh-CN"/>
                    </w:rPr>
                    <w:t xml:space="preserve"> bits</w:t>
                  </w:r>
                </w:p>
                <w:p w14:paraId="3962A1C7" w14:textId="77777777" w:rsidR="00C231B8" w:rsidRDefault="00350025">
                  <w:pPr>
                    <w:overflowPunct/>
                    <w:autoSpaceDE/>
                    <w:autoSpaceDN/>
                    <w:adjustRightInd/>
                    <w:spacing w:line="240" w:lineRule="auto"/>
                    <w:ind w:left="851" w:hanging="284"/>
                    <w:textAlignment w:val="auto"/>
                    <w:rPr>
                      <w:b/>
                      <w:lang w:val="en-GB" w:eastAsia="zh-CN"/>
                    </w:rPr>
                  </w:pPr>
                  <w:r>
                    <w:rPr>
                      <w:lang w:val="en-GB" w:eastAsia="zh-CN"/>
                    </w:rPr>
                    <w:t>-</w:t>
                  </w:r>
                  <w:r>
                    <w:rPr>
                      <w:lang w:val="en-GB" w:eastAsia="zh-CN"/>
                    </w:rPr>
                    <w:tab/>
                  </w:r>
                  <w:r w:rsidR="00E94FBF">
                    <w:rPr>
                      <w:noProof/>
                      <w:position w:val="-10"/>
                      <w:lang w:val="en-GB"/>
                    </w:rPr>
                    <w:object w:dxaOrig="680" w:dyaOrig="320" w14:anchorId="3962B5D6">
                      <v:shape id="_x0000_i1039" type="#_x0000_t75" alt="" style="width:32.85pt;height:16.6pt;mso-width-percent:0;mso-height-percent:0;mso-width-percent:0;mso-height-percent:0" o:ole="">
                        <v:imagedata r:id="rId17" o:title=""/>
                      </v:shape>
                      <o:OLEObject Type="Embed" ProgID="Equation.3" ShapeID="_x0000_i1039" DrawAspect="Content" ObjectID="_1691500385" r:id="rId18"/>
                    </w:object>
                  </w:r>
                  <w:r>
                    <w:rPr>
                      <w:lang w:val="en-GB" w:eastAsia="zh-CN"/>
                    </w:rPr>
                    <w:t xml:space="preserve"> is the size of </w:t>
                  </w:r>
                  <w:r>
                    <w:rPr>
                      <w:rFonts w:hint="eastAsia"/>
                      <w:lang w:val="en-GB" w:eastAsia="zh-CN"/>
                    </w:rPr>
                    <w:t>CORESET 0</w:t>
                  </w:r>
                  <w:r>
                    <w:rPr>
                      <w:lang w:val="en-GB" w:eastAsia="zh-CN"/>
                    </w:rPr>
                    <w:t xml:space="preserve"> </w:t>
                  </w:r>
                </w:p>
                <w:p w14:paraId="3962A1C8" w14:textId="77777777" w:rsidR="00C231B8" w:rsidRDefault="00350025">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Time domain resource assignment </w:t>
                  </w:r>
                  <w:r>
                    <w:rPr>
                      <w:lang w:val="en-GB"/>
                    </w:rPr>
                    <w:t>–</w:t>
                  </w:r>
                  <w:r>
                    <w:rPr>
                      <w:rFonts w:hint="eastAsia"/>
                      <w:lang w:val="en-GB" w:eastAsia="zh-CN"/>
                    </w:rPr>
                    <w:t xml:space="preserve"> 4 bits </w:t>
                  </w:r>
                  <w:r>
                    <w:rPr>
                      <w:lang w:val="en-GB" w:eastAsia="zh-CN"/>
                    </w:rPr>
                    <w:t>as defined in</w:t>
                  </w:r>
                  <w:r>
                    <w:rPr>
                      <w:rFonts w:hint="eastAsia"/>
                      <w:lang w:val="en-GB" w:eastAsia="zh-CN"/>
                    </w:rPr>
                    <w:t xml:space="preserve"> Clause</w:t>
                  </w:r>
                  <w:r>
                    <w:rPr>
                      <w:lang w:val="en-GB" w:eastAsia="zh-CN"/>
                    </w:rPr>
                    <w:t xml:space="preserve"> </w:t>
                  </w:r>
                  <w:r>
                    <w:rPr>
                      <w:rFonts w:hint="eastAsia"/>
                      <w:lang w:val="en-GB" w:eastAsia="zh-CN"/>
                    </w:rPr>
                    <w:t>5</w:t>
                  </w:r>
                  <w:r>
                    <w:rPr>
                      <w:lang w:val="en-GB" w:eastAsia="zh-CN"/>
                    </w:rPr>
                    <w:t>.1.2.1 of [6, TS38.214]</w:t>
                  </w:r>
                </w:p>
                <w:p w14:paraId="3962A1C9" w14:textId="77777777" w:rsidR="00C231B8" w:rsidRDefault="00350025">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VRB-to-PRB mapping </w:t>
                  </w:r>
                  <w:r>
                    <w:rPr>
                      <w:lang w:val="en-GB"/>
                    </w:rPr>
                    <w:t>–</w:t>
                  </w:r>
                  <w:r>
                    <w:rPr>
                      <w:rFonts w:hint="eastAsia"/>
                      <w:lang w:val="en-GB" w:eastAsia="zh-CN"/>
                    </w:rPr>
                    <w:t xml:space="preserve"> 1 bit according to Table </w:t>
                  </w:r>
                  <w:r>
                    <w:rPr>
                      <w:lang w:val="en-GB" w:eastAsia="zh-CN"/>
                    </w:rPr>
                    <w:t>7.3.1.2.2-5</w:t>
                  </w:r>
                </w:p>
                <w:p w14:paraId="3962A1CA" w14:textId="77777777" w:rsidR="00C231B8" w:rsidRDefault="00350025">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r>
                  <w:r>
                    <w:rPr>
                      <w:lang w:val="en-GB"/>
                    </w:rPr>
                    <w:t xml:space="preserve">Modulation and coding scheme – </w:t>
                  </w:r>
                  <w:r>
                    <w:rPr>
                      <w:rFonts w:hint="eastAsia"/>
                      <w:lang w:val="en-GB" w:eastAsia="zh-CN"/>
                    </w:rPr>
                    <w:t>5</w:t>
                  </w:r>
                  <w:r>
                    <w:rPr>
                      <w:lang w:val="en-GB"/>
                    </w:rPr>
                    <w:t xml:space="preserve"> bits as defined in Clause </w:t>
                  </w:r>
                  <w:r>
                    <w:rPr>
                      <w:rFonts w:hint="eastAsia"/>
                      <w:lang w:val="en-GB" w:eastAsia="zh-CN"/>
                    </w:rPr>
                    <w:t>5.1.3</w:t>
                  </w:r>
                  <w:r>
                    <w:rPr>
                      <w:lang w:val="en-GB"/>
                    </w:rPr>
                    <w:t xml:space="preserve"> of [</w:t>
                  </w:r>
                  <w:r>
                    <w:rPr>
                      <w:rFonts w:hint="eastAsia"/>
                      <w:lang w:val="en-GB" w:eastAsia="zh-CN"/>
                    </w:rPr>
                    <w:t>6, TS38.214</w:t>
                  </w:r>
                  <w:r>
                    <w:rPr>
                      <w:lang w:val="en-GB"/>
                    </w:rPr>
                    <w:t>]</w:t>
                  </w:r>
                  <w:r>
                    <w:rPr>
                      <w:rFonts w:hint="eastAsia"/>
                      <w:lang w:val="en-GB" w:eastAsia="zh-CN"/>
                    </w:rPr>
                    <w:t>, using Table 5.1.3.1-1</w:t>
                  </w:r>
                </w:p>
                <w:p w14:paraId="3962A1CB" w14:textId="77777777" w:rsidR="00C231B8" w:rsidRDefault="00350025">
                  <w:pPr>
                    <w:overflowPunct/>
                    <w:autoSpaceDE/>
                    <w:autoSpaceDN/>
                    <w:adjustRightInd/>
                    <w:spacing w:line="240" w:lineRule="auto"/>
                    <w:ind w:left="568" w:hanging="284"/>
                    <w:textAlignment w:val="auto"/>
                    <w:rPr>
                      <w:rFonts w:eastAsia="Times New Roman"/>
                      <w:lang w:val="en-GB" w:eastAsia="zh-CN"/>
                    </w:rPr>
                  </w:pPr>
                  <w:r>
                    <w:rPr>
                      <w:lang w:val="en-GB"/>
                    </w:rPr>
                    <w:t>-</w:t>
                  </w:r>
                  <w:r>
                    <w:rPr>
                      <w:rFonts w:hint="eastAsia"/>
                      <w:lang w:val="en-GB" w:eastAsia="zh-CN"/>
                    </w:rPr>
                    <w:tab/>
                  </w:r>
                  <w:r>
                    <w:rPr>
                      <w:lang w:val="en-GB"/>
                    </w:rPr>
                    <w:t>Redundancy version – 2 bits</w:t>
                  </w:r>
                  <w:r>
                    <w:rPr>
                      <w:rFonts w:hint="eastAsia"/>
                      <w:lang w:val="en-GB" w:eastAsia="zh-CN"/>
                    </w:rPr>
                    <w:t xml:space="preserve"> </w:t>
                  </w:r>
                  <w:r>
                    <w:rPr>
                      <w:lang w:val="en-GB"/>
                    </w:rPr>
                    <w:t xml:space="preserve">as defined in </w:t>
                  </w:r>
                  <w:r>
                    <w:rPr>
                      <w:highlight w:val="red"/>
                      <w:lang w:val="en-GB"/>
                    </w:rPr>
                    <w:t xml:space="preserve">Table </w:t>
                  </w:r>
                  <w:r>
                    <w:rPr>
                      <w:highlight w:val="red"/>
                      <w:lang w:val="en-GB" w:eastAsia="zh-CN"/>
                    </w:rPr>
                    <w:t>7.3.1.1.1-2</w:t>
                  </w:r>
                </w:p>
                <w:p w14:paraId="3962A1CC" w14:textId="77777777" w:rsidR="00C231B8" w:rsidRDefault="00350025">
                  <w:pPr>
                    <w:overflowPunct/>
                    <w:autoSpaceDE/>
                    <w:autoSpaceDN/>
                    <w:adjustRightInd/>
                    <w:spacing w:line="240" w:lineRule="auto"/>
                    <w:ind w:left="568" w:hanging="284"/>
                    <w:textAlignment w:val="auto"/>
                    <w:rPr>
                      <w:lang w:val="en-GB" w:eastAsia="zh-CN"/>
                    </w:rPr>
                  </w:pPr>
                  <w:r>
                    <w:rPr>
                      <w:rFonts w:eastAsia="Times New Roman" w:hint="eastAsia"/>
                      <w:lang w:val="en-GB" w:eastAsia="zh-CN"/>
                    </w:rPr>
                    <w:t>-</w:t>
                  </w:r>
                  <w:r>
                    <w:rPr>
                      <w:rFonts w:eastAsia="Times New Roman" w:hint="eastAsia"/>
                      <w:lang w:val="en-GB" w:eastAsia="zh-CN"/>
                    </w:rPr>
                    <w:tab/>
                    <w:t xml:space="preserve">System information indicator </w:t>
                  </w:r>
                  <w:r>
                    <w:rPr>
                      <w:rFonts w:eastAsia="Times New Roman"/>
                      <w:lang w:val="en-GB"/>
                    </w:rPr>
                    <w:t xml:space="preserve">– </w:t>
                  </w:r>
                  <w:r>
                    <w:rPr>
                      <w:rFonts w:eastAsia="Times New Roman" w:hint="eastAsia"/>
                      <w:lang w:val="en-GB" w:eastAsia="zh-CN"/>
                    </w:rPr>
                    <w:t>1</w:t>
                  </w:r>
                  <w:r>
                    <w:rPr>
                      <w:rFonts w:eastAsia="Times New Roman"/>
                      <w:lang w:val="en-GB"/>
                    </w:rPr>
                    <w:t xml:space="preserve"> bit</w:t>
                  </w:r>
                  <w:r>
                    <w:rPr>
                      <w:rFonts w:eastAsia="Times New Roman" w:hint="eastAsia"/>
                      <w:lang w:val="en-GB" w:eastAsia="zh-CN"/>
                    </w:rPr>
                    <w:t xml:space="preserve"> </w:t>
                  </w:r>
                  <w:r>
                    <w:rPr>
                      <w:rFonts w:eastAsia="Times New Roman"/>
                      <w:lang w:val="en-GB"/>
                    </w:rPr>
                    <w:t xml:space="preserve">as defined in Table </w:t>
                  </w:r>
                  <w:r>
                    <w:rPr>
                      <w:rFonts w:eastAsia="Times New Roman"/>
                      <w:lang w:val="en-GB" w:eastAsia="zh-CN"/>
                    </w:rPr>
                    <w:t>7.3.1.</w:t>
                  </w:r>
                  <w:r>
                    <w:rPr>
                      <w:rFonts w:eastAsia="Times New Roman" w:hint="eastAsia"/>
                      <w:lang w:val="en-GB" w:eastAsia="zh-CN"/>
                    </w:rPr>
                    <w:t>2</w:t>
                  </w:r>
                  <w:r>
                    <w:rPr>
                      <w:rFonts w:eastAsia="Times New Roman"/>
                      <w:lang w:val="en-GB" w:eastAsia="zh-CN"/>
                    </w:rPr>
                    <w:t>.1-2</w:t>
                  </w:r>
                </w:p>
                <w:p w14:paraId="3962A1CD" w14:textId="77777777" w:rsidR="00C231B8" w:rsidRDefault="00350025">
                  <w:pPr>
                    <w:overflowPunct/>
                    <w:autoSpaceDE/>
                    <w:autoSpaceDN/>
                    <w:adjustRightInd/>
                    <w:spacing w:line="240" w:lineRule="auto"/>
                    <w:ind w:left="568" w:hanging="284"/>
                    <w:textAlignment w:val="auto"/>
                    <w:rPr>
                      <w:lang w:val="en-GB" w:eastAsia="zh-CN"/>
                    </w:rPr>
                  </w:pPr>
                  <w:bookmarkStart w:id="16" w:name="_Hlk29298004"/>
                  <w:r>
                    <w:rPr>
                      <w:rFonts w:hint="eastAsia"/>
                      <w:lang w:val="en-GB" w:eastAsia="zh-CN"/>
                    </w:rPr>
                    <w:t>-</w:t>
                  </w:r>
                  <w:r>
                    <w:rPr>
                      <w:rFonts w:hint="eastAsia"/>
                      <w:lang w:val="en-GB" w:eastAsia="zh-CN"/>
                    </w:rPr>
                    <w:tab/>
                    <w:t xml:space="preserve">Reserved bits </w:t>
                  </w:r>
                  <w:r>
                    <w:rPr>
                      <w:lang w:val="en-GB" w:eastAsia="zh-CN"/>
                    </w:rPr>
                    <w:t xml:space="preserve">–  </w:t>
                  </w:r>
                  <w:r>
                    <w:rPr>
                      <w:highlight w:val="yellow"/>
                      <w:lang w:val="en-GB" w:eastAsia="zh-CN"/>
                    </w:rPr>
                    <w:t xml:space="preserve">17 bits </w:t>
                  </w:r>
                  <w:r>
                    <w:rPr>
                      <w:highlight w:val="yellow"/>
                      <w:lang w:val="en-GB"/>
                    </w:rPr>
                    <w:t xml:space="preserve">for operation </w:t>
                  </w:r>
                  <w:r>
                    <w:rPr>
                      <w:rFonts w:eastAsia="Times New Roman"/>
                      <w:highlight w:val="yellow"/>
                      <w:lang w:val="en-GB" w:eastAsia="zh-CN"/>
                    </w:rPr>
                    <w:t>in a cell with shared spectrum channel access; otherwise</w:t>
                  </w:r>
                  <w:r>
                    <w:rPr>
                      <w:rFonts w:hint="eastAsia"/>
                      <w:highlight w:val="yellow"/>
                      <w:lang w:val="en-GB" w:eastAsia="zh-CN"/>
                    </w:rPr>
                    <w:t xml:space="preserve"> 1</w:t>
                  </w:r>
                  <w:r>
                    <w:rPr>
                      <w:highlight w:val="yellow"/>
                      <w:lang w:val="en-GB" w:eastAsia="zh-CN"/>
                    </w:rPr>
                    <w:t>5 bit</w:t>
                  </w:r>
                  <w:r>
                    <w:rPr>
                      <w:rFonts w:hint="eastAsia"/>
                      <w:highlight w:val="yellow"/>
                      <w:lang w:val="en-GB" w:eastAsia="zh-CN"/>
                    </w:rPr>
                    <w:t>s</w:t>
                  </w:r>
                  <w:r>
                    <w:rPr>
                      <w:rFonts w:hint="eastAsia"/>
                      <w:lang w:val="en-GB" w:eastAsia="zh-CN"/>
                    </w:rPr>
                    <w:t xml:space="preserve"> </w:t>
                  </w:r>
                </w:p>
                <w:bookmarkEnd w:id="16"/>
                <w:p w14:paraId="3962A1CE" w14:textId="77777777" w:rsidR="00C231B8" w:rsidRDefault="00C231B8">
                  <w:pPr>
                    <w:pStyle w:val="ac"/>
                    <w:spacing w:after="0"/>
                    <w:rPr>
                      <w:rFonts w:ascii="Times New Roman" w:eastAsia="Times New Roman" w:hAnsi="Times New Roman"/>
                      <w:b/>
                      <w:sz w:val="22"/>
                      <w:szCs w:val="22"/>
                      <w:lang w:eastAsia="zh-CN"/>
                    </w:rPr>
                  </w:pPr>
                </w:p>
                <w:p w14:paraId="3962A1CF" w14:textId="77777777" w:rsidR="00C231B8" w:rsidRDefault="00C231B8">
                  <w:pPr>
                    <w:rPr>
                      <w:rFonts w:eastAsiaTheme="minorEastAsia"/>
                      <w:lang w:eastAsia="zh-CN"/>
                    </w:rPr>
                  </w:pPr>
                </w:p>
                <w:p w14:paraId="3962A1D0" w14:textId="77777777" w:rsidR="00C231B8" w:rsidRDefault="00350025">
                  <w:pPr>
                    <w:pStyle w:val="TH"/>
                    <w:rPr>
                      <w:lang w:eastAsia="zh-CN"/>
                    </w:rPr>
                  </w:pPr>
                  <w:r>
                    <w:rPr>
                      <w:highlight w:val="red"/>
                    </w:rPr>
                    <w:t xml:space="preserve">Table </w:t>
                  </w:r>
                  <w:r>
                    <w:rPr>
                      <w:rFonts w:hint="eastAsia"/>
                      <w:highlight w:val="red"/>
                      <w:lang w:eastAsia="zh-CN"/>
                    </w:rPr>
                    <w:t>7.3.1.2.1</w:t>
                  </w:r>
                  <w:r>
                    <w:rPr>
                      <w:highlight w:val="red"/>
                    </w:rPr>
                    <w:t>-</w:t>
                  </w:r>
                  <w:r>
                    <w:rPr>
                      <w:rFonts w:hint="eastAsia"/>
                      <w:highlight w:val="red"/>
                      <w:lang w:eastAsia="zh-CN"/>
                    </w:rPr>
                    <w:t>2:</w:t>
                  </w:r>
                  <w:r>
                    <w:rPr>
                      <w:rFonts w:hint="eastAsia"/>
                      <w:lang w:eastAsia="zh-CN"/>
                    </w:rPr>
                    <w:t xml:space="preserve"> System information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0"/>
                  </w:tblGrid>
                  <w:tr w:rsidR="00C231B8" w14:paraId="3962A1D3" w14:textId="77777777">
                    <w:trPr>
                      <w:trHeight w:val="424"/>
                      <w:jc w:val="center"/>
                    </w:trPr>
                    <w:tc>
                      <w:tcPr>
                        <w:tcW w:w="1129" w:type="dxa"/>
                        <w:shd w:val="clear" w:color="auto" w:fill="D9D9D9"/>
                        <w:vAlign w:val="center"/>
                      </w:tcPr>
                      <w:p w14:paraId="3962A1D1" w14:textId="77777777" w:rsidR="00C231B8" w:rsidRDefault="00350025">
                        <w:pPr>
                          <w:pStyle w:val="TAH"/>
                          <w:rPr>
                            <w:lang w:eastAsia="zh-CN"/>
                          </w:rPr>
                        </w:pPr>
                        <w:r>
                          <w:rPr>
                            <w:lang w:eastAsia="zh-CN"/>
                          </w:rPr>
                          <w:t>Bit field</w:t>
                        </w:r>
                      </w:p>
                    </w:tc>
                    <w:tc>
                      <w:tcPr>
                        <w:tcW w:w="6800" w:type="dxa"/>
                        <w:shd w:val="clear" w:color="auto" w:fill="D9D9D9"/>
                        <w:vAlign w:val="center"/>
                      </w:tcPr>
                      <w:p w14:paraId="3962A1D2" w14:textId="77777777" w:rsidR="00C231B8" w:rsidRDefault="00350025">
                        <w:pPr>
                          <w:pStyle w:val="TAH"/>
                          <w:rPr>
                            <w:lang w:eastAsia="zh-CN"/>
                          </w:rPr>
                        </w:pPr>
                        <w:r>
                          <w:rPr>
                            <w:rFonts w:hint="eastAsia"/>
                            <w:lang w:eastAsia="zh-CN"/>
                          </w:rPr>
                          <w:t>System information indicator</w:t>
                        </w:r>
                      </w:p>
                    </w:tc>
                  </w:tr>
                  <w:tr w:rsidR="00C231B8" w14:paraId="3962A1D6" w14:textId="77777777">
                    <w:trPr>
                      <w:jc w:val="center"/>
                    </w:trPr>
                    <w:tc>
                      <w:tcPr>
                        <w:tcW w:w="1129" w:type="dxa"/>
                        <w:shd w:val="clear" w:color="auto" w:fill="D9D9D9"/>
                      </w:tcPr>
                      <w:p w14:paraId="3962A1D4" w14:textId="77777777" w:rsidR="00C231B8" w:rsidRDefault="00350025">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0</w:t>
                        </w:r>
                      </w:p>
                    </w:tc>
                    <w:tc>
                      <w:tcPr>
                        <w:tcW w:w="6800" w:type="dxa"/>
                        <w:shd w:val="clear" w:color="auto" w:fill="auto"/>
                      </w:tcPr>
                      <w:p w14:paraId="3962A1D5" w14:textId="77777777" w:rsidR="00C231B8" w:rsidRDefault="00350025">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SIB1 [9, TS38.331, Clause 5.2.1]</w:t>
                        </w:r>
                      </w:p>
                    </w:tc>
                  </w:tr>
                  <w:tr w:rsidR="00C231B8" w14:paraId="3962A1D9" w14:textId="77777777">
                    <w:trPr>
                      <w:jc w:val="center"/>
                    </w:trPr>
                    <w:tc>
                      <w:tcPr>
                        <w:tcW w:w="1129" w:type="dxa"/>
                        <w:shd w:val="clear" w:color="auto" w:fill="D9D9D9"/>
                      </w:tcPr>
                      <w:p w14:paraId="3962A1D7" w14:textId="77777777" w:rsidR="00C231B8" w:rsidRDefault="00350025">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1</w:t>
                        </w:r>
                      </w:p>
                    </w:tc>
                    <w:tc>
                      <w:tcPr>
                        <w:tcW w:w="6800" w:type="dxa"/>
                        <w:shd w:val="clear" w:color="auto" w:fill="auto"/>
                      </w:tcPr>
                      <w:p w14:paraId="3962A1D8" w14:textId="77777777" w:rsidR="00C231B8" w:rsidRDefault="00350025">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 message [9, TS38.331, Clause 5.2.1]</w:t>
                        </w:r>
                      </w:p>
                    </w:tc>
                  </w:tr>
                </w:tbl>
                <w:p w14:paraId="3962A1DA" w14:textId="77777777" w:rsidR="00C231B8" w:rsidRDefault="00C231B8">
                  <w:pPr>
                    <w:pStyle w:val="ac"/>
                    <w:spacing w:after="0"/>
                    <w:rPr>
                      <w:rFonts w:ascii="Times New Roman" w:eastAsia="Times New Roman" w:hAnsi="Times New Roman"/>
                      <w:b/>
                      <w:sz w:val="22"/>
                      <w:szCs w:val="22"/>
                      <w:lang w:eastAsia="zh-CN"/>
                    </w:rPr>
                  </w:pPr>
                </w:p>
              </w:tc>
            </w:tr>
          </w:tbl>
          <w:p w14:paraId="3962A1DC" w14:textId="77777777" w:rsidR="00C231B8" w:rsidRDefault="00350025">
            <w:pPr>
              <w:pStyle w:val="ac"/>
              <w:spacing w:after="0"/>
              <w:rPr>
                <w:rFonts w:ascii="Times New Roman" w:eastAsia="Times New Roman" w:hAnsi="Times New Roman"/>
                <w:b/>
                <w:sz w:val="22"/>
                <w:szCs w:val="22"/>
                <w:lang w:eastAsia="zh-CN"/>
              </w:rPr>
            </w:pPr>
            <w:r>
              <w:rPr>
                <w:rFonts w:ascii="Times New Roman" w:eastAsia="Times New Roman" w:hAnsi="Times New Roman"/>
                <w:b/>
                <w:sz w:val="22"/>
                <w:szCs w:val="22"/>
                <w:lang w:eastAsia="zh-CN"/>
              </w:rPr>
              <w:t xml:space="preserve"> </w:t>
            </w:r>
          </w:p>
          <w:p w14:paraId="3962A1DD" w14:textId="77777777" w:rsidR="00C231B8" w:rsidRDefault="00350025">
            <w:pPr>
              <w:pStyle w:val="ac"/>
              <w:spacing w:after="0"/>
              <w:ind w:left="864"/>
              <w:rPr>
                <w:rFonts w:ascii="Times New Roman" w:eastAsia="Times New Roman" w:hAnsi="Times New Roman"/>
                <w:sz w:val="22"/>
                <w:szCs w:val="22"/>
                <w:u w:val="single"/>
                <w:lang w:eastAsia="zh-CN"/>
              </w:rPr>
            </w:pPr>
            <w:r>
              <w:rPr>
                <w:rFonts w:ascii="Times New Roman" w:eastAsia="Times New Roman" w:hAnsi="Times New Roman"/>
                <w:sz w:val="22"/>
                <w:szCs w:val="22"/>
                <w:lang w:eastAsia="zh-CN"/>
              </w:rPr>
              <w:t xml:space="preserve">Moreover, </w:t>
            </w:r>
            <w:r>
              <w:rPr>
                <w:rFonts w:ascii="Times New Roman" w:eastAsia="Times New Roman" w:hAnsi="Times New Roman"/>
                <w:sz w:val="22"/>
                <w:szCs w:val="22"/>
                <w:u w:val="single"/>
                <w:lang w:eastAsia="zh-CN"/>
              </w:rPr>
              <w:t>the size of DCI 0_0 is matched with the size of DCI 1_0 and not the other way around:</w:t>
            </w:r>
          </w:p>
          <w:tbl>
            <w:tblPr>
              <w:tblStyle w:val="af9"/>
              <w:tblW w:w="0" w:type="auto"/>
              <w:tblInd w:w="662" w:type="dxa"/>
              <w:tblLook w:val="04A0" w:firstRow="1" w:lastRow="0" w:firstColumn="1" w:lastColumn="0" w:noHBand="0" w:noVBand="1"/>
            </w:tblPr>
            <w:tblGrid>
              <w:gridCol w:w="7549"/>
            </w:tblGrid>
            <w:tr w:rsidR="00C231B8" w14:paraId="3962A1E1" w14:textId="77777777">
              <w:tc>
                <w:tcPr>
                  <w:tcW w:w="7549" w:type="dxa"/>
                </w:tcPr>
                <w:p w14:paraId="3962A1DE" w14:textId="77777777" w:rsidR="00C231B8" w:rsidRDefault="00350025">
                  <w:pPr>
                    <w:pStyle w:val="ac"/>
                    <w:spacing w:after="0"/>
                    <w:rPr>
                      <w:rFonts w:eastAsia="Times New Roman"/>
                      <w:sz w:val="22"/>
                      <w:szCs w:val="22"/>
                      <w:lang w:val="en-GB" w:eastAsia="zh-CN"/>
                    </w:rPr>
                  </w:pPr>
                  <w:r>
                    <w:rPr>
                      <w:rFonts w:eastAsia="Times New Roman"/>
                      <w:sz w:val="22"/>
                      <w:szCs w:val="22"/>
                      <w:lang w:val="en-GB" w:eastAsia="zh-CN"/>
                    </w:rPr>
                    <w:t xml:space="preserve">If DCI format 0_0 is monitored in common search space and if the number of information bits in the DCI format 0_0 prior to padding is less than the payload size of the DCI format 1_0 monitored in common search space for scheduling the same serving cell, </w:t>
                  </w:r>
                  <w:r>
                    <w:rPr>
                      <w:rFonts w:eastAsia="Times New Roman"/>
                      <w:sz w:val="22"/>
                      <w:szCs w:val="22"/>
                      <w:highlight w:val="yellow"/>
                      <w:lang w:val="en-GB" w:eastAsia="zh-CN"/>
                    </w:rPr>
                    <w:t>a number of zero padding bits are generated for the DCI format 0_0 until the payload size equals that of the DCI format 1_0.</w:t>
                  </w:r>
                </w:p>
                <w:p w14:paraId="3962A1DF" w14:textId="77777777" w:rsidR="00C231B8" w:rsidRDefault="00350025">
                  <w:pPr>
                    <w:pStyle w:val="ac"/>
                    <w:spacing w:after="0"/>
                    <w:rPr>
                      <w:rFonts w:eastAsia="Times New Roman"/>
                      <w:sz w:val="22"/>
                      <w:szCs w:val="22"/>
                      <w:lang w:val="en-GB" w:eastAsia="zh-CN"/>
                    </w:rPr>
                  </w:pPr>
                  <w:r>
                    <w:rPr>
                      <w:rFonts w:eastAsia="Times New Roman"/>
                      <w:sz w:val="22"/>
                      <w:szCs w:val="22"/>
                      <w:lang w:val="en-GB" w:eastAsia="zh-CN"/>
                    </w:rPr>
                    <w:t>-</w:t>
                  </w:r>
                  <w:r>
                    <w:rPr>
                      <w:rFonts w:eastAsia="Times New Roman"/>
                      <w:sz w:val="22"/>
                      <w:szCs w:val="22"/>
                      <w:lang w:val="en-GB" w:eastAsia="zh-CN"/>
                    </w:rPr>
                    <w:tab/>
                    <w:t xml:space="preserve">If DCI format 0_0 is monitored in common search space and if the number of information bits in the DCI format 0_0 prior to truncation is larger than the payload size of the DCI format 1_0 monitored in common search space for scheduling the </w:t>
                  </w:r>
                  <w:r>
                    <w:rPr>
                      <w:rFonts w:eastAsia="Times New Roman"/>
                      <w:sz w:val="22"/>
                      <w:szCs w:val="22"/>
                      <w:lang w:val="en-GB" w:eastAsia="zh-CN"/>
                    </w:rPr>
                    <w:lastRenderedPageBreak/>
                    <w:t xml:space="preserve">same serving cell, the bitwidth of the frequency domain resource assignment field in the </w:t>
                  </w:r>
                  <w:r>
                    <w:rPr>
                      <w:rFonts w:eastAsia="Times New Roman"/>
                      <w:sz w:val="22"/>
                      <w:szCs w:val="22"/>
                      <w:highlight w:val="yellow"/>
                      <w:lang w:val="en-GB" w:eastAsia="zh-CN"/>
                    </w:rPr>
                    <w:t>DCI format 0_0 is reduced by truncating the first few most significant bits such that the size of DCI format 0_0 equals the size of the DCI format 1_0.</w:t>
                  </w:r>
                </w:p>
                <w:p w14:paraId="3962A1E0" w14:textId="77777777" w:rsidR="00C231B8" w:rsidRDefault="00C231B8">
                  <w:pPr>
                    <w:pStyle w:val="ac"/>
                    <w:spacing w:after="0"/>
                    <w:rPr>
                      <w:rFonts w:ascii="Times New Roman" w:eastAsia="Times New Roman" w:hAnsi="Times New Roman"/>
                      <w:sz w:val="22"/>
                      <w:szCs w:val="22"/>
                      <w:lang w:eastAsia="zh-CN"/>
                    </w:rPr>
                  </w:pPr>
                </w:p>
              </w:tc>
            </w:tr>
          </w:tbl>
          <w:p w14:paraId="3962A1E2" w14:textId="77777777" w:rsidR="00C231B8" w:rsidRDefault="00C231B8">
            <w:pPr>
              <w:pStyle w:val="ac"/>
              <w:spacing w:after="0"/>
              <w:rPr>
                <w:rFonts w:ascii="Times New Roman" w:eastAsia="Times New Roman" w:hAnsi="Times New Roman"/>
                <w:sz w:val="22"/>
                <w:szCs w:val="22"/>
                <w:lang w:eastAsia="zh-CN"/>
              </w:rPr>
            </w:pPr>
          </w:p>
          <w:p w14:paraId="3962A1E3" w14:textId="77777777" w:rsidR="00C231B8" w:rsidRDefault="00350025">
            <w:pPr>
              <w:rPr>
                <w:sz w:val="22"/>
                <w:szCs w:val="22"/>
                <w:lang w:eastAsia="zh-CN"/>
              </w:rPr>
            </w:pPr>
            <w:r>
              <w:rPr>
                <w:b/>
                <w:bCs/>
                <w:lang w:eastAsia="zh-CN"/>
              </w:rPr>
              <w:t xml:space="preserve">Proposal 1.1-3A) </w:t>
            </w:r>
            <w:r>
              <w:rPr>
                <w:lang w:eastAsia="zh-CN"/>
              </w:rPr>
              <w:t xml:space="preserve">We prefer the original version Proposal 1.1-3. It would be a bit strange to support only {16, 64} and still have an FFS on whether 64 can be used to disable DBTW indication. It would simply mean that if SSB burst can slide in a DBTW,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has to be 16 and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burst cannot slide in DBTW. In other words, for 480/960 kHz, if DBTW is supported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bust cannot slide in a DBTW although, for instance, 64 SSB is only 32 slots (0.5 ms) in 960 kHz. And if it is considered a good design, then why up to 5 ms DBTW still have a strong support among companies? When a DBTW a large as 5 ms would be actually required for 960 kHz? We can accept the following alternative though:</w:t>
            </w:r>
          </w:p>
          <w:p w14:paraId="3962A1E4" w14:textId="77777777" w:rsidR="00C231B8" w:rsidRDefault="00350025">
            <w:pPr>
              <w:pStyle w:val="ac"/>
              <w:numPr>
                <w:ilvl w:val="0"/>
                <w:numId w:val="14"/>
              </w:numPr>
              <w:spacing w:after="0"/>
              <w:rPr>
                <w:rFonts w:ascii="Times New Roman" w:hAnsi="Times New Roman"/>
                <w:strike/>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r>
              <w:rPr>
                <w:rFonts w:ascii="Times New Roman" w:hAnsi="Times New Roman"/>
                <w:strike/>
                <w:sz w:val="22"/>
                <w:szCs w:val="22"/>
                <w:lang w:eastAsia="zh-CN"/>
              </w:rPr>
              <w:t xml:space="preserve">, with </w:t>
            </w:r>
            <w:r>
              <w:rPr>
                <w:rFonts w:ascii="Times New Roman" w:hAnsi="Times New Roman"/>
                <w:strike/>
                <w:color w:val="FF0000"/>
                <w:sz w:val="22"/>
                <w:szCs w:val="22"/>
                <w:u w:val="single"/>
                <w:lang w:eastAsia="zh-CN"/>
              </w:rPr>
              <w:t>at least {16, 64}</w:t>
            </w:r>
            <w:r>
              <w:rPr>
                <w:rFonts w:ascii="Times New Roman" w:hAnsi="Times New Roman"/>
                <w:strike/>
                <w:color w:val="FF0000"/>
                <w:sz w:val="22"/>
                <w:szCs w:val="22"/>
                <w:lang w:eastAsia="zh-CN"/>
              </w:rPr>
              <w:t xml:space="preserve">following {8,16,32,64} </w:t>
            </w:r>
            <w:r>
              <w:rPr>
                <w:rFonts w:ascii="Times New Roman" w:hAnsi="Times New Roman"/>
                <w:strike/>
                <w:sz w:val="22"/>
                <w:szCs w:val="22"/>
                <w:lang w:eastAsia="zh-CN"/>
              </w:rPr>
              <w:t>values</w:t>
            </w:r>
          </w:p>
          <w:p w14:paraId="3962A1E5" w14:textId="77777777" w:rsidR="00C231B8" w:rsidRDefault="00350025">
            <w:pPr>
              <w:pStyle w:val="ac"/>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962A1E6" w14:textId="77777777" w:rsidR="00C231B8" w:rsidRDefault="00350025">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962A1E7" w14:textId="77777777" w:rsidR="00C231B8" w:rsidRDefault="00C231B8">
            <w:pPr>
              <w:rPr>
                <w:lang w:eastAsia="zh-CN"/>
              </w:rPr>
            </w:pPr>
          </w:p>
          <w:p w14:paraId="3962A1E8" w14:textId="77777777" w:rsidR="00C231B8" w:rsidRDefault="00C231B8">
            <w:pPr>
              <w:pStyle w:val="ac"/>
              <w:spacing w:after="0"/>
              <w:rPr>
                <w:rFonts w:ascii="Times New Roman" w:eastAsia="Times New Roman" w:hAnsi="Times New Roman"/>
                <w:sz w:val="22"/>
                <w:szCs w:val="22"/>
                <w:lang w:eastAsia="zh-CN"/>
              </w:rPr>
            </w:pPr>
          </w:p>
          <w:p w14:paraId="3962A1E9"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b/>
                <w:color w:val="0070C0"/>
                <w:sz w:val="22"/>
                <w:szCs w:val="22"/>
                <w:lang w:eastAsia="zh-CN"/>
              </w:rPr>
              <w:t xml:space="preserve">Question to Ericsson Regarding DBTW indication: </w:t>
            </w:r>
            <w:r>
              <w:rPr>
                <w:rFonts w:ascii="Times New Roman" w:eastAsia="Times New Roman" w:hAnsi="Times New Roman"/>
                <w:sz w:val="22"/>
                <w:szCs w:val="22"/>
                <w:lang w:eastAsia="zh-CN"/>
              </w:rPr>
              <w:t xml:space="preserve">Can you please explain the reason why DBTW enable/disable needs to be (implicitly) indicated in MIB in Rel-17 while UE would only know DBTW enabled/disabled after comparing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in Rel-16? Note that, in Rel-16, UE would just assume that DBTW is enabled (DBTW length is 5 msec) before reading SIB1 in Rel-16. This is the same behavior for RRC CONNECTED and IDLE UEs in Rel-16. We are wondering why this behavior needs to change.</w:t>
            </w:r>
          </w:p>
          <w:p w14:paraId="3962A1EA" w14:textId="77777777" w:rsidR="00C231B8" w:rsidRDefault="00C231B8">
            <w:pPr>
              <w:rPr>
                <w:lang w:eastAsia="ko-KR"/>
              </w:rPr>
            </w:pPr>
          </w:p>
          <w:p w14:paraId="3962A1EB" w14:textId="77777777" w:rsidR="00C231B8" w:rsidRDefault="00C231B8">
            <w:pPr>
              <w:pStyle w:val="ac"/>
              <w:spacing w:after="0"/>
              <w:rPr>
                <w:rFonts w:ascii="Times New Roman" w:eastAsiaTheme="minorEastAsia" w:hAnsi="Times New Roman"/>
                <w:bCs/>
                <w:sz w:val="22"/>
                <w:szCs w:val="22"/>
                <w:lang w:eastAsia="ko-KR"/>
              </w:rPr>
            </w:pPr>
          </w:p>
        </w:tc>
      </w:tr>
      <w:tr w:rsidR="00C231B8" w14:paraId="3962A1F5" w14:textId="77777777">
        <w:tc>
          <w:tcPr>
            <w:tcW w:w="1200" w:type="dxa"/>
            <w:shd w:val="clear" w:color="auto" w:fill="FFFFFF" w:themeFill="background1"/>
          </w:tcPr>
          <w:p w14:paraId="3962A1E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Convida Wireless</w:t>
            </w:r>
          </w:p>
        </w:tc>
        <w:tc>
          <w:tcPr>
            <w:tcW w:w="8762" w:type="dxa"/>
            <w:shd w:val="clear" w:color="auto" w:fill="FFFFFF" w:themeFill="background1"/>
          </w:tcPr>
          <w:p w14:paraId="3962A1EE"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1.1-4A) </w:t>
            </w:r>
            <w:r>
              <w:rPr>
                <w:rFonts w:ascii="Times New Roman" w:eastAsia="Times New Roman" w:hAnsi="Times New Roman"/>
                <w:szCs w:val="22"/>
                <w:lang w:eastAsia="zh-CN"/>
              </w:rPr>
              <w:t>We are ok with the proposal</w:t>
            </w:r>
          </w:p>
          <w:p w14:paraId="3962A1EF" w14:textId="77777777" w:rsidR="00C231B8" w:rsidRDefault="00350025">
            <w:pPr>
              <w:pStyle w:val="5"/>
              <w:outlineLvl w:val="4"/>
              <w:rPr>
                <w:rFonts w:ascii="Times New Roman" w:hAnsi="Times New Roman"/>
                <w:lang w:eastAsia="zh-CN"/>
              </w:rPr>
            </w:pPr>
            <w:r>
              <w:rPr>
                <w:rFonts w:ascii="Times New Roman" w:hAnsi="Times New Roman"/>
                <w:lang w:eastAsia="zh-CN"/>
              </w:rPr>
              <w:t>Proposal 1.1-5)</w:t>
            </w:r>
            <w:r>
              <w:rPr>
                <w:rFonts w:ascii="Times New Roman" w:eastAsia="Times New Roman" w:hAnsi="Times New Roman"/>
                <w:szCs w:val="22"/>
                <w:lang w:eastAsia="zh-CN"/>
              </w:rPr>
              <w:t xml:space="preserve"> We are ok with the proposal. We prefer Alt 2.</w:t>
            </w:r>
          </w:p>
          <w:p w14:paraId="3962A1F0" w14:textId="77777777" w:rsidR="00C231B8" w:rsidRDefault="00350025">
            <w:pPr>
              <w:pStyle w:val="5"/>
              <w:outlineLvl w:val="4"/>
              <w:rPr>
                <w:rFonts w:ascii="Times New Roman" w:hAnsi="Times New Roman"/>
                <w:lang w:eastAsia="zh-CN"/>
              </w:rPr>
            </w:pPr>
            <w:r>
              <w:rPr>
                <w:rFonts w:ascii="Times New Roman" w:hAnsi="Times New Roman"/>
                <w:lang w:eastAsia="zh-CN"/>
              </w:rPr>
              <w:t>Proposal 1.1-2A)</w:t>
            </w:r>
            <w:r>
              <w:rPr>
                <w:rFonts w:ascii="Times New Roman" w:eastAsia="Times New Roman" w:hAnsi="Times New Roman"/>
                <w:szCs w:val="22"/>
                <w:lang w:eastAsia="zh-CN"/>
              </w:rPr>
              <w:t xml:space="preserve"> We are ok with the proposal</w:t>
            </w:r>
          </w:p>
          <w:p w14:paraId="3962A1F1" w14:textId="77777777" w:rsidR="00C231B8" w:rsidRDefault="00350025">
            <w:pPr>
              <w:pStyle w:val="5"/>
              <w:outlineLvl w:val="4"/>
              <w:rPr>
                <w:rFonts w:ascii="Times New Roman" w:hAnsi="Times New Roman"/>
                <w:b/>
                <w:bCs/>
                <w:lang w:eastAsia="zh-CN"/>
              </w:rPr>
            </w:pPr>
            <w:r>
              <w:rPr>
                <w:rFonts w:ascii="Times New Roman" w:hAnsi="Times New Roman"/>
                <w:lang w:eastAsia="zh-CN"/>
              </w:rPr>
              <w:t xml:space="preserve">Proposal 1.1-3A) </w:t>
            </w:r>
            <w:r>
              <w:rPr>
                <w:rFonts w:ascii="Times New Roman" w:eastAsia="Times New Roman" w:hAnsi="Times New Roman"/>
                <w:szCs w:val="22"/>
                <w:lang w:eastAsia="zh-CN"/>
              </w:rPr>
              <w:t xml:space="preserve">We prefer to have FFS for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eastAsia="Times New Roman" w:hAnsi="Times New Roman"/>
                <w:szCs w:val="22"/>
                <w:lang w:eastAsia="zh-CN"/>
              </w:rPr>
              <w:t xml:space="preserve"> states in last sub-bullet (highlighted in yellow)</w:t>
            </w:r>
          </w:p>
          <w:p w14:paraId="3962A1F2"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1F3" w14:textId="77777777" w:rsidR="00C231B8" w:rsidRDefault="00350025">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962A1F4" w14:textId="77777777" w:rsidR="00C231B8" w:rsidRDefault="00350025">
            <w:pPr>
              <w:rPr>
                <w:b/>
                <w:lang w:eastAsia="ko-KR"/>
              </w:rPr>
            </w:pPr>
            <w:r>
              <w:rPr>
                <w:color w:val="FF0000"/>
                <w:sz w:val="22"/>
                <w:szCs w:val="22"/>
                <w:highlight w:val="yellow"/>
                <w:u w:val="single"/>
                <w:lang w:eastAsia="zh-CN"/>
              </w:rPr>
              <w:t xml:space="preserve">FFS: Number of states of </w:t>
            </w:r>
            <m:oMath>
              <m:sSubSup>
                <m:sSubSupPr>
                  <m:ctrlPr>
                    <w:rPr>
                      <w:rFonts w:ascii="Cambria Math" w:hAnsi="Cambria Math"/>
                      <w:i/>
                      <w:color w:val="FF0000"/>
                      <w:sz w:val="22"/>
                      <w:szCs w:val="22"/>
                      <w:highlight w:val="yellow"/>
                      <w:u w:val="single"/>
                      <w:lang w:eastAsia="zh-CN"/>
                    </w:rPr>
                  </m:ctrlPr>
                </m:sSubSupPr>
                <m:e>
                  <m:r>
                    <w:rPr>
                      <w:rFonts w:ascii="Cambria Math" w:hAnsi="Cambria Math"/>
                      <w:color w:val="FF0000"/>
                      <w:sz w:val="22"/>
                      <w:szCs w:val="22"/>
                      <w:highlight w:val="yellow"/>
                      <w:u w:val="single"/>
                      <w:lang w:eastAsia="zh-CN"/>
                    </w:rPr>
                    <m:t>N</m:t>
                  </m:r>
                </m:e>
                <m:sub>
                  <m:r>
                    <w:rPr>
                      <w:rFonts w:ascii="Cambria Math" w:hAnsi="Cambria Math"/>
                      <w:color w:val="FF0000"/>
                      <w:sz w:val="22"/>
                      <w:szCs w:val="22"/>
                      <w:highlight w:val="yellow"/>
                      <w:u w:val="single"/>
                      <w:lang w:eastAsia="zh-CN"/>
                    </w:rPr>
                    <m:t>SSB</m:t>
                  </m:r>
                </m:sub>
                <m:sup>
                  <m:r>
                    <w:rPr>
                      <w:rFonts w:ascii="Cambria Math" w:hAnsi="Cambria Math"/>
                      <w:color w:val="FF0000"/>
                      <w:sz w:val="22"/>
                      <w:szCs w:val="22"/>
                      <w:highlight w:val="yellow"/>
                      <w:u w:val="single"/>
                      <w:lang w:eastAsia="zh-CN"/>
                    </w:rPr>
                    <m:t>QCL</m:t>
                  </m:r>
                </m:sup>
              </m:sSubSup>
            </m:oMath>
            <w:r>
              <w:rPr>
                <w:color w:val="FF0000"/>
                <w:sz w:val="22"/>
                <w:szCs w:val="22"/>
                <w:highlight w:val="yellow"/>
                <w:u w:val="single"/>
                <w:lang w:eastAsia="zh-CN"/>
              </w:rPr>
              <w:t xml:space="preserve"> value to be supported.</w:t>
            </w:r>
          </w:p>
        </w:tc>
      </w:tr>
      <w:tr w:rsidR="00C231B8" w14:paraId="3962A1FD" w14:textId="77777777">
        <w:tc>
          <w:tcPr>
            <w:tcW w:w="1200" w:type="dxa"/>
            <w:shd w:val="clear" w:color="auto" w:fill="FFFFFF" w:themeFill="background1"/>
          </w:tcPr>
          <w:p w14:paraId="3962A1F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762" w:type="dxa"/>
            <w:shd w:val="clear" w:color="auto" w:fill="FFFFFF" w:themeFill="background1"/>
          </w:tcPr>
          <w:p w14:paraId="3962A1F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962A1F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1.1-3B) The main bullet itself is fine for us. Not sure which is the moderator’s intention, capturing the alternatives or down-selection? </w:t>
            </w:r>
          </w:p>
          <w:p w14:paraId="3962A1F9"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down-selection is intended, we think whether we can (or have to) go with Alt 2 or 3 depends on #candidate SSB positions. 5B-like discussion is needed for larger SCS in advance. </w:t>
            </w:r>
          </w:p>
          <w:p w14:paraId="3962A1FA"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1.1-5B) Support</w:t>
            </w:r>
          </w:p>
          <w:p w14:paraId="3962A1FB"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3962A1FC" w14:textId="77777777" w:rsidR="00C231B8" w:rsidRDefault="00350025">
            <w:pPr>
              <w:pStyle w:val="5"/>
              <w:outlineLvl w:val="4"/>
              <w:rPr>
                <w:rFonts w:ascii="Times New Roman" w:hAnsi="Times New Roman"/>
                <w:lang w:eastAsia="zh-CN"/>
              </w:rPr>
            </w:pPr>
            <w:r>
              <w:rPr>
                <w:rFonts w:ascii="Times New Roman" w:eastAsia="MS Mincho" w:hAnsi="Times New Roman"/>
                <w:szCs w:val="22"/>
                <w:lang w:eastAsia="ja-JP"/>
              </w:rPr>
              <w:t xml:space="preserve">Proposal 1.1-6) Slightly prefer Alt 1 since it is similar to NR-U, but open to discuss. For Alt 2 can reduce Mos, but its benefit depends on #candidate SSB positions in our view.  </w:t>
            </w:r>
          </w:p>
        </w:tc>
      </w:tr>
      <w:tr w:rsidR="00C231B8" w14:paraId="3962A204" w14:textId="77777777">
        <w:tc>
          <w:tcPr>
            <w:tcW w:w="1200" w:type="dxa"/>
            <w:shd w:val="clear" w:color="auto" w:fill="FFFFFF" w:themeFill="background1"/>
          </w:tcPr>
          <w:p w14:paraId="3962A1FE"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762" w:type="dxa"/>
            <w:shd w:val="clear" w:color="auto" w:fill="FFFFFF" w:themeFill="background1"/>
          </w:tcPr>
          <w:p w14:paraId="3962A1FF"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Proposal 1.1-4B) Support</w:t>
            </w:r>
          </w:p>
          <w:p w14:paraId="3962A200"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Proposal 1.1-3B) Support</w:t>
            </w:r>
          </w:p>
          <w:p w14:paraId="3962A201"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Proposal 1.1-5B) Support</w:t>
            </w:r>
          </w:p>
          <w:p w14:paraId="3962A202"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Proposal 1.1-2B) Support</w:t>
            </w:r>
          </w:p>
          <w:p w14:paraId="3962A203" w14:textId="77777777" w:rsidR="00C231B8" w:rsidRDefault="00350025">
            <w:pPr>
              <w:pStyle w:val="5"/>
              <w:outlineLvl w:val="4"/>
              <w:rPr>
                <w:rFonts w:ascii="Times New Roman" w:hAnsi="Times New Roman"/>
                <w:lang w:eastAsia="zh-CN"/>
              </w:rPr>
            </w:pPr>
            <w:r>
              <w:rPr>
                <w:rFonts w:ascii="Times New Roman" w:hAnsi="Times New Roman"/>
                <w:bCs/>
                <w:szCs w:val="22"/>
                <w:lang w:eastAsia="zh-CN"/>
              </w:rPr>
              <w:t>Proposal 1.1-6) We suggest to add one more alternative, Alt 3: synchronization raster, which does not require MIB bit but can inform UE whether DBTW enabling/disabling prior to initial access procedure.</w:t>
            </w:r>
          </w:p>
        </w:tc>
      </w:tr>
      <w:tr w:rsidR="00C231B8" w14:paraId="3962A22D" w14:textId="77777777">
        <w:tc>
          <w:tcPr>
            <w:tcW w:w="1200" w:type="dxa"/>
            <w:shd w:val="clear" w:color="auto" w:fill="FFFFFF" w:themeFill="background1"/>
          </w:tcPr>
          <w:p w14:paraId="3962A20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762" w:type="dxa"/>
            <w:shd w:val="clear" w:color="auto" w:fill="FFFFFF" w:themeFill="background1"/>
          </w:tcPr>
          <w:p w14:paraId="3962A206"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962A207" w14:textId="77777777" w:rsidR="00C231B8" w:rsidRDefault="00C231B8">
            <w:pPr>
              <w:pStyle w:val="ac"/>
              <w:spacing w:after="0"/>
              <w:rPr>
                <w:rFonts w:ascii="Times New Roman" w:eastAsiaTheme="minorEastAsia" w:hAnsi="Times New Roman"/>
                <w:bCs/>
                <w:sz w:val="22"/>
                <w:szCs w:val="22"/>
                <w:lang w:eastAsia="ko-KR"/>
              </w:rPr>
            </w:pPr>
          </w:p>
          <w:p w14:paraId="3962A208"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 general comment is to add "if supported" to all proposals (as in 1.1-4A)</w:t>
            </w:r>
          </w:p>
          <w:p w14:paraId="3962A20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Support</w:t>
            </w:r>
          </w:p>
          <w:p w14:paraId="3962A20A"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 1.1-5) </w:t>
            </w:r>
            <w:r>
              <w:rPr>
                <w:rFonts w:ascii="Times New Roman" w:eastAsiaTheme="minorEastAsia" w:hAnsi="Times New Roman"/>
                <w:bCs/>
                <w:sz w:val="22"/>
                <w:szCs w:val="22"/>
                <w:lang w:eastAsia="ko-KR"/>
              </w:rPr>
              <w:t>Strong preference for Alt-1. We also think some changes to the proposal are needed:</w:t>
            </w:r>
          </w:p>
          <w:p w14:paraId="3962A20B" w14:textId="77777777" w:rsidR="00C231B8" w:rsidRDefault="00350025">
            <w:pPr>
              <w:pStyle w:val="ac"/>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very skeptical that there will be enough bits in MIB / PBCH for increasing the number of candidate positions. From an implementation perspective, we do not support changing the way SSB index is signaled compared to FR2, and increasing the number of candidates to 80 would require this. So we think that it needs to be made clear that if 80 is selected, then it is FFS how to signal the 80 candidate positions. Clearly, if only 64 is supported, no changes w.r.t. Rel-16 are needed.</w:t>
            </w:r>
          </w:p>
          <w:p w14:paraId="3962A20C" w14:textId="77777777" w:rsidR="00C231B8" w:rsidRDefault="00350025">
            <w:pPr>
              <w:pStyle w:val="ac"/>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Samsung's addition about adding wording about the half frame:</w:t>
            </w:r>
          </w:p>
          <w:p w14:paraId="3962A20D" w14:textId="77777777" w:rsidR="00C231B8" w:rsidRDefault="00350025">
            <w:pPr>
              <w:pStyle w:val="ac"/>
              <w:numPr>
                <w:ilvl w:val="0"/>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Hence a revised proposal could be:</w:t>
            </w:r>
          </w:p>
          <w:p w14:paraId="3962A20E" w14:textId="77777777" w:rsidR="00C231B8" w:rsidRDefault="00350025">
            <w:pPr>
              <w:pStyle w:val="ac"/>
              <w:numPr>
                <w:ilvl w:val="1"/>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00B050"/>
                <w:sz w:val="22"/>
                <w:szCs w:val="22"/>
                <w:lang w:eastAsia="zh-CN"/>
              </w:rPr>
              <w:t xml:space="preserve">candidate SSBs in a half frame </w:t>
            </w:r>
            <w:r>
              <w:rPr>
                <w:rFonts w:ascii="Times New Roman" w:eastAsia="Times New Roman" w:hAnsi="Times New Roman"/>
                <w:sz w:val="22"/>
                <w:szCs w:val="22"/>
                <w:lang w:eastAsia="zh-CN"/>
              </w:rPr>
              <w:t>for DBTW (</w:t>
            </w:r>
            <w:r>
              <w:rPr>
                <w:rFonts w:ascii="Times New Roman" w:eastAsia="Times New Roman" w:hAnsi="Times New Roman"/>
                <w:color w:val="00B050"/>
                <w:sz w:val="22"/>
                <w:szCs w:val="22"/>
                <w:lang w:eastAsia="zh-CN"/>
              </w:rPr>
              <w:t>if supported</w:t>
            </w:r>
            <w:r>
              <w:rPr>
                <w:rFonts w:ascii="Times New Roman" w:eastAsia="Times New Roman" w:hAnsi="Times New Roman"/>
                <w:sz w:val="22"/>
                <w:szCs w:val="22"/>
                <w:lang w:eastAsia="zh-CN"/>
              </w:rPr>
              <w:t xml:space="preserve">)  is </w:t>
            </w:r>
            <w:r>
              <w:rPr>
                <w:rFonts w:ascii="Times New Roman" w:eastAsia="Times New Roman" w:hAnsi="Times New Roman"/>
                <w:color w:val="00B050"/>
                <w:sz w:val="22"/>
                <w:szCs w:val="22"/>
                <w:lang w:eastAsia="zh-CN"/>
              </w:rPr>
              <w:t>one of the following</w:t>
            </w:r>
            <w:r>
              <w:rPr>
                <w:rFonts w:ascii="Times New Roman" w:eastAsia="Times New Roman" w:hAnsi="Times New Roman"/>
                <w:sz w:val="22"/>
                <w:szCs w:val="22"/>
                <w:lang w:eastAsia="zh-CN"/>
              </w:rPr>
              <w:t>:</w:t>
            </w:r>
          </w:p>
          <w:p w14:paraId="3962A20F" w14:textId="77777777" w:rsidR="00C231B8" w:rsidRDefault="00350025">
            <w:pPr>
              <w:pStyle w:val="ac"/>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210" w14:textId="77777777" w:rsidR="00C231B8" w:rsidRDefault="00350025">
            <w:pPr>
              <w:pStyle w:val="ac"/>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211" w14:textId="77777777" w:rsidR="00C231B8" w:rsidRDefault="00350025">
            <w:pPr>
              <w:pStyle w:val="ac"/>
              <w:numPr>
                <w:ilvl w:val="3"/>
                <w:numId w:val="21"/>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FFS: How to indicate more than 64 candidate SSB indices</w:t>
            </w:r>
          </w:p>
          <w:p w14:paraId="3962A212"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lastRenderedPageBreak/>
              <w:t xml:space="preserve">P 1.1-2A) </w:t>
            </w:r>
          </w:p>
          <w:p w14:paraId="3962A213"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have concerns with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bullet.</w:t>
            </w:r>
          </w:p>
          <w:p w14:paraId="3962A214" w14:textId="77777777" w:rsidR="00C231B8" w:rsidRDefault="00350025">
            <w:pPr>
              <w:pStyle w:val="ac"/>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As previously agreed, and as pointed out by Nokia, we have already agreed in RAN1 that DBTW on/off shall be indicated to IDLE mode, and we believe that the following bullet is contradictory to that. During what procedures would the UE need to assume DBTW is on before receiving some indication? During initial cell selection? We don't think so. As commented by many, early indication of DBTW off is beneficial for reducing the UEs Type-0 PDCCH monitoring effort, so we don't see why the following bullet is needed. </w:t>
            </w:r>
          </w:p>
          <w:p w14:paraId="3962A215" w14:textId="77777777" w:rsidR="00C231B8" w:rsidRDefault="00350025">
            <w:pPr>
              <w:pStyle w:val="ac"/>
              <w:numPr>
                <w:ilvl w:val="1"/>
                <w:numId w:val="21"/>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216" w14:textId="77777777" w:rsidR="00C231B8" w:rsidRDefault="00350025">
            <w:pPr>
              <w:pStyle w:val="ac"/>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Samsung has proposed two alternatives, and we agree with this general direction, except for the sub-bullet on Rel-16 NR-U behavior)</w:t>
            </w:r>
          </w:p>
          <w:p w14:paraId="3962A217" w14:textId="77777777" w:rsidR="00C231B8" w:rsidRDefault="00350025">
            <w:pPr>
              <w:pStyle w:val="ac"/>
              <w:numPr>
                <w:ilvl w:val="2"/>
                <w:numId w:val="21"/>
              </w:numPr>
              <w:spacing w:before="0"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218" w14:textId="77777777" w:rsidR="00C231B8" w:rsidRDefault="00350025">
            <w:pPr>
              <w:pStyle w:val="ac"/>
              <w:numPr>
                <w:ilvl w:val="3"/>
                <w:numId w:val="21"/>
              </w:numPr>
              <w:spacing w:before="0" w:after="0"/>
              <w:rPr>
                <w:rFonts w:ascii="Times New Roman" w:eastAsia="Times New Roman" w:hAnsi="Times New Roman"/>
                <w:strike/>
                <w:color w:val="00B050"/>
                <w:sz w:val="22"/>
                <w:szCs w:val="22"/>
                <w:u w:val="single"/>
                <w:lang w:eastAsia="zh-CN"/>
              </w:rPr>
            </w:pPr>
            <w:r>
              <w:rPr>
                <w:rFonts w:ascii="Times New Roman" w:eastAsia="Times New Roman" w:hAnsi="Times New Roman"/>
                <w:strike/>
                <w:color w:val="00B050"/>
                <w:sz w:val="22"/>
                <w:szCs w:val="22"/>
                <w:u w:val="single"/>
                <w:lang w:eastAsia="zh-CN"/>
              </w:rPr>
              <w:t>UE assumes DBTW is used prior to deriving implicit indication (Rel-16 NR-U behavior)</w:t>
            </w:r>
          </w:p>
          <w:p w14:paraId="3962A219" w14:textId="77777777" w:rsidR="00C231B8" w:rsidRDefault="00350025">
            <w:pPr>
              <w:pStyle w:val="ac"/>
              <w:numPr>
                <w:ilvl w:val="3"/>
                <w:numId w:val="21"/>
              </w:numPr>
              <w:spacing w:before="0"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21A" w14:textId="77777777" w:rsidR="00C231B8" w:rsidRDefault="00350025">
            <w:pPr>
              <w:pStyle w:val="ac"/>
              <w:numPr>
                <w:ilvl w:val="2"/>
                <w:numId w:val="21"/>
              </w:numPr>
              <w:spacing w:before="0"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962A21B" w14:textId="77777777" w:rsidR="00C231B8" w:rsidRDefault="00350025">
            <w:pPr>
              <w:pStyle w:val="ac"/>
              <w:spacing w:after="0"/>
              <w:ind w:left="864"/>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However, we still don't understand what the scope of "implicit" is. Some companies propose signaling multiple values of Q, e.g., {64, val1, val2, val3} and that Q = 64 means DBTW off. This could be a viable solution in our view. Does this count as "implicit" or "explicit?" Does explicit mean that a dedicated bit is used for DBTW on/off indication? We also think that could be a viable solution. In summary, we would like to make sure that there is common understanding on what is implicit and implicit.</w:t>
            </w:r>
          </w:p>
          <w:p w14:paraId="3962A21C" w14:textId="77777777" w:rsidR="00C231B8" w:rsidRDefault="00350025">
            <w:pPr>
              <w:pStyle w:val="ac"/>
              <w:spacing w:after="0"/>
              <w:ind w:left="72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  </w:t>
            </w:r>
          </w:p>
          <w:p w14:paraId="3962A21D"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In the 4th bullet:</w:t>
            </w:r>
          </w:p>
          <w:p w14:paraId="3962A21E" w14:textId="77777777" w:rsidR="00C231B8" w:rsidRDefault="00350025">
            <w:pPr>
              <w:pStyle w:val="ac"/>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Shouldn't it be DCI </w:t>
            </w:r>
            <w:r>
              <w:rPr>
                <w:rFonts w:ascii="Times New Roman" w:eastAsiaTheme="minorEastAsia" w:hAnsi="Times New Roman"/>
                <w:bCs/>
                <w:color w:val="FF0000"/>
                <w:sz w:val="22"/>
                <w:szCs w:val="22"/>
                <w:lang w:eastAsia="ko-KR"/>
              </w:rPr>
              <w:t>1</w:t>
            </w:r>
            <w:r>
              <w:rPr>
                <w:rFonts w:ascii="Times New Roman" w:eastAsiaTheme="minorEastAsia" w:hAnsi="Times New Roman"/>
                <w:bCs/>
                <w:sz w:val="22"/>
                <w:szCs w:val="22"/>
                <w:lang w:eastAsia="ko-KR"/>
              </w:rPr>
              <w:t>_0?</w:t>
            </w:r>
          </w:p>
          <w:p w14:paraId="3962A21F" w14:textId="77777777" w:rsidR="00C231B8" w:rsidRDefault="00350025">
            <w:pPr>
              <w:pStyle w:val="ac"/>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Also, since the first bullet says "common search space", should the FFS say "FFS for DCI 1_0 monitored in a USS?"</w:t>
            </w:r>
          </w:p>
          <w:p w14:paraId="3962A220" w14:textId="77777777" w:rsidR="00C231B8" w:rsidRDefault="00C231B8">
            <w:pPr>
              <w:pStyle w:val="ac"/>
              <w:spacing w:after="0"/>
              <w:rPr>
                <w:rFonts w:ascii="Times New Roman" w:eastAsiaTheme="minorEastAsia" w:hAnsi="Times New Roman"/>
                <w:b/>
                <w:sz w:val="22"/>
                <w:szCs w:val="22"/>
                <w:lang w:eastAsia="ko-KR"/>
              </w:rPr>
            </w:pPr>
          </w:p>
          <w:p w14:paraId="3962A221"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@Huawei: As answered by LGE and Samsung, the 60 GHz band is fundamentally different than Bands n46/n96 in Rel-16 in that licensed operation is supported, and clearly DBTW does not make sense in licensed operation. Moreover, even in unlicensed operation, not all deployments require use of DBTW. As commented Apple (and also by Samsung), "</w:t>
            </w:r>
            <w:r>
              <w:rPr>
                <w:rFonts w:ascii="Times New Roman" w:hAnsi="Times New Roman"/>
                <w:lang w:eastAsia="zh-CN"/>
              </w:rPr>
              <w:t>Without knowing DBTW on/off before SIB acquisition, UE need to search larger number of MOs of Type0-CSS." Furthmore, indication of DBTW on/off for IDLE mode UEs has already been agreed in RAN1, and we do not wish to revert that agreement. As pointed out by Nokia, UEs performing initial cell selection (prior to SIB1 reading) are indeed in IDLE mode</w:t>
            </w:r>
          </w:p>
          <w:p w14:paraId="3962A222" w14:textId="77777777" w:rsidR="00C231B8" w:rsidRDefault="00C231B8">
            <w:pPr>
              <w:pStyle w:val="ac"/>
              <w:spacing w:after="0"/>
              <w:rPr>
                <w:rFonts w:ascii="Times New Roman" w:eastAsiaTheme="minorEastAsia" w:hAnsi="Times New Roman"/>
                <w:b/>
                <w:sz w:val="22"/>
                <w:szCs w:val="22"/>
                <w:lang w:eastAsia="ko-KR"/>
              </w:rPr>
            </w:pPr>
          </w:p>
          <w:p w14:paraId="3962A22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w:t>
            </w:r>
          </w:p>
          <w:p w14:paraId="3962A224" w14:textId="77777777" w:rsidR="00C231B8" w:rsidRDefault="00350025">
            <w:pPr>
              <w:pStyle w:val="ac"/>
              <w:spacing w:after="0"/>
              <w:rPr>
                <w:bCs/>
                <w:sz w:val="22"/>
                <w:szCs w:val="22"/>
                <w:lang w:eastAsia="ko-KR"/>
              </w:rPr>
            </w:pPr>
            <w:r>
              <w:rPr>
                <w:bCs/>
                <w:sz w:val="22"/>
                <w:szCs w:val="22"/>
                <w:lang w:eastAsia="ko-KR"/>
              </w:rPr>
              <w:lastRenderedPageBreak/>
              <w:t>We don't support this proposal as is. As hinted by Qualcomm, Proposal 1.1-3A and 1.1-5 are linked. From a MIB design perspective, the most important factors are (1) Whether or not additional SSB candidate positions need to be indicated, and (2) how many Q values need to indicated rather than what values. However, we think Samsung's proposal could work, except it seems to be a bit contradictory since the main bullet says "at least {16,64}" and then the sub-bullets say 3 states for 4 states. Perhaps the following is more general, and focuses on how many values need to indicated and whether or not DBTW off is jointly encoded with the Q values:</w:t>
            </w:r>
          </w:p>
          <w:p w14:paraId="3962A225" w14:textId="77777777" w:rsidR="00C231B8" w:rsidRDefault="00C231B8">
            <w:pPr>
              <w:pStyle w:val="ac"/>
              <w:spacing w:after="0"/>
              <w:rPr>
                <w:bCs/>
                <w:sz w:val="22"/>
                <w:szCs w:val="22"/>
                <w:lang w:eastAsia="ko-KR"/>
              </w:rPr>
            </w:pPr>
          </w:p>
          <w:p w14:paraId="3962A226" w14:textId="77777777" w:rsidR="00C231B8" w:rsidRDefault="00350025">
            <w:pPr>
              <w:pStyle w:val="ac"/>
              <w:numPr>
                <w:ilvl w:val="0"/>
                <w:numId w:val="14"/>
              </w:numPr>
              <w:spacing w:before="0" w:after="0"/>
              <w:rPr>
                <w:bCs/>
                <w:sz w:val="22"/>
                <w:szCs w:val="22"/>
                <w:lang w:eastAsia="ko-KR"/>
              </w:rPr>
            </w:pPr>
            <w:r>
              <w:rPr>
                <w:bCs/>
                <w:sz w:val="22"/>
                <w:szCs w:val="22"/>
                <w:lang w:eastAsia="ko-KR"/>
              </w:rPr>
              <w:t xml:space="preserve">For supported SCS cases of DBTW (if supported), support X states in MIB at least for indication of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where 2≤X ≤4. Down-select to one of the following two alternatives:</w:t>
            </w:r>
          </w:p>
          <w:p w14:paraId="3962A227" w14:textId="77777777" w:rsidR="00C231B8" w:rsidRDefault="00350025">
            <w:pPr>
              <w:pStyle w:val="ac"/>
              <w:numPr>
                <w:ilvl w:val="1"/>
                <w:numId w:val="14"/>
              </w:numPr>
              <w:spacing w:before="0" w:after="0"/>
              <w:rPr>
                <w:bCs/>
                <w:sz w:val="22"/>
                <w:szCs w:val="22"/>
                <w:lang w:eastAsia="ko-KR"/>
              </w:rPr>
            </w:pPr>
            <w:r>
              <w:rPr>
                <w:bCs/>
                <w:sz w:val="22"/>
                <w:szCs w:val="22"/>
                <w:lang w:eastAsia="ko-KR"/>
              </w:rPr>
              <w:t xml:space="preserve">Alt-1: All X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3962A228" w14:textId="77777777" w:rsidR="00C231B8" w:rsidRDefault="00350025">
            <w:pPr>
              <w:pStyle w:val="ac"/>
              <w:numPr>
                <w:ilvl w:val="1"/>
                <w:numId w:val="14"/>
              </w:numPr>
              <w:spacing w:before="0" w:after="0"/>
              <w:rPr>
                <w:bCs/>
                <w:sz w:val="22"/>
                <w:szCs w:val="22"/>
                <w:lang w:eastAsia="ko-KR"/>
              </w:rPr>
            </w:pPr>
            <w:r>
              <w:rPr>
                <w:color w:val="0070C0"/>
                <w:sz w:val="22"/>
                <w:szCs w:val="22"/>
                <w:lang w:eastAsia="zh-CN"/>
              </w:rPr>
              <w:t xml:space="preserve">Alt-2: X – 1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color w:val="0070C0"/>
                <w:sz w:val="22"/>
                <w:szCs w:val="22"/>
                <w:lang w:eastAsia="zh-CN"/>
              </w:rPr>
              <w:t xml:space="preserve"> and one state indicates DBTW off</w:t>
            </w:r>
          </w:p>
          <w:p w14:paraId="3962A229" w14:textId="77777777" w:rsidR="00C231B8" w:rsidRDefault="00350025">
            <w:pPr>
              <w:pStyle w:val="ac"/>
              <w:numPr>
                <w:ilvl w:val="0"/>
                <w:numId w:val="14"/>
              </w:numPr>
              <w:spacing w:before="0" w:after="0"/>
              <w:rPr>
                <w:bCs/>
                <w:sz w:val="22"/>
                <w:szCs w:val="22"/>
                <w:lang w:eastAsia="ko-KR"/>
              </w:rPr>
            </w:pPr>
            <w:r>
              <w:rPr>
                <w:bCs/>
                <w:sz w:val="22"/>
                <w:szCs w:val="22"/>
                <w:lang w:eastAsia="ko-KR"/>
              </w:rPr>
              <w:t>FFS</w:t>
            </w:r>
          </w:p>
          <w:p w14:paraId="3962A22A" w14:textId="77777777" w:rsidR="00C231B8" w:rsidRDefault="00350025">
            <w:pPr>
              <w:pStyle w:val="ac"/>
              <w:numPr>
                <w:ilvl w:val="1"/>
                <w:numId w:val="14"/>
              </w:numPr>
              <w:spacing w:before="0" w:after="0"/>
              <w:rPr>
                <w:bCs/>
                <w:sz w:val="22"/>
                <w:szCs w:val="22"/>
                <w:lang w:eastAsia="ko-KR"/>
              </w:rPr>
            </w:pPr>
            <w:r>
              <w:rPr>
                <w:bCs/>
                <w:sz w:val="22"/>
                <w:szCs w:val="22"/>
                <w:lang w:eastAsia="ko-KR"/>
              </w:rPr>
              <w:t>Value of X and what field(s) of MIB to use for the X states</w:t>
            </w:r>
          </w:p>
          <w:p w14:paraId="3962A22B" w14:textId="77777777" w:rsidR="00C231B8" w:rsidRDefault="00350025">
            <w:pPr>
              <w:pStyle w:val="ac"/>
              <w:numPr>
                <w:ilvl w:val="1"/>
                <w:numId w:val="14"/>
              </w:numPr>
              <w:spacing w:before="0" w:after="0"/>
              <w:rPr>
                <w:bCs/>
                <w:sz w:val="22"/>
                <w:szCs w:val="22"/>
                <w:lang w:eastAsia="ko-KR"/>
              </w:rPr>
            </w:pPr>
            <w:r>
              <w:rPr>
                <w:bCs/>
                <w:sz w:val="22"/>
                <w:szCs w:val="22"/>
                <w:lang w:eastAsia="ko-KR"/>
              </w:rPr>
              <w:t xml:space="preserve">Supported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3962A22C" w14:textId="77777777" w:rsidR="00C231B8" w:rsidRDefault="00C231B8">
            <w:pPr>
              <w:pStyle w:val="5"/>
              <w:outlineLvl w:val="4"/>
              <w:rPr>
                <w:rFonts w:ascii="Times New Roman" w:hAnsi="Times New Roman"/>
                <w:lang w:eastAsia="zh-CN"/>
              </w:rPr>
            </w:pPr>
          </w:p>
        </w:tc>
      </w:tr>
      <w:tr w:rsidR="00C231B8" w14:paraId="3962A246" w14:textId="77777777">
        <w:tc>
          <w:tcPr>
            <w:tcW w:w="1200" w:type="dxa"/>
            <w:shd w:val="clear" w:color="auto" w:fill="FFFFFF" w:themeFill="background1"/>
          </w:tcPr>
          <w:p w14:paraId="3962A22E"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762" w:type="dxa"/>
            <w:shd w:val="clear" w:color="auto" w:fill="FFFFFF" w:themeFill="background1"/>
          </w:tcPr>
          <w:p w14:paraId="3962A22F"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 xml:space="preserve">Proposal 1.1.4-B) </w:t>
            </w:r>
            <w:r>
              <w:rPr>
                <w:rFonts w:ascii="Times New Roman" w:hAnsi="Times New Roman"/>
                <w:sz w:val="22"/>
                <w:szCs w:val="22"/>
                <w:lang w:eastAsia="zh-CN"/>
              </w:rPr>
              <w:t>Support</w:t>
            </w:r>
          </w:p>
          <w:p w14:paraId="3962A230"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Support with the following modification for clarity:</w:t>
            </w:r>
          </w:p>
          <w:p w14:paraId="3962A231"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 values</w:t>
            </w:r>
          </w:p>
          <w:p w14:paraId="3962A232"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sz w:val="22"/>
                <w:szCs w:val="22"/>
                <w:lang w:eastAsia="zh-CN"/>
              </w:rPr>
              <w:t xml:space="preserve">2 states of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e>
                <m:sub>
                  <m:r>
                    <w:rPr>
                      <w:rFonts w:ascii="Cambria Math" w:hAnsi="Cambria Math"/>
                      <w:strike/>
                      <w:sz w:val="22"/>
                      <w:szCs w:val="22"/>
                      <w:lang w:eastAsia="zh-CN"/>
                    </w:rPr>
                    <m:t>SSB</m:t>
                  </m:r>
                </m:sub>
                <m:sup>
                  <m:r>
                    <w:rPr>
                      <w:rFonts w:ascii="Cambria Math" w:hAnsi="Cambria Math"/>
                      <w:strike/>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FF0000"/>
                <w:sz w:val="22"/>
                <w:szCs w:val="22"/>
                <w:lang w:eastAsia="zh-CN"/>
              </w:rPr>
              <w:t>No additional</w:t>
            </w:r>
            <w:r>
              <w:rPr>
                <w:rFonts w:ascii="Times New Roman" w:hAnsi="Times New Roman"/>
                <w:sz w:val="22"/>
                <w:szCs w:val="22"/>
                <w:lang w:eastAsia="zh-CN"/>
              </w:rPr>
              <w:t xml:space="preserve"> values are supported</w:t>
            </w:r>
          </w:p>
          <w:p w14:paraId="3962A233"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962A234"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two additional values</w:t>
            </w:r>
          </w:p>
          <w:p w14:paraId="3962A235"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w:t>
            </w:r>
          </w:p>
          <w:p w14:paraId="3962A236" w14:textId="77777777" w:rsidR="00C231B8" w:rsidRDefault="00350025">
            <w:pPr>
              <w:pStyle w:val="ac"/>
              <w:spacing w:after="0"/>
              <w:rPr>
                <w:rFonts w:ascii="Times New Roman" w:hAnsi="Times New Roman"/>
                <w:b/>
                <w:sz w:val="22"/>
                <w:szCs w:val="22"/>
                <w:lang w:eastAsia="zh-CN"/>
              </w:rPr>
            </w:pPr>
            <w:r>
              <w:rPr>
                <w:rFonts w:ascii="Times New Roman" w:hAnsi="Times New Roman"/>
                <w:b/>
                <w:sz w:val="22"/>
                <w:szCs w:val="22"/>
                <w:lang w:eastAsia="zh-CN"/>
              </w:rPr>
              <w:t xml:space="preserve">Proposal 1.1-5B) </w:t>
            </w:r>
            <w:r>
              <w:rPr>
                <w:rFonts w:ascii="Times New Roman" w:hAnsi="Times New Roman"/>
                <w:sz w:val="22"/>
                <w:szCs w:val="22"/>
                <w:lang w:eastAsia="zh-CN"/>
              </w:rPr>
              <w:t>Support</w:t>
            </w:r>
          </w:p>
          <w:p w14:paraId="3962A237"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 xml:space="preserve">Proposal 1.1-2B) </w:t>
            </w:r>
          </w:p>
          <w:p w14:paraId="3962A238" w14:textId="77777777" w:rsidR="00C231B8" w:rsidRDefault="00350025">
            <w:pPr>
              <w:pStyle w:val="ac"/>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First bullet: </w:t>
            </w:r>
            <w:r>
              <w:rPr>
                <w:rFonts w:ascii="Times New Roman" w:hAnsi="Times New Roman"/>
                <w:sz w:val="22"/>
                <w:szCs w:val="22"/>
                <w:lang w:eastAsia="zh-CN"/>
              </w:rPr>
              <w:t>Support</w:t>
            </w:r>
          </w:p>
          <w:p w14:paraId="3962A239" w14:textId="77777777" w:rsidR="00C231B8" w:rsidRDefault="00350025">
            <w:pPr>
              <w:pStyle w:val="ac"/>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Second bullet: </w:t>
            </w:r>
            <w:r>
              <w:rPr>
                <w:rFonts w:ascii="Times New Roman" w:hAnsi="Times New Roman"/>
                <w:sz w:val="22"/>
                <w:szCs w:val="22"/>
                <w:lang w:eastAsia="zh-CN"/>
              </w:rPr>
              <w:t>Support</w:t>
            </w:r>
          </w:p>
          <w:p w14:paraId="3962A23A" w14:textId="77777777" w:rsidR="00C231B8" w:rsidRDefault="00350025">
            <w:pPr>
              <w:pStyle w:val="ac"/>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Third bullet: </w:t>
            </w:r>
            <w:r>
              <w:rPr>
                <w:rFonts w:ascii="Times New Roman" w:hAnsi="Times New Roman"/>
                <w:sz w:val="22"/>
                <w:szCs w:val="22"/>
                <w:lang w:eastAsia="zh-CN"/>
              </w:rPr>
              <w:t xml:space="preserve">It is unclear for us why </w:t>
            </w:r>
            <w:r>
              <w:rPr>
                <w:rFonts w:ascii="Times New Roman" w:eastAsia="Times New Roman" w:hAnsi="Times New Roman"/>
                <w:sz w:val="22"/>
                <w:szCs w:val="22"/>
                <w:lang w:eastAsia="zh-CN"/>
              </w:rPr>
              <w:t>“DCI format 1_0 scrambled with SI-RNTI”</w:t>
            </w:r>
            <w:r>
              <w:rPr>
                <w:rFonts w:ascii="Times New Roman" w:hAnsi="Times New Roman"/>
                <w:sz w:val="22"/>
                <w:szCs w:val="22"/>
                <w:lang w:eastAsia="zh-CN"/>
              </w:rPr>
              <w:t xml:space="preserve"> is replaced by “</w:t>
            </w:r>
            <w:r>
              <w:rPr>
                <w:rFonts w:ascii="Times New Roman" w:eastAsia="Times New Roman" w:hAnsi="Times New Roman"/>
                <w:sz w:val="22"/>
                <w:szCs w:val="22"/>
                <w:lang w:eastAsia="zh-CN"/>
              </w:rPr>
              <w:t xml:space="preserve">DCI format 1_0 monitored in a common search space”. After reading MIB, UE only needs to figure out the size of “DCI format 1_0 scrambled with SI-RNTI” (or does two blind decoding on the DCI size)  to decode DCI in CORESET#0 and read SIB1. So, we are wondering why unifying the size should also be extended to </w:t>
            </w:r>
            <w:r>
              <w:rPr>
                <w:rFonts w:ascii="Times New Roman" w:hAnsi="Times New Roman"/>
                <w:sz w:val="22"/>
                <w:szCs w:val="22"/>
                <w:lang w:eastAsia="zh-CN"/>
              </w:rPr>
              <w:t>“</w:t>
            </w:r>
            <w:r>
              <w:rPr>
                <w:rFonts w:ascii="Times New Roman" w:eastAsia="Times New Roman" w:hAnsi="Times New Roman"/>
                <w:sz w:val="22"/>
                <w:szCs w:val="22"/>
                <w:lang w:eastAsia="zh-CN"/>
              </w:rPr>
              <w:t>DCI format 1_0 monitored in a common search space” which also includes the cases that DCI format 1_0 is scrambled with eg, RA-RNTI, P-RNTI, and MsgB-RNTI.</w:t>
            </w:r>
          </w:p>
          <w:p w14:paraId="3962A23B"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b/>
                <w:sz w:val="22"/>
                <w:szCs w:val="22"/>
                <w:lang w:eastAsia="zh-CN"/>
              </w:rPr>
              <w:lastRenderedPageBreak/>
              <w:t xml:space="preserve">Proposal 1.1-6) </w:t>
            </w:r>
            <w:r>
              <w:rPr>
                <w:rFonts w:ascii="Times New Roman" w:eastAsia="Times New Roman" w:hAnsi="Times New Roman"/>
                <w:sz w:val="22"/>
                <w:szCs w:val="22"/>
                <w:lang w:eastAsia="zh-CN"/>
              </w:rPr>
              <w:t>In our view, in the first sub-bullet of Alt 1, there is no need to add “if unlicensed spectrum operation is identified”.</w:t>
            </w:r>
          </w:p>
          <w:p w14:paraId="3962A23C"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UE simply does not need to know if it operates in licensed or unlicensed spectrum prior to reading SIB1 (assuming the ambiguity of size of DCI 1_0 with CRC scrambled by SI-RNTI is resolved somehow by, eg, unifying the size or by doing two blind decoding). Please also note that strong majority agree on “No indication for licensed and unlicensed operation in MIB” (1.1-2B first bullet). So, how </w:t>
            </w:r>
            <w:r>
              <w:rPr>
                <w:rFonts w:ascii="Times New Roman" w:eastAsia="Times New Roman" w:hAnsi="Times New Roman" w:hint="eastAsia"/>
                <w:sz w:val="22"/>
                <w:szCs w:val="22"/>
                <w:lang w:eastAsia="zh-CN"/>
              </w:rPr>
              <w:t xml:space="preserve">unlicensed spectrum operation </w:t>
            </w:r>
            <w:r>
              <w:rPr>
                <w:rFonts w:ascii="Times New Roman" w:eastAsia="Times New Roman" w:hAnsi="Times New Roman"/>
                <w:sz w:val="22"/>
                <w:szCs w:val="22"/>
                <w:lang w:eastAsia="zh-CN"/>
              </w:rPr>
              <w:t>would be</w:t>
            </w:r>
            <w:r>
              <w:rPr>
                <w:rFonts w:ascii="Times New Roman" w:eastAsia="Times New Roman" w:hAnsi="Times New Roman" w:hint="eastAsia"/>
                <w:sz w:val="22"/>
                <w:szCs w:val="22"/>
                <w:lang w:eastAsia="zh-CN"/>
              </w:rPr>
              <w:t xml:space="preserve"> identified</w:t>
            </w:r>
            <w:r>
              <w:rPr>
                <w:rFonts w:ascii="Times New Roman" w:eastAsia="Times New Roman" w:hAnsi="Times New Roman"/>
                <w:sz w:val="22"/>
                <w:szCs w:val="22"/>
                <w:lang w:eastAsia="zh-CN"/>
              </w:rPr>
              <w:t xml:space="preserve"> anyway?</w:t>
            </w:r>
          </w:p>
          <w:p w14:paraId="3962A23D" w14:textId="77777777" w:rsidR="00C231B8" w:rsidRDefault="00350025">
            <w:pPr>
              <w:pStyle w:val="ac"/>
              <w:numPr>
                <w:ilvl w:val="0"/>
                <w:numId w:val="23"/>
              </w:numPr>
              <w:spacing w:after="0"/>
              <w:rPr>
                <w:rFonts w:ascii="Times New Roman" w:eastAsia="Times New Roman" w:hAnsi="Times New Roman"/>
                <w:b/>
                <w:sz w:val="22"/>
                <w:szCs w:val="22"/>
                <w:lang w:eastAsia="zh-CN"/>
              </w:rPr>
            </w:pPr>
            <w:r>
              <w:rPr>
                <w:rFonts w:ascii="Times New Roman" w:eastAsia="Times New Roman" w:hAnsi="Times New Roman"/>
                <w:sz w:val="22"/>
                <w:szCs w:val="22"/>
                <w:lang w:eastAsia="zh-CN"/>
              </w:rPr>
              <w:t xml:space="preserve">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So, all in all, UE would use the assumption that DBTW is used only when it detects a candidate SSB “a” of a PCell but cannot find the Type0-PDCCH corresponding to the detected candidate SSB “a” which typically happens only in unlicensed operation. To summarize, we can agree with this with the following modification</w:t>
            </w:r>
            <w:r>
              <w:rPr>
                <w:rFonts w:ascii="Times New Roman" w:eastAsia="Times New Roman" w:hAnsi="Times New Roman"/>
                <w:b/>
                <w:sz w:val="22"/>
                <w:szCs w:val="22"/>
                <w:lang w:eastAsia="zh-CN"/>
              </w:rPr>
              <w:t xml:space="preserve"> </w:t>
            </w:r>
          </w:p>
          <w:p w14:paraId="3962A23E"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23F"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240" w14:textId="77777777" w:rsidR="00C231B8" w:rsidRDefault="00350025">
            <w:pPr>
              <w:pStyle w:val="ac"/>
              <w:numPr>
                <w:ilvl w:val="2"/>
                <w:numId w:val="14"/>
              </w:numPr>
              <w:spacing w:after="0"/>
              <w:rPr>
                <w:rFonts w:ascii="Times New Roman" w:eastAsia="Times New Roman" w:hAnsi="Times New Roman"/>
                <w:strike/>
                <w:sz w:val="22"/>
                <w:szCs w:val="22"/>
                <w:highlight w:val="yellow"/>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trike/>
                <w:sz w:val="22"/>
                <w:szCs w:val="22"/>
                <w:highlight w:val="yellow"/>
                <w:lang w:eastAsia="zh-CN"/>
              </w:rPr>
              <w:t>, if unlicensed spectrum operation is identified.</w:t>
            </w:r>
          </w:p>
          <w:p w14:paraId="3962A241"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24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243"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962A244" w14:textId="77777777" w:rsidR="00C231B8" w:rsidRDefault="00C231B8">
            <w:pPr>
              <w:pStyle w:val="ac"/>
              <w:spacing w:after="0"/>
              <w:rPr>
                <w:rFonts w:ascii="Times New Roman" w:hAnsi="Times New Roman"/>
                <w:sz w:val="22"/>
                <w:szCs w:val="22"/>
                <w:lang w:eastAsia="zh-CN"/>
              </w:rPr>
            </w:pPr>
          </w:p>
          <w:p w14:paraId="3962A245" w14:textId="77777777" w:rsidR="00C231B8" w:rsidRDefault="00C231B8">
            <w:pPr>
              <w:pStyle w:val="5"/>
              <w:outlineLvl w:val="4"/>
              <w:rPr>
                <w:rFonts w:ascii="Times New Roman" w:hAnsi="Times New Roman"/>
                <w:lang w:eastAsia="zh-CN"/>
              </w:rPr>
            </w:pPr>
          </w:p>
        </w:tc>
      </w:tr>
      <w:tr w:rsidR="00C231B8" w14:paraId="3962A24D" w14:textId="77777777">
        <w:tc>
          <w:tcPr>
            <w:tcW w:w="1200" w:type="dxa"/>
            <w:shd w:val="clear" w:color="auto" w:fill="FFFFFF" w:themeFill="background1"/>
          </w:tcPr>
          <w:p w14:paraId="3962A247" w14:textId="77777777" w:rsidR="00C231B8" w:rsidRDefault="00350025">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CATT</w:t>
            </w:r>
          </w:p>
        </w:tc>
        <w:tc>
          <w:tcPr>
            <w:tcW w:w="8762" w:type="dxa"/>
            <w:shd w:val="clear" w:color="auto" w:fill="FFFFFF" w:themeFill="background1"/>
          </w:tcPr>
          <w:p w14:paraId="3962A248"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Proposal 1.1-3B) support alt 3</w:t>
            </w:r>
          </w:p>
          <w:p w14:paraId="3962A249"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1.1-4B)  Don’t agree, we still prefer single fixed 5ms as DBTW length</w:t>
            </w:r>
          </w:p>
          <w:p w14:paraId="3962A24A" w14:textId="77777777" w:rsidR="00C231B8" w:rsidRDefault="00350025">
            <w:pPr>
              <w:pStyle w:val="ac"/>
              <w:spacing w:after="0"/>
              <w:rPr>
                <w:rFonts w:ascii="Times New Roman" w:hAnsi="Times New Roman"/>
                <w:b/>
                <w:bCs/>
                <w:lang w:eastAsia="zh-CN"/>
              </w:rPr>
            </w:pPr>
            <w:r>
              <w:rPr>
                <w:rFonts w:ascii="Times New Roman" w:hAnsi="Times New Roman"/>
                <w:b/>
                <w:bCs/>
                <w:lang w:eastAsia="zh-CN"/>
              </w:rPr>
              <w:t>Proposal 1.1-2B)  Ok.</w:t>
            </w:r>
          </w:p>
          <w:p w14:paraId="3962A24B" w14:textId="77777777" w:rsidR="00C231B8" w:rsidRDefault="00350025">
            <w:pPr>
              <w:pStyle w:val="ac"/>
              <w:spacing w:after="0"/>
              <w:rPr>
                <w:rFonts w:ascii="Times New Roman" w:hAnsi="Times New Roman"/>
                <w:b/>
                <w:bCs/>
                <w:lang w:eastAsia="zh-CN"/>
              </w:rPr>
            </w:pPr>
            <w:r>
              <w:rPr>
                <w:rFonts w:ascii="Times New Roman" w:hAnsi="Times New Roman"/>
                <w:b/>
                <w:bCs/>
                <w:lang w:eastAsia="zh-CN"/>
              </w:rPr>
              <w:lastRenderedPageBreak/>
              <w:t>Proposal 1.1-5B)  Still prefer 80. Not sure how to solve the problem of maximum SSB=64 if this proposal is supported.</w:t>
            </w:r>
          </w:p>
          <w:p w14:paraId="3962A24C" w14:textId="77777777" w:rsidR="00C231B8" w:rsidRDefault="00350025">
            <w:pPr>
              <w:pStyle w:val="5"/>
              <w:outlineLvl w:val="4"/>
              <w:rPr>
                <w:rFonts w:ascii="Times New Roman" w:hAnsi="Times New Roman"/>
                <w:lang w:eastAsia="zh-CN"/>
              </w:rPr>
            </w:pPr>
            <w:r>
              <w:rPr>
                <w:rFonts w:ascii="Times New Roman" w:eastAsia="MS Mincho" w:hAnsi="Times New Roman"/>
                <w:szCs w:val="22"/>
                <w:lang w:eastAsia="ja-JP"/>
              </w:rPr>
              <w:t>Proposal 1.1-6)  Support Alt1</w:t>
            </w:r>
          </w:p>
        </w:tc>
      </w:tr>
      <w:tr w:rsidR="00C231B8" w14:paraId="3962A253" w14:textId="77777777">
        <w:tc>
          <w:tcPr>
            <w:tcW w:w="1200" w:type="dxa"/>
            <w:shd w:val="clear" w:color="auto" w:fill="FFFFFF" w:themeFill="background1"/>
          </w:tcPr>
          <w:p w14:paraId="3962A24E"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InterDigital</w:t>
            </w:r>
          </w:p>
        </w:tc>
        <w:tc>
          <w:tcPr>
            <w:tcW w:w="8762" w:type="dxa"/>
            <w:shd w:val="clear" w:color="auto" w:fill="FFFFFF" w:themeFill="background1"/>
          </w:tcPr>
          <w:p w14:paraId="3962A24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1.1-4B We are fine with the proposal. </w:t>
            </w:r>
          </w:p>
          <w:p w14:paraId="3962A25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1.1-3B We are fine with the proposal. We prefer Alt 2. </w:t>
            </w:r>
          </w:p>
          <w:p w14:paraId="3962A25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1.1-5B We are fine with the proposal. </w:t>
            </w:r>
          </w:p>
          <w:p w14:paraId="3962A252" w14:textId="77777777" w:rsidR="00C231B8" w:rsidRDefault="00350025">
            <w:pPr>
              <w:pStyle w:val="5"/>
              <w:outlineLvl w:val="4"/>
              <w:rPr>
                <w:rFonts w:ascii="Times New Roman" w:hAnsi="Times New Roman"/>
                <w:lang w:eastAsia="zh-CN"/>
              </w:rPr>
            </w:pPr>
            <w:r>
              <w:rPr>
                <w:rFonts w:ascii="Times New Roman" w:hAnsi="Times New Roman"/>
                <w:szCs w:val="22"/>
                <w:lang w:eastAsia="zh-CN"/>
              </w:rPr>
              <w:t xml:space="preserve">Proposal 1.1-6 We are generally fine, but prefer to include sync raster based indication method in Alt 2. </w:t>
            </w:r>
          </w:p>
        </w:tc>
      </w:tr>
      <w:tr w:rsidR="00C231B8" w14:paraId="3962A266" w14:textId="77777777">
        <w:tc>
          <w:tcPr>
            <w:tcW w:w="1200" w:type="dxa"/>
            <w:shd w:val="clear" w:color="auto" w:fill="FFFFFF" w:themeFill="background1"/>
          </w:tcPr>
          <w:p w14:paraId="3962A25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762" w:type="dxa"/>
            <w:shd w:val="clear" w:color="auto" w:fill="FFFFFF" w:themeFill="background1"/>
          </w:tcPr>
          <w:p w14:paraId="3962A255"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Comments on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3962A256" w14:textId="77777777" w:rsidR="00C231B8" w:rsidRDefault="00C231B8">
            <w:pPr>
              <w:pStyle w:val="ac"/>
              <w:spacing w:after="0"/>
              <w:rPr>
                <w:rFonts w:ascii="Times New Roman" w:eastAsiaTheme="minorEastAsia" w:hAnsi="Times New Roman"/>
                <w:bCs/>
                <w:sz w:val="22"/>
                <w:lang w:eastAsia="ko-KR"/>
              </w:rPr>
            </w:pPr>
          </w:p>
          <w:p w14:paraId="3962A257"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1.1-4B) – cleaned up</w:t>
            </w:r>
          </w:p>
          <w:p w14:paraId="3962A258" w14:textId="77777777" w:rsidR="00C231B8" w:rsidRDefault="00350025">
            <w:pPr>
              <w:pStyle w:val="ac"/>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3962A259"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1.1-3B) – cleaned up</w:t>
            </w:r>
          </w:p>
          <w:p w14:paraId="3962A25A" w14:textId="77777777" w:rsidR="00C231B8" w:rsidRDefault="00350025">
            <w:pPr>
              <w:pStyle w:val="ac"/>
              <w:spacing w:after="0"/>
              <w:ind w:left="360"/>
              <w:rPr>
                <w:rFonts w:ascii="Times New Roman" w:hAnsi="Times New Roman"/>
                <w:sz w:val="22"/>
                <w:szCs w:val="22"/>
                <w:lang w:eastAsia="zh-CN"/>
              </w:rPr>
            </w:pPr>
            <w:r>
              <w:rPr>
                <w:rFonts w:ascii="Times New Roman" w:hAnsi="Times New Roman"/>
                <w:sz w:val="22"/>
                <w:szCs w:val="22"/>
                <w:lang w:eastAsia="zh-CN"/>
              </w:rPr>
              <w:t>We prefer the more general proposal we formulated above – leaves out the actual Q values and focuses on the number of states which is what matters for MIB design. Alternatively, the following is acceptable too, although we would prefer to have an FFS on 16 (64 is okay). This is a safe option in case only 1 bit can be found in MIB for repurposing.</w:t>
            </w:r>
          </w:p>
          <w:p w14:paraId="3962A25B" w14:textId="77777777" w:rsidR="00C231B8" w:rsidRDefault="00350025">
            <w:pPr>
              <w:pStyle w:val="ac"/>
              <w:spacing w:after="0"/>
              <w:ind w:left="288"/>
              <w:rPr>
                <w:rFonts w:ascii="Times New Roman" w:hAnsi="Times New Roman"/>
                <w:sz w:val="22"/>
                <w:szCs w:val="22"/>
                <w:lang w:eastAsia="zh-CN"/>
              </w:rPr>
            </w:pPr>
            <w:r>
              <w:rPr>
                <w:rFonts w:ascii="Times New Roman" w:hAnsi="Times New Roman"/>
                <w:sz w:val="22"/>
                <w:szCs w:val="22"/>
                <w:lang w:eastAsia="zh-CN"/>
              </w:rPr>
              <w:t xml:space="preserve"> We are confused about the relationship to Proposal 1.1-5B. If 5B is agreed, then doesn't it automatically follow that</w:t>
            </w:r>
            <m:oMath>
              <m:r>
                <w:rPr>
                  <w:rFonts w:ascii="Cambria Math" w:hAnsi="Cambria Math"/>
                  <w:sz w:val="22"/>
                  <w:szCs w:val="22"/>
                  <w:lang w:eastAsia="zh-CN"/>
                </w:rPr>
                <m:t xml:space="preserve"> </m:t>
              </m:r>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 = 64</m:t>
              </m:r>
            </m:oMath>
            <w:r>
              <w:rPr>
                <w:rFonts w:ascii="Times New Roman" w:hAnsi="Times New Roman"/>
                <w:sz w:val="22"/>
                <w:szCs w:val="22"/>
                <w:lang w:eastAsia="zh-CN"/>
              </w:rPr>
              <w:t xml:space="preserve"> means DBTW disabled for both Alt-1 and Alt-2?</w:t>
            </w:r>
          </w:p>
          <w:p w14:paraId="3962A25C" w14:textId="77777777" w:rsidR="00C231B8" w:rsidRDefault="00C231B8">
            <w:pPr>
              <w:pStyle w:val="ac"/>
              <w:spacing w:after="0"/>
              <w:rPr>
                <w:rFonts w:ascii="Times New Roman" w:hAnsi="Times New Roman"/>
                <w:sz w:val="22"/>
                <w:szCs w:val="22"/>
                <w:lang w:eastAsia="zh-CN"/>
              </w:rPr>
            </w:pPr>
          </w:p>
          <w:p w14:paraId="3962A25D"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1.1-5B) – cleaned up</w:t>
            </w:r>
          </w:p>
          <w:p w14:paraId="3962A25E" w14:textId="77777777" w:rsidR="00C231B8" w:rsidRDefault="00350025">
            <w:pPr>
              <w:pStyle w:val="ac"/>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3962A25F" w14:textId="77777777" w:rsidR="00C231B8" w:rsidRDefault="00C231B8">
            <w:pPr>
              <w:pStyle w:val="ac"/>
              <w:spacing w:after="0"/>
              <w:rPr>
                <w:rFonts w:ascii="Times New Roman" w:hAnsi="Times New Roman"/>
                <w:sz w:val="22"/>
                <w:szCs w:val="22"/>
                <w:lang w:eastAsia="zh-CN"/>
              </w:rPr>
            </w:pPr>
          </w:p>
          <w:p w14:paraId="3962A260"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1.1-2B) – cleaned up</w:t>
            </w:r>
          </w:p>
          <w:p w14:paraId="3962A261" w14:textId="77777777" w:rsidR="00C231B8" w:rsidRDefault="00350025">
            <w:pPr>
              <w:rPr>
                <w:sz w:val="22"/>
                <w:szCs w:val="22"/>
                <w:lang w:val="en-GB" w:eastAsia="zh-CN"/>
              </w:rPr>
            </w:pPr>
            <w:r>
              <w:rPr>
                <w:sz w:val="22"/>
                <w:szCs w:val="22"/>
                <w:lang w:val="en-GB" w:eastAsia="zh-CN"/>
              </w:rPr>
              <w:t>Generally okay, regarding the 3</w:t>
            </w:r>
            <w:r>
              <w:rPr>
                <w:sz w:val="22"/>
                <w:szCs w:val="22"/>
                <w:vertAlign w:val="superscript"/>
                <w:lang w:val="en-GB" w:eastAsia="zh-CN"/>
              </w:rPr>
              <w:t>rd</w:t>
            </w:r>
            <w:r>
              <w:rPr>
                <w:sz w:val="22"/>
                <w:szCs w:val="22"/>
                <w:lang w:val="en-GB" w:eastAsia="zh-CN"/>
              </w:rPr>
              <w:t xml:space="preserve"> bullet, what about DCI 1_0 monitored in USS? In the current spec, the DCI size is 2 / 0 bits if unlicensed / licensed.</w:t>
            </w:r>
          </w:p>
          <w:p w14:paraId="3962A262" w14:textId="77777777" w:rsidR="00C231B8" w:rsidRDefault="00C231B8">
            <w:pPr>
              <w:rPr>
                <w:sz w:val="22"/>
                <w:szCs w:val="22"/>
                <w:lang w:val="en-GB" w:eastAsia="zh-CN"/>
              </w:rPr>
            </w:pPr>
          </w:p>
          <w:p w14:paraId="3962A263"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1.1-6) – cleaned up</w:t>
            </w:r>
          </w:p>
          <w:p w14:paraId="3962A264" w14:textId="77777777" w:rsidR="00C231B8" w:rsidRDefault="00350025">
            <w:pPr>
              <w:rPr>
                <w:lang w:val="en-GB" w:eastAsia="zh-CN"/>
              </w:rPr>
            </w:pPr>
            <w:r>
              <w:rPr>
                <w:lang w:val="en-GB" w:eastAsia="zh-CN"/>
              </w:rPr>
              <w:t>Still, we are confused about what "implicit" means. To us, there are only two viable options – use different sync raster points to indicate DBTW on/off, or to indicate in MIB somehow, e.g., through a reserved state of Q (e.g., 64), or directly by a dedicated (re-purposed) bit in MIB.</w:t>
            </w:r>
          </w:p>
          <w:p w14:paraId="3962A265" w14:textId="77777777" w:rsidR="00C231B8" w:rsidRDefault="00350025">
            <w:pPr>
              <w:pStyle w:val="5"/>
              <w:outlineLvl w:val="4"/>
              <w:rPr>
                <w:rFonts w:ascii="Times New Roman" w:hAnsi="Times New Roman"/>
                <w:lang w:eastAsia="zh-CN"/>
              </w:rPr>
            </w:pPr>
            <w:r>
              <w:rPr>
                <w:lang w:eastAsia="zh-CN"/>
              </w:rPr>
              <w:t xml:space="preserve">We do not agree that the UE needs to assume DBTW is on prior to receiving any of the above indications.  </w:t>
            </w:r>
          </w:p>
        </w:tc>
      </w:tr>
      <w:tr w:rsidR="00C231B8" w14:paraId="3962A26E" w14:textId="77777777">
        <w:tc>
          <w:tcPr>
            <w:tcW w:w="1200" w:type="dxa"/>
            <w:shd w:val="clear" w:color="auto" w:fill="FFFFFF" w:themeFill="background1"/>
          </w:tcPr>
          <w:p w14:paraId="3962A267"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Cs w:val="22"/>
                <w:lang w:eastAsia="zh-CN"/>
              </w:rPr>
              <w:lastRenderedPageBreak/>
              <w:t>ZTE, Sanechips</w:t>
            </w:r>
          </w:p>
        </w:tc>
        <w:tc>
          <w:tcPr>
            <w:tcW w:w="8762" w:type="dxa"/>
            <w:shd w:val="clear" w:color="auto" w:fill="FFFFFF" w:themeFill="background1"/>
          </w:tcPr>
          <w:p w14:paraId="3962A268" w14:textId="77777777" w:rsidR="00C231B8" w:rsidRDefault="00350025">
            <w:pPr>
              <w:pStyle w:val="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3962A269" w14:textId="77777777" w:rsidR="00C231B8" w:rsidRDefault="00350025">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2.</w:t>
            </w:r>
          </w:p>
          <w:p w14:paraId="3962A26A" w14:textId="77777777" w:rsidR="00C231B8" w:rsidRDefault="00350025">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962A26B" w14:textId="77777777" w:rsidR="00C231B8" w:rsidRDefault="00350025">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962A26C" w14:textId="77777777" w:rsidR="00C231B8" w:rsidRDefault="00350025">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1.</w:t>
            </w:r>
          </w:p>
          <w:p w14:paraId="3962A26D" w14:textId="77777777" w:rsidR="00C231B8" w:rsidRDefault="00C231B8">
            <w:pPr>
              <w:pStyle w:val="5"/>
              <w:outlineLvl w:val="4"/>
              <w:rPr>
                <w:rFonts w:ascii="Times New Roman" w:hAnsi="Times New Roman"/>
                <w:lang w:eastAsia="zh-CN"/>
              </w:rPr>
            </w:pPr>
          </w:p>
        </w:tc>
      </w:tr>
      <w:tr w:rsidR="00C231B8" w14:paraId="3962A275" w14:textId="77777777">
        <w:tc>
          <w:tcPr>
            <w:tcW w:w="1200" w:type="dxa"/>
            <w:shd w:val="clear" w:color="auto" w:fill="FFFFFF" w:themeFill="background1"/>
          </w:tcPr>
          <w:p w14:paraId="3962A26F"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Cs w:val="22"/>
                <w:lang w:eastAsia="zh-CN"/>
              </w:rPr>
              <w:t>NEC</w:t>
            </w:r>
          </w:p>
        </w:tc>
        <w:tc>
          <w:tcPr>
            <w:tcW w:w="8762" w:type="dxa"/>
            <w:shd w:val="clear" w:color="auto" w:fill="FFFFFF" w:themeFill="background1"/>
          </w:tcPr>
          <w:p w14:paraId="3962A27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962A27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1.1-3B) Support and be open to discuss three alternatives based on the number of available indication bits in MIB.</w:t>
            </w:r>
          </w:p>
          <w:p w14:paraId="3962A272" w14:textId="77777777" w:rsidR="00C231B8" w:rsidRDefault="00350025">
            <w:pPr>
              <w:pStyle w:val="ac"/>
              <w:spacing w:after="0"/>
              <w:rPr>
                <w:rFonts w:ascii="Times New Roman" w:eastAsia="Times New Roman" w:hAnsi="Times New Roman"/>
                <w:sz w:val="22"/>
                <w:szCs w:val="22"/>
                <w:lang w:eastAsia="zh-CN"/>
              </w:rPr>
            </w:pPr>
            <w:r>
              <w:rPr>
                <w:rFonts w:ascii="Times New Roman" w:hAnsi="Times New Roman"/>
                <w:sz w:val="22"/>
                <w:szCs w:val="22"/>
                <w:lang w:eastAsia="zh-CN"/>
              </w:rPr>
              <w:t xml:space="preserve">Proposal 1.1-5B) We prefer 80 </w:t>
            </w:r>
            <w:r>
              <w:rPr>
                <w:rFonts w:ascii="Times New Roman" w:eastAsia="Times New Roman" w:hAnsi="Times New Roman"/>
                <w:sz w:val="22"/>
                <w:szCs w:val="22"/>
                <w:lang w:eastAsia="zh-CN"/>
              </w:rPr>
              <w:t>candidates SSB positions and fixed typo relative to NEC’s view in the 3rd Round Discussion Summary. In our understanding, DBTW is used to provide additional SSB transmission positions in case of LBT failure, otherwise it’s not necessary to indicate DBTW on/off or even introduce DBTW at least for Q=64.</w:t>
            </w:r>
          </w:p>
          <w:p w14:paraId="3962A27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1.1-2B) Support.</w:t>
            </w:r>
          </w:p>
          <w:p w14:paraId="3962A274" w14:textId="77777777" w:rsidR="00C231B8" w:rsidRDefault="00350025">
            <w:pPr>
              <w:pStyle w:val="5"/>
              <w:outlineLvl w:val="4"/>
              <w:rPr>
                <w:rFonts w:ascii="Times New Roman" w:hAnsi="Times New Roman"/>
                <w:lang w:eastAsia="zh-CN"/>
              </w:rPr>
            </w:pPr>
            <w:r>
              <w:rPr>
                <w:rFonts w:ascii="Times New Roman" w:hAnsi="Times New Roman"/>
                <w:szCs w:val="22"/>
                <w:lang w:eastAsia="zh-CN"/>
              </w:rPr>
              <w:t xml:space="preserve">Proposal 1.1-6) Support generally, and we also share a similar view as Ericsson’s comment above, maybe the meaning of “implicit” needs to be clarified further. </w:t>
            </w:r>
          </w:p>
        </w:tc>
      </w:tr>
      <w:tr w:rsidR="00C231B8" w14:paraId="3962A27D" w14:textId="77777777">
        <w:tc>
          <w:tcPr>
            <w:tcW w:w="1200" w:type="dxa"/>
            <w:shd w:val="clear" w:color="auto" w:fill="FFFFFF" w:themeFill="background1"/>
          </w:tcPr>
          <w:p w14:paraId="3962A276"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762" w:type="dxa"/>
            <w:shd w:val="clear" w:color="auto" w:fill="FFFFFF" w:themeFill="background1"/>
          </w:tcPr>
          <w:p w14:paraId="3962A277" w14:textId="77777777" w:rsidR="00C231B8" w:rsidRDefault="00350025">
            <w:pPr>
              <w:pStyle w:val="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3962A278" w14:textId="77777777" w:rsidR="00C231B8" w:rsidRDefault="00350025">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 xml:space="preserve">We support it with Alt 2 as our preference. </w:t>
            </w:r>
          </w:p>
          <w:p w14:paraId="3962A279" w14:textId="77777777" w:rsidR="00C231B8" w:rsidRDefault="00350025">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962A27A" w14:textId="77777777" w:rsidR="00C231B8" w:rsidRDefault="00350025">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962A27B" w14:textId="77777777" w:rsidR="00C231B8" w:rsidRDefault="00350025">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We support the proposal, but the term ‘implicit’ need further elaboration.</w:t>
            </w:r>
          </w:p>
          <w:p w14:paraId="3962A27C" w14:textId="77777777" w:rsidR="00C231B8" w:rsidRDefault="00C231B8">
            <w:pPr>
              <w:pStyle w:val="5"/>
              <w:outlineLvl w:val="4"/>
              <w:rPr>
                <w:rFonts w:ascii="Times New Roman" w:hAnsi="Times New Roman"/>
                <w:lang w:eastAsia="zh-CN"/>
              </w:rPr>
            </w:pPr>
          </w:p>
        </w:tc>
      </w:tr>
      <w:tr w:rsidR="00C231B8" w14:paraId="3962A287" w14:textId="77777777">
        <w:tc>
          <w:tcPr>
            <w:tcW w:w="1200" w:type="dxa"/>
            <w:shd w:val="clear" w:color="auto" w:fill="FFFFFF" w:themeFill="background1"/>
          </w:tcPr>
          <w:p w14:paraId="3962A27E"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762" w:type="dxa"/>
            <w:shd w:val="clear" w:color="auto" w:fill="FFFFFF" w:themeFill="background1"/>
          </w:tcPr>
          <w:p w14:paraId="3962A27F"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1.1-4B)</w:t>
            </w:r>
            <w:r>
              <w:rPr>
                <w:rFonts w:ascii="Times New Roman" w:eastAsiaTheme="minorEastAsia" w:hAnsi="Times New Roman"/>
                <w:bCs/>
                <w:sz w:val="22"/>
                <w:lang w:eastAsia="ko-KR"/>
              </w:rPr>
              <w:t>: Fine with the proposal.</w:t>
            </w:r>
          </w:p>
          <w:p w14:paraId="3962A280"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1.1-3B):</w:t>
            </w:r>
            <w:r>
              <w:rPr>
                <w:rFonts w:ascii="Times New Roman" w:eastAsiaTheme="minorEastAsia" w:hAnsi="Times New Roman"/>
                <w:bCs/>
                <w:sz w:val="22"/>
                <w:lang w:eastAsia="ko-KR"/>
              </w:rPr>
              <w:t xml:space="preserve"> Still concern that in the case of adopting Alt1 (also in light of the majority view in other agreements), we would only have DBTW support for 16 SSBs. We would not prefer to limit the use of DBTW to such a low value. Hence, would prefer 32 as the other value (in addition to 64).</w:t>
            </w:r>
          </w:p>
          <w:p w14:paraId="3962A281"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1.1-5B)</w:t>
            </w:r>
            <w:r>
              <w:rPr>
                <w:rFonts w:ascii="Times New Roman" w:eastAsiaTheme="minorEastAsia" w:hAnsi="Times New Roman"/>
                <w:bCs/>
                <w:sz w:val="22"/>
                <w:lang w:eastAsia="ko-KR"/>
              </w:rPr>
              <w:t xml:space="preserve">: While this evidently is the majority view, this is rather unfortunate agreement and sets a shadow on the general feasibility and necessity of DBTW in general especially if it is via proposal 1.1.3B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ascii="Times New Roman" w:eastAsiaTheme="minorEastAsia" w:hAnsi="Times New Roman"/>
                <w:bCs/>
                <w:sz w:val="22"/>
                <w:lang w:eastAsia="ko-KR"/>
              </w:rPr>
              <w:t xml:space="preserve">is limited to 16. </w:t>
            </w:r>
          </w:p>
          <w:p w14:paraId="3962A282"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1.1-2B)</w:t>
            </w:r>
            <w:r>
              <w:rPr>
                <w:rFonts w:ascii="Times New Roman" w:eastAsiaTheme="minorEastAsia" w:hAnsi="Times New Roman"/>
                <w:bCs/>
                <w:sz w:val="22"/>
                <w:lang w:eastAsia="ko-KR"/>
              </w:rPr>
              <w:t>:</w:t>
            </w:r>
          </w:p>
          <w:p w14:paraId="3962A283"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In principle fine. Regarding the alignment of the sizes, in the sub-bullet, maybe minor change:</w:t>
            </w:r>
          </w:p>
          <w:p w14:paraId="3962A284"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lang w:eastAsia="ko-KR"/>
              </w:rPr>
              <w:lastRenderedPageBreak/>
              <w:t>“</w:t>
            </w:r>
            <w:r>
              <w:rPr>
                <w:rFonts w:ascii="Times New Roman" w:eastAsia="Times New Roman" w:hAnsi="Times New Roman"/>
                <w:sz w:val="22"/>
                <w:szCs w:val="22"/>
                <w:lang w:eastAsia="zh-CN"/>
              </w:rPr>
              <w:t xml:space="preserve">bit padding/truncation rules </w:t>
            </w:r>
            <w:r>
              <w:rPr>
                <w:rFonts w:ascii="Times New Roman" w:eastAsia="Times New Roman" w:hAnsi="Times New Roman"/>
                <w:color w:val="FF0000"/>
                <w:sz w:val="22"/>
                <w:szCs w:val="22"/>
                <w:u w:val="single"/>
                <w:lang w:eastAsia="zh-CN"/>
              </w:rPr>
              <w:t>for DCI size alignment</w:t>
            </w:r>
            <w:r>
              <w:rPr>
                <w:rFonts w:ascii="Times New Roman" w:eastAsiaTheme="minorEastAsia" w:hAnsi="Times New Roman"/>
                <w:bCs/>
                <w:sz w:val="22"/>
                <w:lang w:eastAsia="ko-KR"/>
              </w:rPr>
              <w:t xml:space="preserve">” </w:t>
            </w:r>
          </w:p>
          <w:p w14:paraId="3962A285"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1.1-6)</w:t>
            </w:r>
            <w:r>
              <w:rPr>
                <w:rFonts w:ascii="Times New Roman" w:eastAsiaTheme="minorEastAsia" w:hAnsi="Times New Roman"/>
                <w:bCs/>
                <w:sz w:val="22"/>
                <w:lang w:eastAsia="ko-KR"/>
              </w:rPr>
              <w:t>:</w:t>
            </w:r>
          </w:p>
          <w:p w14:paraId="3962A286" w14:textId="77777777" w:rsidR="00C231B8" w:rsidRDefault="00350025">
            <w:pPr>
              <w:pStyle w:val="5"/>
              <w:ind w:left="0" w:firstLine="0"/>
              <w:outlineLvl w:val="4"/>
              <w:rPr>
                <w:rFonts w:ascii="Times New Roman" w:hAnsi="Times New Roman"/>
                <w:lang w:eastAsia="zh-CN"/>
              </w:rPr>
            </w:pPr>
            <w:r>
              <w:rPr>
                <w:rFonts w:ascii="Times New Roman" w:eastAsiaTheme="minorEastAsia" w:hAnsi="Times New Roman"/>
                <w:bCs/>
                <w:lang w:eastAsia="ko-KR"/>
              </w:rPr>
              <w:t>We have a bit similar thinking as Ericsson that if we think that knowledge regarding DBTW is beneficial, it should be available before detection of the SSB. If not possible having it at MIB does not differ significantly on having it in SIB1. If we go for indication in SIB1, it is not clear to us why we need to have implicit rather than explicit indication via DBTW window, accounting that we may need to have more/different values window size for higher scs implying redesign of the information element in any case?</w:t>
            </w:r>
          </w:p>
        </w:tc>
      </w:tr>
      <w:tr w:rsidR="00C231B8" w14:paraId="3962A28F" w14:textId="77777777">
        <w:tc>
          <w:tcPr>
            <w:tcW w:w="1200" w:type="dxa"/>
            <w:shd w:val="clear" w:color="auto" w:fill="FFFFFF" w:themeFill="background1"/>
          </w:tcPr>
          <w:p w14:paraId="3962A288"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762" w:type="dxa"/>
            <w:shd w:val="clear" w:color="auto" w:fill="FFFFFF" w:themeFill="background1"/>
          </w:tcPr>
          <w:p w14:paraId="3962A289"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Proposal 1.1-4B)</w:t>
            </w:r>
            <w:r>
              <w:rPr>
                <w:rFonts w:ascii="Times New Roman" w:hAnsi="Times New Roman"/>
                <w:sz w:val="22"/>
                <w:szCs w:val="22"/>
                <w:lang w:eastAsia="zh-CN"/>
              </w:rPr>
              <w:t xml:space="preserve"> Support.</w:t>
            </w:r>
          </w:p>
          <w:p w14:paraId="3962A28A"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w:t>
            </w:r>
            <w:r>
              <w:rPr>
                <w:rFonts w:ascii="Times New Roman" w:hAnsi="Times New Roman" w:hint="eastAsia"/>
                <w:lang w:eastAsia="zh-CN"/>
              </w:rPr>
              <w:t xml:space="preserve">Support and we prefer Alt </w:t>
            </w:r>
            <w:r>
              <w:rPr>
                <w:rFonts w:ascii="Times New Roman" w:hAnsi="Times New Roman"/>
                <w:lang w:eastAsia="zh-CN"/>
              </w:rPr>
              <w:t>1</w:t>
            </w:r>
            <w:r>
              <w:rPr>
                <w:rFonts w:ascii="Times New Roman" w:hAnsi="Times New Roman"/>
                <w:sz w:val="22"/>
                <w:szCs w:val="22"/>
                <w:lang w:eastAsia="zh-CN"/>
              </w:rPr>
              <w:t>.</w:t>
            </w:r>
          </w:p>
          <w:p w14:paraId="3962A28B" w14:textId="77777777" w:rsidR="00C231B8" w:rsidRDefault="00350025">
            <w:pPr>
              <w:pStyle w:val="ac"/>
              <w:spacing w:after="0"/>
              <w:rPr>
                <w:rFonts w:ascii="Times New Roman" w:eastAsia="Times New Roman" w:hAnsi="Times New Roman"/>
                <w:sz w:val="22"/>
                <w:szCs w:val="22"/>
                <w:lang w:eastAsia="zh-CN"/>
              </w:rPr>
            </w:pPr>
            <w:r>
              <w:rPr>
                <w:rFonts w:ascii="Times New Roman" w:hAnsi="Times New Roman"/>
                <w:b/>
                <w:sz w:val="22"/>
                <w:szCs w:val="22"/>
                <w:lang w:eastAsia="zh-CN"/>
              </w:rPr>
              <w:t>Proposal 1.1-5B)</w:t>
            </w:r>
            <w:r>
              <w:rPr>
                <w:rFonts w:ascii="Times New Roman" w:hAnsi="Times New Roman"/>
                <w:sz w:val="22"/>
                <w:szCs w:val="22"/>
                <w:lang w:eastAsia="zh-CN"/>
              </w:rPr>
              <w:t xml:space="preserve"> Have concerns. We think</w:t>
            </w:r>
            <w:r>
              <w:rPr>
                <w:rFonts w:ascii="Times New Roman" w:eastAsia="Times New Roman" w:hAnsi="Times New Roman"/>
                <w:sz w:val="22"/>
                <w:szCs w:val="22"/>
                <w:lang w:eastAsia="zh-CN"/>
              </w:rPr>
              <w:t xml:space="preserve"> additional SSB transmission positions are beneficial for the scenarios that LBT is required, and </w:t>
            </w:r>
            <w:r>
              <w:rPr>
                <w:rFonts w:ascii="Times New Roman" w:hAnsi="Times New Roman"/>
                <w:sz w:val="22"/>
                <w:szCs w:val="22"/>
                <w:lang w:eastAsia="zh-CN"/>
              </w:rPr>
              <w:t xml:space="preserve">prefer to keep 80 </w:t>
            </w:r>
            <w:r>
              <w:rPr>
                <w:rFonts w:ascii="Times New Roman" w:eastAsia="Times New Roman" w:hAnsi="Times New Roman"/>
                <w:sz w:val="22"/>
                <w:szCs w:val="22"/>
                <w:lang w:eastAsia="zh-CN"/>
              </w:rPr>
              <w:t>candidates SSB positions as alternative.</w:t>
            </w:r>
          </w:p>
          <w:p w14:paraId="3962A28C"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Proposal 1.1-2B)</w:t>
            </w:r>
            <w:r>
              <w:rPr>
                <w:rFonts w:ascii="Times New Roman" w:hAnsi="Times New Roman"/>
                <w:sz w:val="22"/>
                <w:szCs w:val="22"/>
                <w:lang w:eastAsia="zh-CN"/>
              </w:rPr>
              <w:t xml:space="preserve"> Fine with the proposal.</w:t>
            </w:r>
          </w:p>
          <w:p w14:paraId="3962A28D" w14:textId="77777777" w:rsidR="00C231B8" w:rsidRDefault="00350025">
            <w:pPr>
              <w:pStyle w:val="ac"/>
              <w:spacing w:after="0"/>
              <w:rPr>
                <w:rFonts w:ascii="Times New Roman" w:hAnsi="Times New Roman"/>
                <w:szCs w:val="22"/>
                <w:lang w:eastAsia="zh-CN"/>
              </w:rPr>
            </w:pPr>
            <w:r>
              <w:rPr>
                <w:rFonts w:ascii="Times New Roman" w:hAnsi="Times New Roman"/>
                <w:b/>
                <w:szCs w:val="22"/>
                <w:lang w:eastAsia="zh-CN"/>
              </w:rPr>
              <w:t>Proposal 1.1-6)</w:t>
            </w:r>
            <w:r>
              <w:rPr>
                <w:rFonts w:ascii="Times New Roman" w:hAnsi="Times New Roman"/>
                <w:szCs w:val="22"/>
                <w:lang w:eastAsia="zh-CN"/>
              </w:rPr>
              <w:t xml:space="preserve"> Not support. The indication of use or no use of DBTW is independent of initial access procedure, so we prefer to remove “in MIB” in Alt 2.</w:t>
            </w:r>
          </w:p>
          <w:p w14:paraId="3962A28E" w14:textId="77777777" w:rsidR="00C231B8" w:rsidRDefault="00C231B8">
            <w:pPr>
              <w:pStyle w:val="5"/>
              <w:outlineLvl w:val="4"/>
              <w:rPr>
                <w:rFonts w:ascii="Times New Roman" w:hAnsi="Times New Roman"/>
                <w:lang w:eastAsia="zh-CN"/>
              </w:rPr>
            </w:pPr>
          </w:p>
        </w:tc>
      </w:tr>
      <w:tr w:rsidR="00C231B8" w14:paraId="3962A29C" w14:textId="77777777">
        <w:tc>
          <w:tcPr>
            <w:tcW w:w="1200" w:type="dxa"/>
            <w:shd w:val="clear" w:color="auto" w:fill="FFFFFF" w:themeFill="background1"/>
          </w:tcPr>
          <w:p w14:paraId="3962A290"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Cs w:val="22"/>
                <w:lang w:eastAsia="zh-CN"/>
              </w:rPr>
              <w:t>Intel</w:t>
            </w:r>
          </w:p>
        </w:tc>
        <w:tc>
          <w:tcPr>
            <w:tcW w:w="8762" w:type="dxa"/>
            <w:shd w:val="clear" w:color="auto" w:fill="FFFFFF" w:themeFill="background1"/>
          </w:tcPr>
          <w:p w14:paraId="3962A291" w14:textId="77777777" w:rsidR="00C231B8" w:rsidRDefault="00350025">
            <w:pPr>
              <w:pStyle w:val="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w:t>
            </w:r>
            <w:r>
              <w:rPr>
                <w:rFonts w:ascii="Times New Roman" w:hAnsi="Times New Roman"/>
                <w:lang w:val="en-US" w:eastAsia="zh-CN"/>
              </w:rPr>
              <w:t>we’re Ok</w:t>
            </w:r>
          </w:p>
          <w:p w14:paraId="3962A292" w14:textId="77777777" w:rsidR="00C231B8" w:rsidRDefault="00350025">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r>
              <w:rPr>
                <w:rFonts w:ascii="Times New Roman" w:hAnsi="Times New Roman"/>
                <w:lang w:val="en-US" w:eastAsia="zh-CN"/>
              </w:rPr>
              <w:t xml:space="preserve"> For Alt.1 we slightly prefer the modification made by Huawei, i.e., Alt.1: No additional values are supported</w:t>
            </w:r>
          </w:p>
          <w:p w14:paraId="3962A293" w14:textId="77777777" w:rsidR="00C231B8" w:rsidRDefault="00350025">
            <w:pPr>
              <w:pStyle w:val="5"/>
              <w:outlineLvl w:val="4"/>
              <w:rPr>
                <w:rFonts w:ascii="Times New Roman" w:hAnsi="Times New Roman"/>
                <w:lang w:val="en-US"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w:t>
            </w:r>
            <w:r>
              <w:rPr>
                <w:rFonts w:ascii="Times New Roman" w:hAnsi="Times New Roman"/>
                <w:lang w:val="en-US" w:eastAsia="zh-CN"/>
              </w:rPr>
              <w:t xml:space="preserve"> Do not s</w:t>
            </w:r>
            <w:r>
              <w:rPr>
                <w:rFonts w:ascii="Times New Roman" w:hAnsi="Times New Roman" w:hint="eastAsia"/>
                <w:lang w:val="en-US" w:eastAsia="zh-CN"/>
              </w:rPr>
              <w:t>upport</w:t>
            </w:r>
            <w:r>
              <w:rPr>
                <w:rFonts w:ascii="Times New Roman" w:hAnsi="Times New Roman"/>
                <w:lang w:val="en-US" w:eastAsia="zh-CN"/>
              </w:rPr>
              <w:t>. The proposal unnecessarily limits the DBTW operation for the case of max number of beams. There is technical possibility to shift DB within DBTW window as follows:</w:t>
            </w:r>
          </w:p>
          <w:p w14:paraId="3962A294" w14:textId="77777777" w:rsidR="00C231B8" w:rsidRDefault="00350025">
            <w:pPr>
              <w:rPr>
                <w:lang w:eastAsia="zh-CN"/>
              </w:rPr>
            </w:pPr>
            <w:r>
              <w:rPr>
                <w:lang w:eastAsia="zh-CN"/>
              </w:rPr>
              <w:t>Original SS burst:</w:t>
            </w:r>
          </w:p>
          <w:p w14:paraId="3962A295" w14:textId="77777777" w:rsidR="00C231B8" w:rsidRDefault="00E94FBF">
            <w:r>
              <w:rPr>
                <w:noProof/>
              </w:rPr>
              <w:object w:dxaOrig="8670" w:dyaOrig="1260" w14:anchorId="3962B5D7">
                <v:shape id="_x0000_i1040" type="#_x0000_t75" alt="" style="width:434.75pt;height:62.9pt;mso-width-percent:0;mso-height-percent:0;mso-width-percent:0;mso-height-percent:0" o:ole="">
                  <v:imagedata r:id="rId19" o:title=""/>
                </v:shape>
                <o:OLEObject Type="Embed" ProgID="Visio.Drawing.15" ShapeID="_x0000_i1040" DrawAspect="Content" ObjectID="_1691500386" r:id="rId20"/>
              </w:object>
            </w:r>
          </w:p>
          <w:p w14:paraId="3962A296" w14:textId="77777777" w:rsidR="00C231B8" w:rsidRDefault="00350025">
            <w:r>
              <w:t>DB shift within DBTW:</w:t>
            </w:r>
          </w:p>
          <w:p w14:paraId="3962A297" w14:textId="77777777" w:rsidR="00C231B8" w:rsidRDefault="00E94FBF">
            <w:r>
              <w:rPr>
                <w:noProof/>
              </w:rPr>
              <w:object w:dxaOrig="8520" w:dyaOrig="1200" w14:anchorId="3962B5D8">
                <v:shape id="_x0000_i1041" type="#_x0000_t75" alt="" style="width:426.45pt;height:60.55pt;mso-width-percent:0;mso-height-percent:0;mso-width-percent:0;mso-height-percent:0" o:ole="">
                  <v:imagedata r:id="rId21" o:title=""/>
                </v:shape>
                <o:OLEObject Type="Embed" ProgID="Visio.Drawing.15" ShapeID="_x0000_i1041" DrawAspect="Content" ObjectID="_1691500387" r:id="rId22"/>
              </w:object>
            </w:r>
          </w:p>
          <w:p w14:paraId="3962A298" w14:textId="77777777" w:rsidR="00C231B8" w:rsidRDefault="00350025">
            <w:pPr>
              <w:rPr>
                <w:lang w:eastAsia="zh-CN"/>
              </w:rPr>
            </w:pPr>
            <w:r>
              <w:lastRenderedPageBreak/>
              <w:t>As illustrated above, shifting of DB consisting of all 64 SSB up to 1 ms is possible within a half frame if max candidate SSB is 80. BTW, the ordering of the rest candidate SSBs (16~63) is unaffected.</w:t>
            </w:r>
          </w:p>
          <w:p w14:paraId="3962A299" w14:textId="77777777" w:rsidR="00C231B8" w:rsidRDefault="00350025">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we’re Ok</w:t>
            </w:r>
          </w:p>
          <w:p w14:paraId="3962A29A" w14:textId="77777777" w:rsidR="00C231B8" w:rsidRDefault="00350025">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Support. And also support inclusion of Alt.3 where DBTW on/off is indicated based on sync raster</w:t>
            </w:r>
          </w:p>
          <w:p w14:paraId="3962A29B" w14:textId="77777777" w:rsidR="00C231B8" w:rsidRDefault="00C231B8">
            <w:pPr>
              <w:pStyle w:val="5"/>
              <w:outlineLvl w:val="4"/>
              <w:rPr>
                <w:rFonts w:ascii="Times New Roman" w:hAnsi="Times New Roman"/>
                <w:lang w:eastAsia="zh-CN"/>
              </w:rPr>
            </w:pPr>
          </w:p>
        </w:tc>
      </w:tr>
      <w:tr w:rsidR="00C231B8" w14:paraId="3962A2A3" w14:textId="77777777">
        <w:tc>
          <w:tcPr>
            <w:tcW w:w="1200" w:type="dxa"/>
            <w:shd w:val="clear" w:color="auto" w:fill="FFFFFF" w:themeFill="background1"/>
          </w:tcPr>
          <w:p w14:paraId="3962A29D" w14:textId="77777777" w:rsidR="00C231B8" w:rsidRDefault="00350025">
            <w:pPr>
              <w:pStyle w:val="ac"/>
              <w:spacing w:after="0"/>
              <w:rPr>
                <w:rFonts w:ascii="Times New Roman" w:hAnsi="Times New Roman"/>
                <w:szCs w:val="22"/>
                <w:lang w:eastAsia="zh-CN"/>
              </w:rPr>
            </w:pPr>
            <w:r>
              <w:rPr>
                <w:rFonts w:ascii="Times New Roman" w:hAnsi="Times New Roman"/>
                <w:szCs w:val="22"/>
                <w:lang w:eastAsia="zh-CN"/>
              </w:rPr>
              <w:lastRenderedPageBreak/>
              <w:t>Panasonic</w:t>
            </w:r>
          </w:p>
        </w:tc>
        <w:tc>
          <w:tcPr>
            <w:tcW w:w="8762" w:type="dxa"/>
            <w:shd w:val="clear" w:color="auto" w:fill="FFFFFF" w:themeFill="background1"/>
          </w:tcPr>
          <w:p w14:paraId="3962A29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1.1-4B) OK with the proposal</w:t>
            </w:r>
          </w:p>
          <w:p w14:paraId="3962A29F"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 xml:space="preserve">Proposal 1.1-3B) </w:t>
            </w:r>
            <w:r>
              <w:rPr>
                <w:rFonts w:ascii="Times New Roman" w:hAnsi="Times New Roman"/>
                <w:bCs/>
                <w:sz w:val="22"/>
                <w:szCs w:val="22"/>
                <w:lang w:eastAsia="zh-CN"/>
              </w:rPr>
              <w:t xml:space="preserve">OK with the proposal. We share similar view with DOCOMO and Ericsson that </w:t>
            </w:r>
            <w:r>
              <w:rPr>
                <w:rFonts w:ascii="Times New Roman" w:eastAsia="MS Mincho" w:hAnsi="Times New Roman"/>
                <w:sz w:val="22"/>
                <w:szCs w:val="22"/>
                <w:lang w:eastAsia="ja-JP"/>
              </w:rPr>
              <w:t>the number of candidate SSB positions need to be clarified.</w:t>
            </w:r>
          </w:p>
          <w:p w14:paraId="3962A2A0"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1.1-5B) </w:t>
            </w:r>
            <w:r>
              <w:rPr>
                <w:rFonts w:ascii="Times New Roman" w:hAnsi="Times New Roman"/>
                <w:sz w:val="22"/>
                <w:szCs w:val="22"/>
                <w:lang w:eastAsia="zh-CN"/>
              </w:rPr>
              <w:t>OK with the proposal</w:t>
            </w:r>
          </w:p>
          <w:p w14:paraId="3962A2A1"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3962A2A2" w14:textId="77777777" w:rsidR="00C231B8" w:rsidRDefault="00350025">
            <w:pPr>
              <w:pStyle w:val="5"/>
              <w:outlineLvl w:val="4"/>
              <w:rPr>
                <w:rFonts w:ascii="Times New Roman" w:hAnsi="Times New Roman"/>
                <w:b/>
                <w:bCs/>
                <w:lang w:eastAsia="zh-CN"/>
              </w:rPr>
            </w:pPr>
            <w:r>
              <w:rPr>
                <w:rFonts w:ascii="Times New Roman" w:eastAsia="MS Mincho" w:hAnsi="Times New Roman"/>
                <w:szCs w:val="22"/>
                <w:lang w:eastAsia="ja-JP"/>
              </w:rPr>
              <w:t xml:space="preserve">Proposal 1.1-6) </w:t>
            </w:r>
            <w:r>
              <w:rPr>
                <w:rFonts w:ascii="Times New Roman" w:hAnsi="Times New Roman"/>
                <w:bCs/>
                <w:szCs w:val="22"/>
                <w:lang w:eastAsia="zh-CN"/>
              </w:rPr>
              <w:t xml:space="preserve">We also share similar view Ericsson that the meaning of “implicit” needs to be clarified. Our understanding of implicit indication is that just Q value is indicated to UE and UE determines DBTW enabled/disabled based on Q value (e.g., {8, 16, 32, 64} can be indicated and Q=64 means DBTW off. Whether to determine based on both Q value and DBTW length is FFS). For explicit indication, </w:t>
            </w:r>
            <w:r>
              <w:rPr>
                <w:rFonts w:ascii="Times New Roman" w:hAnsi="Times New Roman"/>
                <w:szCs w:val="22"/>
                <w:lang w:eastAsia="zh-CN"/>
              </w:rPr>
              <w:t>reserved state (or something specific state) to indicate DBTW off can be indicated in addition to Q values (e.g., {16, 32, 64, reserved} can be indicated).</w:t>
            </w:r>
          </w:p>
        </w:tc>
      </w:tr>
    </w:tbl>
    <w:p w14:paraId="3962A2A4" w14:textId="77777777" w:rsidR="00C231B8" w:rsidRDefault="00C231B8">
      <w:pPr>
        <w:pStyle w:val="ac"/>
        <w:spacing w:after="0"/>
        <w:rPr>
          <w:rFonts w:ascii="Times New Roman" w:hAnsi="Times New Roman"/>
          <w:sz w:val="22"/>
          <w:szCs w:val="22"/>
          <w:lang w:eastAsia="zh-CN"/>
        </w:rPr>
      </w:pPr>
    </w:p>
    <w:p w14:paraId="3962A2A5" w14:textId="77777777" w:rsidR="00C231B8" w:rsidRDefault="00C231B8">
      <w:pPr>
        <w:pStyle w:val="ac"/>
        <w:spacing w:after="0"/>
        <w:rPr>
          <w:rFonts w:ascii="Times New Roman" w:hAnsi="Times New Roman"/>
          <w:sz w:val="22"/>
          <w:szCs w:val="22"/>
          <w:lang w:eastAsia="zh-CN"/>
        </w:rPr>
      </w:pPr>
    </w:p>
    <w:p w14:paraId="3962A2A6"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A2A7" w14:textId="77777777" w:rsidR="00C231B8" w:rsidRDefault="00C231B8">
      <w:pPr>
        <w:pStyle w:val="ac"/>
        <w:spacing w:after="0"/>
        <w:rPr>
          <w:rFonts w:ascii="Times New Roman" w:hAnsi="Times New Roman"/>
          <w:sz w:val="22"/>
          <w:szCs w:val="22"/>
          <w:lang w:eastAsia="zh-CN"/>
        </w:rPr>
      </w:pPr>
    </w:p>
    <w:p w14:paraId="3962A2A8"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3962A2A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3962A2AA"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1.1-4B)</w:t>
      </w:r>
    </w:p>
    <w:p w14:paraId="3962A2AB"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962A2AC"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2AD" w14:textId="77777777" w:rsidR="00C231B8" w:rsidRDefault="00C231B8">
      <w:pPr>
        <w:pStyle w:val="ac"/>
        <w:spacing w:after="0"/>
        <w:rPr>
          <w:rFonts w:ascii="Times New Roman" w:eastAsia="Times New Roman" w:hAnsi="Times New Roman"/>
          <w:sz w:val="22"/>
          <w:szCs w:val="22"/>
          <w:lang w:eastAsia="zh-CN"/>
        </w:rPr>
      </w:pPr>
    </w:p>
    <w:p w14:paraId="3962A2AE"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Companies with concerns on Proposal 1.1-4B:</w:t>
      </w:r>
    </w:p>
    <w:p w14:paraId="3962A2AF" w14:textId="77777777" w:rsidR="00C231B8" w:rsidRDefault="00350025">
      <w:pPr>
        <w:pStyle w:val="ac"/>
        <w:numPr>
          <w:ilvl w:val="0"/>
          <w:numId w:val="2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CATT</w:t>
      </w:r>
    </w:p>
    <w:p w14:paraId="3962A2B0" w14:textId="77777777" w:rsidR="00C231B8" w:rsidRDefault="00C231B8">
      <w:pPr>
        <w:pStyle w:val="ac"/>
        <w:spacing w:after="0"/>
        <w:rPr>
          <w:rFonts w:ascii="Times New Roman" w:eastAsia="Times New Roman" w:hAnsi="Times New Roman"/>
          <w:sz w:val="22"/>
          <w:szCs w:val="22"/>
          <w:lang w:eastAsia="zh-CN"/>
        </w:rPr>
      </w:pPr>
    </w:p>
    <w:p w14:paraId="3962A2B1"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1.1-3C)</w:t>
      </w:r>
    </w:p>
    <w:p w14:paraId="3962A2B2" w14:textId="77777777" w:rsidR="00C231B8" w:rsidRDefault="00350025">
      <w:pPr>
        <w:pStyle w:val="ac"/>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 xml:space="preserve">values. </w:t>
      </w:r>
      <w:r>
        <w:rPr>
          <w:rFonts w:ascii="Times New Roman" w:hAnsi="Times New Roman"/>
          <w:color w:val="00B050"/>
          <w:sz w:val="22"/>
          <w:szCs w:val="22"/>
          <w:lang w:eastAsia="zh-CN"/>
        </w:rPr>
        <w:t>Additionally, down-select among the following alternatives.</w:t>
      </w:r>
    </w:p>
    <w:p w14:paraId="3962A2B3" w14:textId="77777777" w:rsidR="00C231B8" w:rsidRDefault="00350025">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962A2B4" w14:textId="77777777" w:rsidR="00C231B8" w:rsidRDefault="00350025">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962A2B5" w14:textId="77777777" w:rsidR="00C231B8" w:rsidRDefault="00350025">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lastRenderedPageBreak/>
        <w:t xml:space="preserve">Alt 1: </w:t>
      </w:r>
      <w:r>
        <w:rPr>
          <w:rFonts w:ascii="Times New Roman" w:hAnsi="Times New Roman"/>
          <w:color w:val="00B050"/>
          <w:sz w:val="22"/>
          <w:szCs w:val="22"/>
          <w:u w:val="single"/>
          <w:lang w:eastAsia="zh-CN"/>
        </w:rPr>
        <w:t xml:space="preserve">no additional values are supported, total of </w:t>
      </w:r>
      <w:r>
        <w:rPr>
          <w:rFonts w:ascii="Times New Roman" w:hAnsi="Times New Roman"/>
          <w:color w:val="0070C0"/>
          <w:sz w:val="22"/>
          <w:szCs w:val="22"/>
          <w:u w:val="single"/>
          <w:lang w:eastAsia="zh-CN"/>
        </w:rPr>
        <w:t xml:space="preserve">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{16,64})</w:t>
      </w:r>
    </w:p>
    <w:p w14:paraId="3962A2B6" w14:textId="77777777" w:rsidR="00C231B8" w:rsidRDefault="00350025">
      <w:pPr>
        <w:pStyle w:val="ac"/>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Note: Value of 64 may be used as implicit determination by the UE that DBTW is not enabled by gNB</w:t>
      </w:r>
    </w:p>
    <w:p w14:paraId="3962A2B7" w14:textId="77777777" w:rsidR="00C231B8" w:rsidRDefault="00350025">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 64, X, Y})</w:t>
      </w:r>
    </w:p>
    <w:p w14:paraId="3962A2B8" w14:textId="77777777" w:rsidR="00C231B8" w:rsidRDefault="00350025">
      <w:pPr>
        <w:pStyle w:val="ac"/>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3962A2B9" w14:textId="77777777" w:rsidR="00C231B8" w:rsidRDefault="00350025">
      <w:pPr>
        <w:pStyle w:val="ac"/>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Note: Value of 64 may be used as implicit determination by the UE that DBTW is not enabled by gNB</w:t>
      </w:r>
    </w:p>
    <w:p w14:paraId="3962A2BA" w14:textId="77777777" w:rsidR="00C231B8" w:rsidRDefault="00350025">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r>
        <w:rPr>
          <w:rFonts w:ascii="Times New Roman" w:hAnsi="Times New Roman"/>
          <w:color w:val="00B050"/>
          <w:sz w:val="22"/>
          <w:szCs w:val="22"/>
          <w:u w:val="single"/>
          <w:lang w:eastAsia="zh-CN"/>
        </w:rPr>
        <w:t>(i.e. {16, 64, X, DBTW disabled})</w:t>
      </w:r>
    </w:p>
    <w:p w14:paraId="3962A2BB" w14:textId="77777777" w:rsidR="00C231B8" w:rsidRDefault="00C231B8">
      <w:pPr>
        <w:pStyle w:val="ac"/>
        <w:spacing w:after="0"/>
        <w:rPr>
          <w:rFonts w:ascii="Times New Roman" w:hAnsi="Times New Roman"/>
          <w:sz w:val="22"/>
          <w:szCs w:val="22"/>
          <w:lang w:eastAsia="zh-CN"/>
        </w:rPr>
      </w:pPr>
    </w:p>
    <w:p w14:paraId="3962A2BC"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3962A2B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There is more companies in favor of 64 values for 120kHz candidate SSB positions. Let’s see if can conclude in this direction.</w:t>
      </w:r>
    </w:p>
    <w:p w14:paraId="3962A2BE"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1.1-5B)</w:t>
      </w:r>
    </w:p>
    <w:p w14:paraId="3962A2BF"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3962A2C0"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3962A2C1" w14:textId="77777777" w:rsidR="00C231B8" w:rsidRDefault="00350025">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3962A2C2" w14:textId="77777777" w:rsidR="00C231B8" w:rsidRDefault="00C231B8">
      <w:pPr>
        <w:pStyle w:val="ac"/>
        <w:spacing w:after="0"/>
        <w:rPr>
          <w:rFonts w:ascii="Times New Roman" w:hAnsi="Times New Roman"/>
          <w:sz w:val="22"/>
          <w:szCs w:val="22"/>
          <w:lang w:eastAsia="zh-CN"/>
        </w:rPr>
      </w:pPr>
    </w:p>
    <w:p w14:paraId="3962A2C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3962A2C4"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Pr>
          <w:rFonts w:ascii="Times New Roman" w:hAnsi="Times New Roman"/>
          <w:strike/>
          <w:sz w:val="22"/>
          <w:szCs w:val="22"/>
          <w:lang w:eastAsia="zh-CN"/>
        </w:rPr>
        <w:t>NEC,</w:t>
      </w:r>
      <w:r>
        <w:rPr>
          <w:rFonts w:ascii="Times New Roman" w:hAnsi="Times New Roman"/>
          <w:sz w:val="22"/>
          <w:szCs w:val="22"/>
          <w:lang w:eastAsia="zh-CN"/>
        </w:rPr>
        <w:t xml:space="preserve"> Convida, Qualcomm, Futurewei, Huawei/HiSilicon, Lenovo/Motorola Mobility, vivo, ZTE/Sanechips, Apple, OPPO, Panasonic</w:t>
      </w:r>
    </w:p>
    <w:p w14:paraId="3962A2C5" w14:textId="77777777" w:rsidR="00C231B8" w:rsidRDefault="00350025">
      <w:pPr>
        <w:pStyle w:val="ac"/>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3962A2C6" w14:textId="77777777" w:rsidR="00C231B8" w:rsidRDefault="00350025">
      <w:pPr>
        <w:pStyle w:val="ac"/>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3962A2C7"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 OPPO, NEC</w:t>
      </w:r>
    </w:p>
    <w:p w14:paraId="3962A2C8" w14:textId="77777777" w:rsidR="00C231B8" w:rsidRDefault="00350025">
      <w:pPr>
        <w:pStyle w:val="ac"/>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3962A2C9" w14:textId="77777777" w:rsidR="00C231B8" w:rsidRDefault="00350025">
      <w:pPr>
        <w:pStyle w:val="ac"/>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3962A2CA" w14:textId="77777777" w:rsidR="00C231B8" w:rsidRDefault="00C231B8">
      <w:pPr>
        <w:pStyle w:val="ac"/>
        <w:spacing w:after="0"/>
        <w:rPr>
          <w:rFonts w:ascii="Times New Roman" w:hAnsi="Times New Roman"/>
          <w:sz w:val="22"/>
          <w:szCs w:val="22"/>
          <w:lang w:eastAsia="zh-CN"/>
        </w:rPr>
      </w:pPr>
    </w:p>
    <w:p w14:paraId="3962A2CB" w14:textId="77777777" w:rsidR="00C231B8" w:rsidRDefault="00C231B8">
      <w:pPr>
        <w:pStyle w:val="ac"/>
        <w:spacing w:after="0"/>
        <w:rPr>
          <w:rFonts w:ascii="Times New Roman" w:hAnsi="Times New Roman"/>
          <w:sz w:val="22"/>
          <w:szCs w:val="22"/>
          <w:lang w:eastAsia="zh-CN"/>
        </w:rPr>
      </w:pPr>
    </w:p>
    <w:p w14:paraId="3962A2CC"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3962A2C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3962A2CE" w14:textId="77777777" w:rsidR="00C231B8" w:rsidRDefault="00C231B8">
      <w:pPr>
        <w:pStyle w:val="ac"/>
        <w:spacing w:after="0"/>
        <w:rPr>
          <w:rFonts w:ascii="Times New Roman" w:hAnsi="Times New Roman"/>
          <w:sz w:val="22"/>
          <w:szCs w:val="22"/>
          <w:lang w:eastAsia="zh-CN"/>
        </w:rPr>
      </w:pPr>
    </w:p>
    <w:p w14:paraId="3962A2C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has added explanation on what implicit means based on companies contributions and comments in Proposal 1.1-6, please feel free to provide comments on this, as moderator is not complete sure all companies have the same understanding or not. Companies still had some disagreement on DBTW being implicit and explicit.</w:t>
      </w:r>
    </w:p>
    <w:p w14:paraId="3962A2D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Some companies had quoted previous agreement on DBTW (copied below). However, from moderator’s understanding UE in initial access is neither IDLE nor CONNECTED mode. While UE in IDLE mode may need to perform cell re-selection and DBTW information could be said to be provided for UEs during this process. Moderator assumed that was part of the FFS. With that said, moderator would like to solicit comments from companies on this aspect further.</w:t>
      </w:r>
    </w:p>
    <w:tbl>
      <w:tblPr>
        <w:tblStyle w:val="af9"/>
        <w:tblW w:w="0" w:type="auto"/>
        <w:tblLook w:val="04A0" w:firstRow="1" w:lastRow="0" w:firstColumn="1" w:lastColumn="0" w:noHBand="0" w:noVBand="1"/>
      </w:tblPr>
      <w:tblGrid>
        <w:gridCol w:w="9962"/>
      </w:tblGrid>
      <w:tr w:rsidR="00C231B8" w14:paraId="3962A2D4" w14:textId="77777777">
        <w:tc>
          <w:tcPr>
            <w:tcW w:w="9962" w:type="dxa"/>
          </w:tcPr>
          <w:p w14:paraId="3962A2D1"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3962A2D2"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3962A2D3" w14:textId="77777777" w:rsidR="00C231B8" w:rsidRDefault="00350025">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lastRenderedPageBreak/>
              <w:t>FFS: how to support UEs performing initial access that do not have any prior information on DBTW.</w:t>
            </w:r>
          </w:p>
        </w:tc>
      </w:tr>
    </w:tbl>
    <w:p w14:paraId="3962A2D5" w14:textId="77777777" w:rsidR="00C231B8" w:rsidRDefault="00C231B8">
      <w:pPr>
        <w:pStyle w:val="ac"/>
        <w:spacing w:after="0"/>
        <w:rPr>
          <w:rFonts w:ascii="Times New Roman" w:hAnsi="Times New Roman"/>
          <w:sz w:val="22"/>
          <w:szCs w:val="22"/>
          <w:lang w:eastAsia="zh-CN"/>
        </w:rPr>
      </w:pPr>
    </w:p>
    <w:p w14:paraId="3962A2D6" w14:textId="77777777" w:rsidR="00C231B8" w:rsidRDefault="00C231B8">
      <w:pPr>
        <w:pStyle w:val="ac"/>
        <w:spacing w:after="0"/>
        <w:rPr>
          <w:rFonts w:ascii="Times New Roman" w:hAnsi="Times New Roman"/>
          <w:sz w:val="22"/>
          <w:szCs w:val="22"/>
          <w:lang w:eastAsia="zh-CN"/>
        </w:rPr>
      </w:pPr>
    </w:p>
    <w:p w14:paraId="3962A2D7"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1.1-2C)</w:t>
      </w:r>
    </w:p>
    <w:p w14:paraId="3962A2D8"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962A2D9"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962A2DA"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962A2DB"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2DC" w14:textId="77777777" w:rsidR="00C231B8" w:rsidRDefault="00350025">
      <w:pPr>
        <w:pStyle w:val="ac"/>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962A2DD" w14:textId="77777777" w:rsidR="00C231B8" w:rsidRDefault="00350025">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3962A2DE" w14:textId="77777777" w:rsidR="00C231B8" w:rsidRDefault="00350025">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3962A2DF" w14:textId="77777777" w:rsidR="00C231B8" w:rsidRDefault="00350025">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962A2E0"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2E1" w14:textId="77777777" w:rsidR="00C231B8" w:rsidRDefault="00350025">
      <w:pPr>
        <w:pStyle w:val="ac"/>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3962A2E2" w14:textId="77777777" w:rsidR="00C231B8" w:rsidRDefault="00350025">
      <w:pPr>
        <w:pStyle w:val="ac"/>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14:paraId="3962A2E3" w14:textId="77777777" w:rsidR="00C231B8" w:rsidRDefault="00350025">
      <w:pPr>
        <w:pStyle w:val="ac"/>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3962A2E4" w14:textId="77777777" w:rsidR="00C231B8" w:rsidRDefault="00350025">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3962A2E5" w14:textId="77777777" w:rsidR="00C231B8" w:rsidRDefault="00350025">
      <w:pPr>
        <w:pStyle w:val="ac"/>
        <w:numPr>
          <w:ilvl w:val="1"/>
          <w:numId w:val="14"/>
        </w:numPr>
        <w:spacing w:after="0"/>
        <w:rPr>
          <w:rFonts w:ascii="Times New Roman" w:eastAsia="Times New Roman" w:hAnsi="Times New Roman"/>
          <w:strike/>
          <w:color w:val="00B050"/>
          <w:sz w:val="22"/>
          <w:szCs w:val="22"/>
          <w:lang w:eastAsia="zh-CN"/>
        </w:rPr>
      </w:pPr>
      <w:r>
        <w:rPr>
          <w:rFonts w:ascii="Times New Roman" w:eastAsia="Times New Roman" w:hAnsi="Times New Roman"/>
          <w:strike/>
          <w:color w:val="00B050"/>
          <w:sz w:val="22"/>
          <w:szCs w:val="22"/>
          <w:lang w:eastAsia="zh-CN"/>
        </w:rPr>
        <w:t>FFS for DCI format 1_0 scrambled with other RNTI, and other DCI formats</w:t>
      </w:r>
    </w:p>
    <w:p w14:paraId="3962A2E6" w14:textId="77777777" w:rsidR="00C231B8" w:rsidRDefault="00350025">
      <w:pPr>
        <w:pStyle w:val="ac"/>
        <w:numPr>
          <w:ilvl w:val="1"/>
          <w:numId w:val="14"/>
        </w:numPr>
        <w:spacing w:after="0"/>
        <w:rPr>
          <w:rFonts w:ascii="Times New Roman" w:eastAsia="Times New Roman" w:hAnsi="Times New Roman"/>
          <w:color w:val="00B050"/>
          <w:sz w:val="22"/>
          <w:szCs w:val="22"/>
          <w:u w:val="single"/>
          <w:lang w:eastAsia="zh-CN"/>
        </w:rPr>
      </w:pPr>
      <w:r>
        <w:rPr>
          <w:rFonts w:ascii="Times New Roman" w:eastAsia="Times New Roman" w:hAnsi="Times New Roman"/>
          <w:color w:val="00B050"/>
          <w:sz w:val="22"/>
          <w:szCs w:val="22"/>
          <w:u w:val="single"/>
          <w:lang w:eastAsia="zh-CN"/>
        </w:rPr>
        <w:t>FFS for DCI format 1_0 monitored in USS</w:t>
      </w:r>
    </w:p>
    <w:p w14:paraId="3962A2E7" w14:textId="77777777" w:rsidR="00C231B8" w:rsidRDefault="00C231B8">
      <w:pPr>
        <w:pStyle w:val="ac"/>
        <w:spacing w:after="0"/>
        <w:rPr>
          <w:rFonts w:ascii="Times New Roman" w:hAnsi="Times New Roman"/>
          <w:sz w:val="22"/>
          <w:szCs w:val="22"/>
          <w:lang w:eastAsia="zh-CN"/>
        </w:rPr>
      </w:pPr>
    </w:p>
    <w:p w14:paraId="3962A2E8"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1.1-6A)</w:t>
      </w:r>
    </w:p>
    <w:p w14:paraId="3962A2E9" w14:textId="77777777" w:rsidR="00C231B8" w:rsidRDefault="00350025">
      <w:pPr>
        <w:pStyle w:val="ac"/>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2EA" w14:textId="77777777" w:rsidR="00C231B8" w:rsidRDefault="00350025">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962A2EB" w14:textId="77777777" w:rsidR="00C231B8" w:rsidRDefault="00350025">
      <w:pPr>
        <w:pStyle w:val="ac"/>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xml:space="preserve">, </w:t>
      </w:r>
      <w:r>
        <w:rPr>
          <w:rFonts w:ascii="Times New Roman" w:eastAsia="Times New Roman" w:hAnsi="Times New Roman" w:hint="eastAsia"/>
          <w:strike/>
          <w:color w:val="00B050"/>
          <w:sz w:val="22"/>
          <w:szCs w:val="22"/>
          <w:lang w:eastAsia="zh-CN"/>
        </w:rPr>
        <w:t>if unlicensed spectrum operation is identified</w:t>
      </w:r>
      <w:r>
        <w:rPr>
          <w:rFonts w:ascii="Times New Roman" w:eastAsia="Times New Roman" w:hAnsi="Times New Roman" w:hint="eastAsia"/>
          <w:color w:val="FF0000"/>
          <w:sz w:val="22"/>
          <w:szCs w:val="22"/>
          <w:lang w:eastAsia="zh-CN"/>
        </w:rPr>
        <w:t>.</w:t>
      </w:r>
    </w:p>
    <w:p w14:paraId="3962A2EC" w14:textId="77777777" w:rsidR="00C231B8" w:rsidRDefault="00350025">
      <w:pPr>
        <w:pStyle w:val="ac"/>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00B050"/>
          <w:sz w:val="22"/>
          <w:szCs w:val="22"/>
          <w:u w:val="single"/>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14:paraId="3962A2ED" w14:textId="77777777" w:rsidR="00C231B8" w:rsidRDefault="00350025">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3962A2EE" w14:textId="77777777" w:rsidR="00C231B8" w:rsidRDefault="00350025">
      <w:pPr>
        <w:pStyle w:val="ac"/>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962A2EF" w14:textId="77777777" w:rsidR="00C231B8" w:rsidRDefault="00350025">
      <w:pPr>
        <w:pStyle w:val="ac"/>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3962A2F0" w14:textId="77777777" w:rsidR="00C231B8" w:rsidRDefault="00350025">
      <w:pPr>
        <w:pStyle w:val="ac"/>
        <w:numPr>
          <w:ilvl w:val="2"/>
          <w:numId w:val="14"/>
        </w:numPr>
        <w:spacing w:after="0" w:line="280" w:lineRule="atLeast"/>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[Note: explicit indication means that gNB operation behavior when DBTW is indicated to be disabled is not completely the same as when DBTW is enabled, as a consequence indication is needed to inform UE of change in behavior to operation during initial access.]</w:t>
      </w:r>
    </w:p>
    <w:p w14:paraId="3962A2F1" w14:textId="77777777" w:rsidR="00C231B8" w:rsidRDefault="00350025">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962A2F2" w14:textId="77777777" w:rsidR="00C231B8" w:rsidRDefault="00350025">
      <w:pPr>
        <w:pStyle w:val="ac"/>
        <w:numPr>
          <w:ilvl w:val="1"/>
          <w:numId w:val="14"/>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u w:val="single"/>
          <w:lang w:eastAsia="zh-CN"/>
        </w:rPr>
        <w:t>Alt 3: indication via synchronization raster entry</w:t>
      </w:r>
    </w:p>
    <w:p w14:paraId="3962A2F3" w14:textId="77777777" w:rsidR="00C231B8" w:rsidRDefault="00C231B8">
      <w:pPr>
        <w:pStyle w:val="ac"/>
        <w:spacing w:after="0"/>
        <w:rPr>
          <w:rFonts w:ascii="Times New Roman" w:hAnsi="Times New Roman"/>
          <w:sz w:val="22"/>
          <w:szCs w:val="22"/>
          <w:lang w:eastAsia="zh-CN"/>
        </w:rPr>
      </w:pPr>
    </w:p>
    <w:p w14:paraId="3962A2F4" w14:textId="77777777" w:rsidR="00C231B8" w:rsidRDefault="00C231B8">
      <w:pPr>
        <w:pStyle w:val="ac"/>
        <w:spacing w:after="0"/>
        <w:rPr>
          <w:rFonts w:ascii="Times New Roman" w:hAnsi="Times New Roman"/>
          <w:sz w:val="22"/>
          <w:szCs w:val="22"/>
          <w:lang w:eastAsia="zh-CN"/>
        </w:rPr>
      </w:pPr>
    </w:p>
    <w:p w14:paraId="3962A2F5" w14:textId="77777777" w:rsidR="00C231B8" w:rsidRDefault="00350025">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Proponents of Implicit:</w:t>
      </w:r>
    </w:p>
    <w:p w14:paraId="3962A2F6" w14:textId="77777777" w:rsidR="00C231B8" w:rsidRDefault="00350025">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3962A2F7" w14:textId="77777777" w:rsidR="00C231B8" w:rsidRDefault="00350025">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3962A2F8" w14:textId="77777777" w:rsidR="00C231B8" w:rsidRDefault="00350025">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3962A2F9" w14:textId="77777777" w:rsidR="00C231B8" w:rsidRDefault="00350025">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3962A2FA" w14:textId="77777777" w:rsidR="00C231B8" w:rsidRDefault="00350025">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962A2FB" w14:textId="77777777" w:rsidR="00C231B8" w:rsidRDefault="00C231B8">
      <w:pPr>
        <w:pStyle w:val="ac"/>
        <w:spacing w:after="0"/>
        <w:rPr>
          <w:rFonts w:ascii="Times New Roman" w:hAnsi="Times New Roman"/>
          <w:sz w:val="22"/>
          <w:szCs w:val="22"/>
          <w:lang w:eastAsia="zh-CN"/>
        </w:rPr>
      </w:pPr>
    </w:p>
    <w:p w14:paraId="3962A2FC" w14:textId="77777777" w:rsidR="00C231B8" w:rsidRDefault="00C231B8">
      <w:pPr>
        <w:pStyle w:val="ac"/>
        <w:spacing w:after="0"/>
        <w:rPr>
          <w:rFonts w:ascii="Times New Roman" w:hAnsi="Times New Roman"/>
          <w:sz w:val="22"/>
          <w:szCs w:val="22"/>
          <w:lang w:eastAsia="zh-CN"/>
        </w:rPr>
      </w:pPr>
    </w:p>
    <w:p w14:paraId="3962A2FD"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962A2F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 on Proposal 1.1-4B, 1.1-3C, 1-1.5B, 1-1-2C, and 1-1-6A.</w:t>
      </w:r>
    </w:p>
    <w:p w14:paraId="3962A2F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Also, moderator would like to ask companies to </w:t>
      </w:r>
      <w:r>
        <w:rPr>
          <w:rFonts w:ascii="Times New Roman" w:hAnsi="Times New Roman"/>
          <w:b/>
          <w:bCs/>
          <w:sz w:val="22"/>
          <w:szCs w:val="22"/>
          <w:u w:val="single"/>
          <w:lang w:eastAsia="zh-CN"/>
        </w:rPr>
        <w:t>clarify the</w:t>
      </w:r>
      <w:r>
        <w:rPr>
          <w:rFonts w:ascii="Times New Roman" w:hAnsi="Times New Roman"/>
          <w:sz w:val="22"/>
          <w:szCs w:val="22"/>
          <w:lang w:eastAsia="zh-CN"/>
        </w:rPr>
        <w:t xml:space="preserve"> </w:t>
      </w:r>
      <w:r>
        <w:rPr>
          <w:rFonts w:ascii="Times New Roman" w:hAnsi="Times New Roman"/>
          <w:b/>
          <w:bCs/>
          <w:sz w:val="22"/>
          <w:szCs w:val="22"/>
          <w:u w:val="single"/>
          <w:lang w:eastAsia="zh-CN"/>
        </w:rPr>
        <w:t>meaning of implicit and also explicit indication</w:t>
      </w:r>
      <w:r>
        <w:rPr>
          <w:rFonts w:ascii="Times New Roman" w:hAnsi="Times New Roman"/>
          <w:sz w:val="22"/>
          <w:szCs w:val="22"/>
          <w:lang w:eastAsia="zh-CN"/>
        </w:rPr>
        <w:t xml:space="preserve"> of DBTW and comment on whether moderator’s note and understanding is correct or not.</w:t>
      </w:r>
    </w:p>
    <w:p w14:paraId="3962A300" w14:textId="77777777" w:rsidR="00C231B8" w:rsidRDefault="00C231B8">
      <w:pPr>
        <w:pStyle w:val="ac"/>
        <w:spacing w:after="0"/>
        <w:rPr>
          <w:rFonts w:ascii="Times New Roman" w:hAnsi="Times New Roman"/>
          <w:sz w:val="22"/>
          <w:szCs w:val="22"/>
          <w:lang w:eastAsia="zh-CN"/>
        </w:rPr>
      </w:pPr>
    </w:p>
    <w:p w14:paraId="3962A301"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1.1-4B) – cleaned up</w:t>
      </w:r>
    </w:p>
    <w:p w14:paraId="3962A302"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962A30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304" w14:textId="77777777" w:rsidR="00C231B8" w:rsidRDefault="00C231B8">
      <w:pPr>
        <w:pStyle w:val="ac"/>
        <w:spacing w:after="0"/>
        <w:rPr>
          <w:rFonts w:ascii="Times New Roman" w:eastAsia="Times New Roman" w:hAnsi="Times New Roman"/>
          <w:sz w:val="22"/>
          <w:szCs w:val="22"/>
          <w:lang w:eastAsia="zh-CN"/>
        </w:rPr>
      </w:pPr>
    </w:p>
    <w:p w14:paraId="3962A305" w14:textId="77777777" w:rsidR="00C231B8" w:rsidRDefault="00350025">
      <w:pPr>
        <w:pStyle w:val="5"/>
        <w:rPr>
          <w:rFonts w:ascii="Times New Roman" w:hAnsi="Times New Roman"/>
          <w:b/>
          <w:bCs/>
          <w:lang w:eastAsia="zh-CN"/>
        </w:rPr>
      </w:pPr>
      <w:r>
        <w:rPr>
          <w:rFonts w:ascii="Times New Roman" w:hAnsi="Times New Roman"/>
          <w:b/>
          <w:bCs/>
          <w:lang w:eastAsia="zh-CN"/>
        </w:rPr>
        <w:t>Proposal 1.1-3C) – cleaned up</w:t>
      </w:r>
    </w:p>
    <w:p w14:paraId="3962A306" w14:textId="77777777" w:rsidR="00C231B8" w:rsidRDefault="00350025">
      <w:pPr>
        <w:pStyle w:val="ac"/>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64}values. Additionally, down-select among the following alternatives.</w:t>
      </w:r>
    </w:p>
    <w:p w14:paraId="3962A307" w14:textId="77777777" w:rsidR="00C231B8" w:rsidRDefault="00350025">
      <w:pPr>
        <w:pStyle w:val="ac"/>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{16,64})</w:t>
      </w:r>
    </w:p>
    <w:p w14:paraId="3962A308" w14:textId="77777777" w:rsidR="00C231B8" w:rsidRDefault="00350025">
      <w:pPr>
        <w:pStyle w:val="ac"/>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962A309" w14:textId="77777777" w:rsidR="00C231B8" w:rsidRDefault="00350025">
      <w:pPr>
        <w:pStyle w:val="ac"/>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 64, X, Y})</w:t>
      </w:r>
    </w:p>
    <w:p w14:paraId="3962A30A" w14:textId="77777777" w:rsidR="00C231B8" w:rsidRDefault="00350025">
      <w:pPr>
        <w:pStyle w:val="ac"/>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two additional values</w:t>
      </w:r>
    </w:p>
    <w:p w14:paraId="3962A30B" w14:textId="77777777" w:rsidR="00C231B8" w:rsidRDefault="00350025">
      <w:pPr>
        <w:pStyle w:val="ac"/>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962A30C" w14:textId="77777777" w:rsidR="00C231B8" w:rsidRDefault="00350025">
      <w:pPr>
        <w:pStyle w:val="ac"/>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(i.e. {16, 64, X, DBTW disabled})</w:t>
      </w:r>
    </w:p>
    <w:p w14:paraId="3962A30D" w14:textId="77777777" w:rsidR="00C231B8" w:rsidRDefault="00C231B8">
      <w:pPr>
        <w:pStyle w:val="ac"/>
        <w:spacing w:after="0"/>
        <w:rPr>
          <w:rFonts w:ascii="Times New Roman" w:hAnsi="Times New Roman"/>
          <w:sz w:val="22"/>
          <w:szCs w:val="22"/>
          <w:lang w:eastAsia="zh-CN"/>
        </w:rPr>
      </w:pPr>
    </w:p>
    <w:p w14:paraId="3962A30E"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1.1-5B) – cleaned up</w:t>
      </w:r>
    </w:p>
    <w:p w14:paraId="3962A30F"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962A310" w14:textId="77777777" w:rsidR="00C231B8" w:rsidRDefault="00C231B8">
      <w:pPr>
        <w:pStyle w:val="ac"/>
        <w:spacing w:after="0"/>
        <w:rPr>
          <w:rFonts w:ascii="Times New Roman" w:hAnsi="Times New Roman"/>
          <w:sz w:val="22"/>
          <w:szCs w:val="22"/>
          <w:lang w:eastAsia="zh-CN"/>
        </w:rPr>
      </w:pPr>
    </w:p>
    <w:p w14:paraId="3962A311" w14:textId="77777777" w:rsidR="00C231B8" w:rsidRDefault="00350025">
      <w:pPr>
        <w:pStyle w:val="5"/>
        <w:rPr>
          <w:rFonts w:ascii="Times New Roman" w:hAnsi="Times New Roman"/>
          <w:b/>
          <w:bCs/>
          <w:lang w:eastAsia="zh-CN"/>
        </w:rPr>
      </w:pPr>
      <w:r>
        <w:rPr>
          <w:rFonts w:ascii="Times New Roman" w:hAnsi="Times New Roman"/>
          <w:b/>
          <w:bCs/>
          <w:lang w:eastAsia="zh-CN"/>
        </w:rPr>
        <w:t>Proposal 1.1-2C) – cleaned up</w:t>
      </w:r>
    </w:p>
    <w:p w14:paraId="3962A312"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962A31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962A314"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962A315"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316"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317"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DCI format 1_0 monitored in a common search space</w:t>
      </w:r>
    </w:p>
    <w:p w14:paraId="3962A318"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962A319"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monitored in USS</w:t>
      </w:r>
    </w:p>
    <w:p w14:paraId="3962A31A" w14:textId="77777777" w:rsidR="00C231B8" w:rsidRDefault="00C231B8">
      <w:pPr>
        <w:pStyle w:val="ac"/>
        <w:spacing w:after="0"/>
        <w:rPr>
          <w:rFonts w:ascii="Times New Roman" w:hAnsi="Times New Roman"/>
          <w:sz w:val="22"/>
          <w:szCs w:val="22"/>
          <w:u w:val="single"/>
          <w:lang w:eastAsia="zh-CN"/>
        </w:rPr>
      </w:pPr>
    </w:p>
    <w:p w14:paraId="3962A31B" w14:textId="77777777" w:rsidR="00C231B8" w:rsidRDefault="00350025">
      <w:pPr>
        <w:pStyle w:val="5"/>
        <w:rPr>
          <w:rFonts w:ascii="Times New Roman" w:hAnsi="Times New Roman"/>
          <w:b/>
          <w:bCs/>
          <w:lang w:eastAsia="zh-CN"/>
        </w:rPr>
      </w:pPr>
      <w:r>
        <w:rPr>
          <w:rFonts w:ascii="Times New Roman" w:hAnsi="Times New Roman"/>
          <w:b/>
          <w:bCs/>
          <w:lang w:eastAsia="zh-CN"/>
        </w:rPr>
        <w:t>Proposal 1.1-6A) – cleaned up</w:t>
      </w:r>
    </w:p>
    <w:p w14:paraId="3962A31C" w14:textId="77777777" w:rsidR="00C231B8" w:rsidRDefault="00350025">
      <w:pPr>
        <w:pStyle w:val="ac"/>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31D" w14:textId="77777777" w:rsidR="00C231B8" w:rsidRDefault="00350025">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31E"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31F" w14:textId="77777777" w:rsidR="00C231B8" w:rsidRDefault="00350025">
      <w:pPr>
        <w:pStyle w:val="ac"/>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14:paraId="3962A320" w14:textId="77777777" w:rsidR="00C231B8" w:rsidRDefault="00350025">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321" w14:textId="77777777" w:rsidR="00C231B8" w:rsidRDefault="00350025">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322" w14:textId="77777777" w:rsidR="00C231B8" w:rsidRDefault="00350025">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962A323" w14:textId="77777777" w:rsidR="00C231B8" w:rsidRDefault="00350025">
      <w:pPr>
        <w:pStyle w:val="ac"/>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explicit indication means that gNB operation behavior when DBTW is indicated to be disabled is not completely the same as when DBTW is enabled, as a consequence indication is needed to inform UE of change in behavior to operation during initial access.]</w:t>
      </w:r>
    </w:p>
    <w:p w14:paraId="3962A324"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325" w14:textId="77777777" w:rsidR="00C231B8" w:rsidRDefault="00C231B8">
      <w:pPr>
        <w:pStyle w:val="ac"/>
        <w:spacing w:after="0"/>
        <w:rPr>
          <w:rFonts w:ascii="Times New Roman" w:hAnsi="Times New Roman"/>
          <w:sz w:val="22"/>
          <w:szCs w:val="22"/>
          <w:lang w:eastAsia="zh-CN"/>
        </w:rPr>
      </w:pPr>
    </w:p>
    <w:p w14:paraId="3962A326"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231B8" w14:paraId="3962A329" w14:textId="77777777">
        <w:tc>
          <w:tcPr>
            <w:tcW w:w="1525" w:type="dxa"/>
            <w:shd w:val="clear" w:color="auto" w:fill="FBE4D5" w:themeFill="accent2" w:themeFillTint="33"/>
          </w:tcPr>
          <w:p w14:paraId="3962A32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32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345" w14:textId="77777777">
        <w:tc>
          <w:tcPr>
            <w:tcW w:w="1525" w:type="dxa"/>
          </w:tcPr>
          <w:p w14:paraId="3962A32A"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3962A32B" w14:textId="77777777" w:rsidR="00C231B8" w:rsidRDefault="00350025">
            <w:pPr>
              <w:pStyle w:val="ac"/>
              <w:spacing w:after="0"/>
              <w:rPr>
                <w:rFonts w:ascii="Times New Roman" w:hAnsi="Times New Roman"/>
                <w:b/>
                <w:bCs/>
                <w:lang w:eastAsia="zh-CN"/>
              </w:rPr>
            </w:pPr>
            <w:r>
              <w:rPr>
                <w:rFonts w:ascii="Times New Roman" w:hAnsi="Times New Roman"/>
                <w:b/>
                <w:bCs/>
                <w:lang w:eastAsia="zh-CN"/>
              </w:rPr>
              <w:t xml:space="preserve">Proposal 1.1-4B) </w:t>
            </w:r>
          </w:p>
          <w:p w14:paraId="3962A32C" w14:textId="77777777" w:rsidR="00C231B8" w:rsidRDefault="00350025">
            <w:pPr>
              <w:pStyle w:val="ac"/>
              <w:spacing w:after="0"/>
              <w:rPr>
                <w:rFonts w:ascii="Times New Roman" w:hAnsi="Times New Roman"/>
                <w:bCs/>
                <w:lang w:eastAsia="zh-CN"/>
              </w:rPr>
            </w:pPr>
            <w:r>
              <w:rPr>
                <w:rFonts w:ascii="Times New Roman" w:hAnsi="Times New Roman"/>
                <w:bCs/>
                <w:lang w:eastAsia="zh-CN"/>
              </w:rPr>
              <w:t xml:space="preserve">We are ok with this proposal, and also ok with these values for 480/960 kHz as a baseline. </w:t>
            </w:r>
          </w:p>
          <w:p w14:paraId="3962A32D" w14:textId="77777777" w:rsidR="00C231B8" w:rsidRDefault="00350025">
            <w:pPr>
              <w:pStyle w:val="ac"/>
              <w:spacing w:after="0"/>
              <w:rPr>
                <w:rFonts w:ascii="Times New Roman" w:hAnsi="Times New Roman"/>
                <w:b/>
                <w:bCs/>
                <w:lang w:eastAsia="zh-CN"/>
              </w:rPr>
            </w:pPr>
            <w:r>
              <w:rPr>
                <w:rFonts w:ascii="Times New Roman" w:hAnsi="Times New Roman"/>
                <w:b/>
                <w:bCs/>
                <w:lang w:eastAsia="zh-CN"/>
              </w:rPr>
              <w:t>Proposal 1.1-3C)</w:t>
            </w:r>
          </w:p>
          <w:p w14:paraId="3962A32E" w14:textId="77777777" w:rsidR="00C231B8" w:rsidRDefault="00350025">
            <w:pPr>
              <w:pStyle w:val="ac"/>
              <w:spacing w:after="0"/>
              <w:rPr>
                <w:rFonts w:ascii="Times New Roman" w:hAnsi="Times New Roman"/>
                <w:bCs/>
                <w:lang w:eastAsia="zh-CN"/>
              </w:rPr>
            </w:pPr>
            <w:r>
              <w:rPr>
                <w:rFonts w:ascii="Times New Roman" w:hAnsi="Times New Roman"/>
                <w:bCs/>
                <w:lang w:eastAsia="zh-CN"/>
              </w:rPr>
              <w:t xml:space="preserve">One clarification question for the note in Alt 1 and Alt 2: Does the note only hold for 64 candidate SSB locations in half frame? If so, why not just explicitly indicate UE the DBTW is off but using an implicit way? We still have concern with the way of stating the proposal in the main bullet, since the value of 64 is not needed when the number of candidate SSB in a half frame is only 64, i.e., this issue is still depending on the discussion on the number of candidate SSB in a half frame, and we are not ready to put 64 as an agreed number. </w:t>
            </w:r>
          </w:p>
          <w:p w14:paraId="3962A32F" w14:textId="77777777" w:rsidR="00C231B8" w:rsidRDefault="00350025">
            <w:pPr>
              <w:pStyle w:val="ac"/>
              <w:spacing w:after="0"/>
              <w:rPr>
                <w:rFonts w:ascii="Times New Roman" w:hAnsi="Times New Roman"/>
                <w:b/>
                <w:bCs/>
                <w:lang w:eastAsia="zh-CN"/>
              </w:rPr>
            </w:pPr>
            <w:r>
              <w:rPr>
                <w:rFonts w:ascii="Times New Roman" w:hAnsi="Times New Roman"/>
                <w:b/>
                <w:bCs/>
                <w:lang w:eastAsia="zh-CN"/>
              </w:rPr>
              <w:t>Proposal 1.1-5B)</w:t>
            </w:r>
          </w:p>
          <w:p w14:paraId="3962A330"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not ok with this proposal. Supporting only 64 SSB candidate locations for DBTW is restricting its use case. To address companies’ concern on how to support more than 64 candidate locations, we have the following suggestion:</w:t>
            </w:r>
          </w:p>
          <w:p w14:paraId="3962A331"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3962A33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33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334"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Using a physical layer bit in PBCH payload to indicate the extra candidate SSB index, e.g. the 4th LSB of SFN. </w:t>
            </w:r>
          </w:p>
          <w:p w14:paraId="3962A335" w14:textId="77777777" w:rsidR="00C231B8" w:rsidRDefault="00350025">
            <w:pPr>
              <w:pStyle w:val="ac"/>
              <w:spacing w:after="0"/>
              <w:rPr>
                <w:rFonts w:ascii="Times New Roman" w:hAnsi="Times New Roman"/>
                <w:b/>
                <w:bCs/>
                <w:lang w:eastAsia="zh-CN"/>
              </w:rPr>
            </w:pPr>
            <w:r>
              <w:rPr>
                <w:rFonts w:ascii="Times New Roman" w:hAnsi="Times New Roman"/>
                <w:b/>
                <w:bCs/>
                <w:lang w:eastAsia="zh-CN"/>
              </w:rPr>
              <w:t>Proposal 1.1-2C)</w:t>
            </w:r>
          </w:p>
          <w:p w14:paraId="3962A336"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p w14:paraId="3962A337" w14:textId="77777777" w:rsidR="00C231B8" w:rsidRDefault="00350025">
            <w:pPr>
              <w:pStyle w:val="ac"/>
              <w:spacing w:after="0"/>
              <w:rPr>
                <w:rFonts w:ascii="Times New Roman" w:hAnsi="Times New Roman"/>
                <w:b/>
                <w:bCs/>
                <w:lang w:eastAsia="zh-CN"/>
              </w:rPr>
            </w:pPr>
            <w:r>
              <w:rPr>
                <w:rFonts w:ascii="Times New Roman" w:hAnsi="Times New Roman"/>
                <w:b/>
                <w:bCs/>
                <w:lang w:eastAsia="zh-CN"/>
              </w:rPr>
              <w:t>Proposal 1.1-6A)</w:t>
            </w:r>
          </w:p>
          <w:p w14:paraId="3962A338"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UE assumption of DBTW is used prior to decoding MIB for Alt 2 is not needed. In our understanding, it’s up to UE’s implementation, e.g. if sync raster can imply the band is licensed, the UE doesn’t need to perform such assumption. </w:t>
            </w:r>
          </w:p>
          <w:p w14:paraId="3962A339"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Also, the wording “during initial access” is not needed in both notes, since the impact can be more than initial access. </w:t>
            </w:r>
          </w:p>
          <w:p w14:paraId="3962A33A"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To be more precise, the wording we are thinking of is as follow: </w:t>
            </w:r>
          </w:p>
          <w:p w14:paraId="3962A33B"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33C"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33D"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33E" w14:textId="77777777" w:rsidR="00C231B8" w:rsidRDefault="00350025">
            <w:pPr>
              <w:pStyle w:val="ac"/>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3962A33F"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340"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341" w14:textId="77777777" w:rsidR="00C231B8" w:rsidRDefault="00350025">
            <w:pPr>
              <w:pStyle w:val="ac"/>
              <w:numPr>
                <w:ilvl w:val="2"/>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[UE assume DBTW is used prior to decoding MIB]</w:t>
            </w:r>
          </w:p>
          <w:p w14:paraId="3962A342" w14:textId="77777777" w:rsidR="00C231B8" w:rsidRDefault="00350025">
            <w:pPr>
              <w:pStyle w:val="ac"/>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explicit indication means that gNB operation behavior when DBTW is indicated to be disabled is not completely the same as when DBTW is enabled, as a consequence indication is needed to inform UE of change in behavior to operation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3962A34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344" w14:textId="77777777" w:rsidR="00C231B8" w:rsidRDefault="00C231B8">
            <w:pPr>
              <w:pStyle w:val="ac"/>
              <w:spacing w:after="0"/>
              <w:rPr>
                <w:rFonts w:ascii="Times New Roman" w:eastAsia="MS Mincho" w:hAnsi="Times New Roman"/>
                <w:sz w:val="22"/>
                <w:szCs w:val="22"/>
                <w:lang w:eastAsia="ja-JP"/>
              </w:rPr>
            </w:pPr>
          </w:p>
        </w:tc>
      </w:tr>
      <w:tr w:rsidR="00C231B8" w14:paraId="3962A34C" w14:textId="77777777">
        <w:tc>
          <w:tcPr>
            <w:tcW w:w="1525" w:type="dxa"/>
          </w:tcPr>
          <w:p w14:paraId="3962A346"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437" w:type="dxa"/>
          </w:tcPr>
          <w:p w14:paraId="3962A34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962A348"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Proposal 1.1-3C: as mentioned in previous comments, still believe this is premature. We need to agree on the number of bits (and where to get them), the number of candidate SSBs first, and Q indication method</w:t>
            </w:r>
          </w:p>
          <w:p w14:paraId="3962A349"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Proposal 1.1-5B: support</w:t>
            </w:r>
          </w:p>
          <w:p w14:paraId="3962A34A" w14:textId="77777777" w:rsidR="00C231B8" w:rsidRDefault="00350025">
            <w:pPr>
              <w:pStyle w:val="ac"/>
              <w:spacing w:after="0"/>
              <w:jc w:val="left"/>
              <w:rPr>
                <w:rFonts w:ascii="Times New Roman" w:eastAsia="Times New Roman" w:hAnsi="Times New Roman"/>
                <w:sz w:val="22"/>
                <w:szCs w:val="22"/>
                <w:lang w:eastAsia="zh-CN"/>
              </w:rPr>
            </w:pPr>
            <w:r>
              <w:rPr>
                <w:rFonts w:ascii="Times New Roman" w:hAnsi="Times New Roman"/>
                <w:sz w:val="22"/>
                <w:szCs w:val="22"/>
                <w:lang w:eastAsia="zh-CN"/>
              </w:rPr>
              <w:t>Proposal 1.1-2C: support, but prefer to have “</w:t>
            </w:r>
            <w:r>
              <w:rPr>
                <w:rFonts w:ascii="Times New Roman" w:eastAsia="Times New Roman" w:hAnsi="Times New Roman"/>
                <w:sz w:val="22"/>
                <w:szCs w:val="22"/>
                <w:lang w:eastAsia="zh-CN"/>
              </w:rPr>
              <w:t xml:space="preserve">DCI format 1_0 monitored in </w:t>
            </w:r>
            <w:r>
              <w:rPr>
                <w:rFonts w:ascii="Times New Roman" w:eastAsia="Times New Roman" w:hAnsi="Times New Roman"/>
                <w:b/>
                <w:bCs/>
                <w:strike/>
                <w:color w:val="00B050"/>
                <w:sz w:val="22"/>
                <w:szCs w:val="22"/>
                <w:lang w:eastAsia="zh-CN"/>
              </w:rPr>
              <w:t xml:space="preserve">a common search space </w:t>
            </w:r>
            <w:r>
              <w:rPr>
                <w:rFonts w:ascii="Times New Roman" w:eastAsia="Times New Roman" w:hAnsi="Times New Roman"/>
                <w:b/>
                <w:bCs/>
                <w:color w:val="00B050"/>
                <w:sz w:val="22"/>
                <w:szCs w:val="22"/>
                <w:lang w:eastAsia="zh-CN"/>
              </w:rPr>
              <w:t>SI-RNTI</w:t>
            </w:r>
            <w:r>
              <w:rPr>
                <w:rFonts w:ascii="Times New Roman" w:eastAsia="Times New Roman" w:hAnsi="Times New Roman"/>
                <w:sz w:val="22"/>
                <w:szCs w:val="22"/>
                <w:lang w:eastAsia="zh-CN"/>
              </w:rPr>
              <w:t>”</w:t>
            </w:r>
          </w:p>
          <w:p w14:paraId="3962A34B"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lastRenderedPageBreak/>
              <w:t>Proposal 1.1-6A: do not support as is as it is not very clear on the purpose here for Alt 1. We prefer the original text for Alt 1 of something like: “</w:t>
            </w:r>
            <w:r>
              <w:rPr>
                <w:rFonts w:ascii="Times New Roman" w:eastAsia="Times New Roman" w:hAnsi="Times New Roman"/>
                <w:i/>
                <w:iCs/>
                <w:sz w:val="22"/>
                <w:szCs w:val="22"/>
                <w:lang w:eastAsia="zh-CN"/>
              </w:rPr>
              <w:t>For supported SCS cases of DBTW, the indication of use or no use of DBTW will be implicitly indicated (DBTW is used or not us</w:t>
            </w:r>
            <w:r>
              <w:rPr>
                <w:i/>
                <w:iCs/>
                <w:sz w:val="22"/>
                <w:szCs w:val="22"/>
              </w:rPr>
              <w:t>ed is derived v</w:t>
            </w:r>
            <w:r>
              <w:rPr>
                <w:rFonts w:ascii="Times New Roman" w:eastAsia="Times New Roman" w:hAnsi="Times New Roman"/>
                <w:i/>
                <w:iCs/>
                <w:sz w:val="22"/>
                <w:szCs w:val="22"/>
                <w:lang w:eastAsia="zh-CN"/>
              </w:rPr>
              <w:t>ia configuration of MIB parameter(s) in certain combinations) in MIB.</w:t>
            </w:r>
            <w:r>
              <w:rPr>
                <w:rFonts w:ascii="Times New Roman" w:eastAsia="Times New Roman" w:hAnsi="Times New Roman"/>
                <w:sz w:val="22"/>
                <w:szCs w:val="22"/>
                <w:lang w:eastAsia="zh-CN"/>
              </w:rPr>
              <w:t>”</w:t>
            </w:r>
          </w:p>
        </w:tc>
      </w:tr>
      <w:tr w:rsidR="00C231B8" w14:paraId="3962A351" w14:textId="77777777">
        <w:tc>
          <w:tcPr>
            <w:tcW w:w="1525" w:type="dxa"/>
          </w:tcPr>
          <w:p w14:paraId="3962A34D"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Lenovo, Motorola Mobility</w:t>
            </w:r>
          </w:p>
        </w:tc>
        <w:tc>
          <w:tcPr>
            <w:tcW w:w="8437" w:type="dxa"/>
          </w:tcPr>
          <w:p w14:paraId="3962A34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1.1-4B) – cleaned up: support</w:t>
            </w:r>
          </w:p>
          <w:p w14:paraId="3962A34F" w14:textId="77777777" w:rsidR="00C231B8" w:rsidRDefault="00350025">
            <w:pPr>
              <w:pStyle w:val="ac"/>
              <w:spacing w:after="0"/>
            </w:pPr>
            <w:r>
              <w:rPr>
                <w:rFonts w:ascii="Times New Roman" w:hAnsi="Times New Roman"/>
                <w:sz w:val="22"/>
                <w:szCs w:val="22"/>
                <w:lang w:eastAsia="zh-CN"/>
              </w:rPr>
              <w:t>Proposal 1.1-3C) – cleaned up:</w:t>
            </w:r>
            <w:r>
              <w:t xml:space="preserve"> support with Alt 2 preference</w:t>
            </w:r>
          </w:p>
          <w:p w14:paraId="3962A35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tc>
      </w:tr>
      <w:tr w:rsidR="00C231B8" w14:paraId="3962A358" w14:textId="77777777">
        <w:tc>
          <w:tcPr>
            <w:tcW w:w="1525" w:type="dxa"/>
          </w:tcPr>
          <w:p w14:paraId="3962A352"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962A353" w14:textId="77777777" w:rsidR="00C231B8" w:rsidRDefault="00350025">
            <w:pPr>
              <w:pStyle w:val="5"/>
              <w:outlineLvl w:val="4"/>
              <w:rPr>
                <w:rFonts w:ascii="Times New Roman" w:hAnsi="Times New Roman"/>
                <w:lang w:eastAsia="zh-CN"/>
              </w:rPr>
            </w:pPr>
            <w:r>
              <w:rPr>
                <w:rFonts w:ascii="Times New Roman" w:hAnsi="Times New Roman"/>
                <w:lang w:eastAsia="zh-CN"/>
              </w:rPr>
              <w:t>Proposal 1.1-4B) – cleaned up: support</w:t>
            </w:r>
          </w:p>
          <w:p w14:paraId="3962A354"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1.1-3C) – cleaned up: support - Alt 1preferred </w:t>
            </w:r>
          </w:p>
          <w:p w14:paraId="3962A35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3962A35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3962A35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1.1-6A) – cleaned up: support – Alt 1 preferred; OK with Samsung proposed change</w:t>
            </w:r>
          </w:p>
        </w:tc>
      </w:tr>
      <w:tr w:rsidR="00C231B8" w14:paraId="3962A36E" w14:textId="77777777">
        <w:tc>
          <w:tcPr>
            <w:tcW w:w="1525" w:type="dxa"/>
          </w:tcPr>
          <w:p w14:paraId="3962A359" w14:textId="77777777" w:rsidR="00C231B8" w:rsidRDefault="00350025">
            <w:pPr>
              <w:pStyle w:val="ac"/>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437" w:type="dxa"/>
          </w:tcPr>
          <w:p w14:paraId="3962A35A" w14:textId="77777777" w:rsidR="00C231B8" w:rsidRDefault="00350025">
            <w:pPr>
              <w:pStyle w:val="5"/>
              <w:outlineLvl w:val="4"/>
              <w:rPr>
                <w:rFonts w:ascii="Times New Roman" w:hAnsi="Times New Roman"/>
                <w:szCs w:val="22"/>
                <w:u w:val="single"/>
                <w:lang w:eastAsia="zh-CN"/>
              </w:rPr>
            </w:pPr>
            <w:r>
              <w:rPr>
                <w:rFonts w:ascii="Times New Roman" w:hAnsi="Times New Roman"/>
                <w:szCs w:val="22"/>
                <w:u w:val="single"/>
                <w:lang w:eastAsia="zh-CN"/>
              </w:rPr>
              <w:t>Proposal 1.1-4B):</w:t>
            </w:r>
          </w:p>
          <w:p w14:paraId="3962A35B" w14:textId="77777777" w:rsidR="00C231B8" w:rsidRDefault="00350025">
            <w:pPr>
              <w:rPr>
                <w:sz w:val="22"/>
                <w:szCs w:val="22"/>
                <w:lang w:val="en-GB" w:eastAsia="zh-CN"/>
              </w:rPr>
            </w:pPr>
            <w:r>
              <w:rPr>
                <w:sz w:val="22"/>
                <w:szCs w:val="22"/>
                <w:lang w:val="en-GB" w:eastAsia="zh-CN"/>
              </w:rPr>
              <w:t>Support</w:t>
            </w:r>
          </w:p>
          <w:p w14:paraId="3962A35C" w14:textId="77777777" w:rsidR="00C231B8" w:rsidRDefault="00350025">
            <w:pPr>
              <w:pStyle w:val="5"/>
              <w:outlineLvl w:val="4"/>
              <w:rPr>
                <w:rFonts w:ascii="Times New Roman" w:hAnsi="Times New Roman"/>
                <w:szCs w:val="22"/>
                <w:u w:val="single"/>
                <w:lang w:eastAsia="zh-CN"/>
              </w:rPr>
            </w:pPr>
            <w:r>
              <w:rPr>
                <w:rFonts w:ascii="Times New Roman" w:hAnsi="Times New Roman"/>
                <w:szCs w:val="22"/>
                <w:u w:val="single"/>
                <w:lang w:eastAsia="zh-CN"/>
              </w:rPr>
              <w:t>Proposal 1.1-3C):</w:t>
            </w:r>
          </w:p>
          <w:p w14:paraId="3962A35D" w14:textId="77777777" w:rsidR="00C231B8" w:rsidRDefault="00350025">
            <w:pPr>
              <w:rPr>
                <w:sz w:val="22"/>
                <w:szCs w:val="22"/>
                <w:lang w:val="en-GB" w:eastAsia="zh-CN"/>
              </w:rPr>
            </w:pPr>
            <w:r>
              <w:rPr>
                <w:sz w:val="22"/>
                <w:szCs w:val="22"/>
                <w:lang w:val="en-GB" w:eastAsia="zh-CN"/>
              </w:rPr>
              <w:t>Support as an intermediate step.</w:t>
            </w:r>
          </w:p>
          <w:p w14:paraId="3962A35E" w14:textId="77777777" w:rsidR="00C231B8" w:rsidRDefault="00350025">
            <w:pPr>
              <w:rPr>
                <w:sz w:val="22"/>
                <w:szCs w:val="22"/>
                <w:lang w:val="en-GB" w:eastAsia="zh-CN"/>
              </w:rPr>
            </w:pPr>
            <w:r>
              <w:rPr>
                <w:sz w:val="22"/>
                <w:szCs w:val="22"/>
                <w:lang w:val="en-GB" w:eastAsia="zh-CN"/>
              </w:rPr>
              <w:t>However, we think it is needed to have aligned sizes for licensed/unlicensed for DCI 1_0 CRC scrambled with all RNTIs. Our understanding is that there is a limitation on the number of DCI sizes that the UE is expected to handle, so it would be preferrable to have the same size for licensed/unlicensed in all cases for DCI 1_0.</w:t>
            </w:r>
          </w:p>
          <w:p w14:paraId="3962A35F" w14:textId="77777777" w:rsidR="00C231B8" w:rsidRDefault="00350025">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Proposal 1.1-5B):</w:t>
            </w:r>
          </w:p>
          <w:p w14:paraId="3962A36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Support 64 candidate positions.</w:t>
            </w:r>
          </w:p>
          <w:p w14:paraId="3962A36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962A362"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We have strong concerns against 80 candidate positions. Regarding the following approach suggested by Samsung above: "Using a physical layer bit in PBCH payload to indicate the extra candidate SSB index, e.g. the 4th LSB of SFN", it seems that this will imply a change to the basic assumption in Rel-15 that the MIB does not change more often than 80 ms. Furthermore, we have concerns that this will result in changes to low level physical layer processing, e.g., scrambling, compared to Rel-15, which is not preferred from an implementation reuse perspective.</w:t>
            </w:r>
          </w:p>
          <w:p w14:paraId="3962A363" w14:textId="77777777" w:rsidR="00C231B8" w:rsidRDefault="00C231B8">
            <w:pPr>
              <w:pStyle w:val="ac"/>
              <w:spacing w:after="0"/>
              <w:rPr>
                <w:rFonts w:ascii="Times New Roman" w:eastAsia="Times New Roman" w:hAnsi="Times New Roman"/>
                <w:sz w:val="22"/>
                <w:szCs w:val="22"/>
                <w:lang w:eastAsia="zh-CN"/>
              </w:rPr>
            </w:pPr>
          </w:p>
          <w:p w14:paraId="3962A364" w14:textId="77777777" w:rsidR="00C231B8" w:rsidRDefault="00350025">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1.1-2C):</w:t>
            </w:r>
          </w:p>
          <w:p w14:paraId="3962A36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It seems that the same note</w:t>
            </w:r>
          </w:p>
          <w:p w14:paraId="3962A366" w14:textId="77777777" w:rsidR="00C231B8" w:rsidRDefault="00C231B8">
            <w:pPr>
              <w:pStyle w:val="ac"/>
              <w:spacing w:after="0"/>
              <w:rPr>
                <w:rFonts w:ascii="Times New Roman" w:hAnsi="Times New Roman"/>
                <w:sz w:val="22"/>
                <w:szCs w:val="22"/>
                <w:u w:val="single"/>
                <w:lang w:eastAsia="zh-CN"/>
              </w:rPr>
            </w:pPr>
          </w:p>
          <w:p w14:paraId="3962A367" w14:textId="77777777" w:rsidR="00C231B8" w:rsidRDefault="00350025">
            <w:pPr>
              <w:pStyle w:val="5"/>
              <w:outlineLvl w:val="4"/>
              <w:rPr>
                <w:rFonts w:ascii="Times New Roman" w:hAnsi="Times New Roman"/>
                <w:szCs w:val="22"/>
                <w:u w:val="single"/>
                <w:lang w:eastAsia="zh-CN"/>
              </w:rPr>
            </w:pPr>
            <w:r>
              <w:rPr>
                <w:rFonts w:ascii="Times New Roman" w:hAnsi="Times New Roman"/>
                <w:szCs w:val="22"/>
                <w:u w:val="single"/>
                <w:lang w:eastAsia="zh-CN"/>
              </w:rPr>
              <w:lastRenderedPageBreak/>
              <w:t>Proposal 1.1-6A):</w:t>
            </w:r>
          </w:p>
          <w:p w14:paraId="3962A368" w14:textId="77777777" w:rsidR="00C231B8" w:rsidRDefault="00350025">
            <w:pPr>
              <w:rPr>
                <w:sz w:val="22"/>
                <w:szCs w:val="22"/>
                <w:lang w:eastAsia="zh-CN"/>
              </w:rPr>
            </w:pPr>
            <w:r>
              <w:rPr>
                <w:sz w:val="22"/>
                <w:szCs w:val="22"/>
                <w:lang w:val="en-GB" w:eastAsia="zh-CN"/>
              </w:rPr>
              <w:t>We still have confusion about the meaning of implicit, and further, it seems like there is a inter-connection between Proposal 3C and 6A. In 3C there are notes saying "</w:t>
            </w:r>
            <w:r>
              <w:rPr>
                <w:sz w:val="22"/>
                <w:szCs w:val="22"/>
                <w:lang w:eastAsia="zh-CN"/>
              </w:rPr>
              <w:t xml:space="preserve"> Value of 64 may be used as </w:t>
            </w:r>
            <w:r>
              <w:rPr>
                <w:sz w:val="22"/>
                <w:szCs w:val="22"/>
                <w:highlight w:val="yellow"/>
                <w:lang w:eastAsia="zh-CN"/>
              </w:rPr>
              <w:t>implicit</w:t>
            </w:r>
            <w:r>
              <w:rPr>
                <w:sz w:val="22"/>
                <w:szCs w:val="22"/>
                <w:lang w:eastAsia="zh-CN"/>
              </w:rPr>
              <w:t xml:space="preserve"> determination by the UE that DBTW is not enabled by gNB." Is this the same meaning of implicit as in 6A? The definitions of implicit and explicit in 6A are really vague.</w:t>
            </w:r>
          </w:p>
          <w:p w14:paraId="3962A369" w14:textId="77777777" w:rsidR="00C231B8" w:rsidRDefault="00350025">
            <w:pPr>
              <w:rPr>
                <w:sz w:val="22"/>
                <w:szCs w:val="22"/>
                <w:lang w:val="en-GB" w:eastAsia="zh-CN"/>
              </w:rPr>
            </w:pPr>
            <w:r>
              <w:rPr>
                <w:sz w:val="22"/>
                <w:szCs w:val="22"/>
                <w:lang w:val="en-GB" w:eastAsia="zh-CN"/>
              </w:rPr>
              <w:t>We think a lot of confusion would be eliminated if we took agreements in the following step-wise approach to avoid confusion:</w:t>
            </w:r>
          </w:p>
          <w:p w14:paraId="3962A36A" w14:textId="77777777" w:rsidR="00C231B8" w:rsidRDefault="00350025">
            <w:pPr>
              <w:pStyle w:val="aff2"/>
              <w:numPr>
                <w:ilvl w:val="0"/>
                <w:numId w:val="25"/>
              </w:numPr>
              <w:rPr>
                <w:lang w:val="en-GB" w:eastAsia="zh-CN"/>
              </w:rPr>
            </w:pPr>
            <w:r>
              <w:rPr>
                <w:lang w:val="en-GB" w:eastAsia="zh-CN"/>
              </w:rPr>
              <w:t xml:space="preserve">Decide on # of candidate SSB positions </w:t>
            </w:r>
            <w:r>
              <w:rPr>
                <w:u w:val="single"/>
                <w:lang w:val="en-GB" w:eastAsia="zh-CN"/>
              </w:rPr>
              <w:t>first</w:t>
            </w:r>
          </w:p>
          <w:p w14:paraId="3962A36B" w14:textId="77777777" w:rsidR="00C231B8" w:rsidRDefault="00350025">
            <w:pPr>
              <w:pStyle w:val="aff2"/>
              <w:numPr>
                <w:ilvl w:val="0"/>
                <w:numId w:val="25"/>
              </w:numPr>
              <w:rPr>
                <w:lang w:val="en-GB" w:eastAsia="zh-CN"/>
              </w:rPr>
            </w:pPr>
            <w:r>
              <w:rPr>
                <w:lang w:val="en-GB" w:eastAsia="zh-CN"/>
              </w:rPr>
              <w:t>Once this is known, Proposal 3C can be made more concrete, i.e., we can determine alternatives for the number of Q values, and we can concretely decide if Q = 64 means DBTW off, or if it represents a valid value of Q</w:t>
            </w:r>
          </w:p>
          <w:p w14:paraId="3962A36C" w14:textId="77777777" w:rsidR="00C231B8" w:rsidRDefault="00350025">
            <w:pPr>
              <w:pStyle w:val="aff2"/>
              <w:numPr>
                <w:ilvl w:val="0"/>
                <w:numId w:val="25"/>
              </w:numPr>
              <w:rPr>
                <w:lang w:val="en-GB" w:eastAsia="zh-CN"/>
              </w:rPr>
            </w:pPr>
            <w:r>
              <w:rPr>
                <w:lang w:val="en-GB" w:eastAsia="zh-CN"/>
              </w:rPr>
              <w:t>Once the number of Q values are known and whether or not Q = 64 means DBTW off, then we may not even need Proposal 6A.</w:t>
            </w:r>
          </w:p>
          <w:p w14:paraId="3962A36D" w14:textId="77777777" w:rsidR="00C231B8" w:rsidRDefault="00350025">
            <w:pPr>
              <w:rPr>
                <w:sz w:val="22"/>
                <w:szCs w:val="22"/>
                <w:lang w:val="en-GB" w:eastAsia="zh-CN"/>
              </w:rPr>
            </w:pPr>
            <w:r>
              <w:rPr>
                <w:sz w:val="22"/>
                <w:szCs w:val="22"/>
                <w:lang w:val="en-GB" w:eastAsia="zh-CN"/>
              </w:rPr>
              <w:t>In summary, we see no need for Proposal 6A at this stage, and we do not support having a proposal that is vague and creates confusion.</w:t>
            </w:r>
          </w:p>
        </w:tc>
      </w:tr>
      <w:tr w:rsidR="00C231B8" w14:paraId="3962A375" w14:textId="77777777">
        <w:tc>
          <w:tcPr>
            <w:tcW w:w="1525" w:type="dxa"/>
          </w:tcPr>
          <w:p w14:paraId="3962A36F" w14:textId="77777777" w:rsidR="00C231B8" w:rsidRDefault="00350025">
            <w:pPr>
              <w:pStyle w:val="ac"/>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L</w:t>
            </w:r>
            <w:r>
              <w:rPr>
                <w:rFonts w:ascii="Times New Roman" w:eastAsiaTheme="minorEastAsia" w:hAnsi="Times New Roman"/>
                <w:szCs w:val="22"/>
                <w:lang w:eastAsia="ko-KR"/>
              </w:rPr>
              <w:t>G Electronics</w:t>
            </w:r>
          </w:p>
        </w:tc>
        <w:tc>
          <w:tcPr>
            <w:tcW w:w="8437" w:type="dxa"/>
          </w:tcPr>
          <w:p w14:paraId="3962A370" w14:textId="77777777" w:rsidR="00C231B8" w:rsidRDefault="00350025">
            <w:pPr>
              <w:pStyle w:val="5"/>
              <w:outlineLvl w:val="4"/>
              <w:rPr>
                <w:rFonts w:ascii="Times New Roman" w:hAnsi="Times New Roman"/>
                <w:szCs w:val="22"/>
                <w:lang w:eastAsia="zh-CN"/>
              </w:rPr>
            </w:pPr>
            <w:r>
              <w:rPr>
                <w:rFonts w:ascii="Times New Roman" w:hAnsi="Times New Roman"/>
                <w:szCs w:val="22"/>
                <w:lang w:eastAsia="zh-CN"/>
              </w:rPr>
              <w:t>Proposal 1.1-4B): Support</w:t>
            </w:r>
          </w:p>
          <w:p w14:paraId="3962A371" w14:textId="77777777" w:rsidR="00C231B8" w:rsidRDefault="00350025">
            <w:pPr>
              <w:rPr>
                <w:sz w:val="22"/>
                <w:szCs w:val="22"/>
                <w:lang w:val="en-GB" w:eastAsia="zh-CN"/>
              </w:rPr>
            </w:pPr>
            <w:r>
              <w:rPr>
                <w:sz w:val="22"/>
                <w:szCs w:val="22"/>
                <w:lang w:val="en-GB" w:eastAsia="zh-CN"/>
              </w:rPr>
              <w:t>Proposal 1.1-3C): We also have a concern on the NOTEs which require separate discussion and can be captured in Proposal 1.1-6A if clarification for implicit manner is needed.</w:t>
            </w:r>
          </w:p>
          <w:p w14:paraId="3962A372" w14:textId="77777777" w:rsidR="00C231B8" w:rsidRDefault="00350025">
            <w:pPr>
              <w:rPr>
                <w:sz w:val="22"/>
                <w:szCs w:val="22"/>
                <w:lang w:val="en-GB" w:eastAsia="zh-CN"/>
              </w:rPr>
            </w:pPr>
            <w:r>
              <w:rPr>
                <w:sz w:val="22"/>
                <w:szCs w:val="22"/>
                <w:lang w:val="en-GB" w:eastAsia="zh-CN"/>
              </w:rPr>
              <w:t>Proposal 1.1-5B): Support, same concern with Ericsson for 80 SSB positions</w:t>
            </w:r>
          </w:p>
          <w:p w14:paraId="3962A373" w14:textId="77777777" w:rsidR="00C231B8" w:rsidRDefault="00350025">
            <w:pPr>
              <w:rPr>
                <w:sz w:val="22"/>
                <w:szCs w:val="22"/>
                <w:lang w:val="en-GB" w:eastAsia="zh-CN"/>
              </w:rPr>
            </w:pPr>
            <w:r>
              <w:rPr>
                <w:sz w:val="22"/>
                <w:szCs w:val="22"/>
                <w:lang w:val="en-GB" w:eastAsia="zh-CN"/>
              </w:rPr>
              <w:t>Proposal 1.1-2C): Support, OK with Qualcomm’s suggestion</w:t>
            </w:r>
          </w:p>
          <w:p w14:paraId="3962A374" w14:textId="77777777" w:rsidR="00C231B8" w:rsidRDefault="00350025">
            <w:pPr>
              <w:rPr>
                <w:lang w:val="en-GB" w:eastAsia="zh-CN"/>
              </w:rPr>
            </w:pPr>
            <w:r>
              <w:rPr>
                <w:sz w:val="22"/>
                <w:szCs w:val="22"/>
                <w:lang w:val="en-GB" w:eastAsia="zh-CN"/>
              </w:rPr>
              <w:t>Proposal 1.1-6A): We are generally fine once we can have the same understanding on what implicit indication implies. Alt 1 can be FFS until other aspects (such as the maximum number of SSB candidate positions) are settled down.</w:t>
            </w:r>
          </w:p>
        </w:tc>
      </w:tr>
      <w:tr w:rsidR="00C231B8" w14:paraId="3962A37B" w14:textId="77777777">
        <w:tc>
          <w:tcPr>
            <w:tcW w:w="1525" w:type="dxa"/>
          </w:tcPr>
          <w:p w14:paraId="3962A376" w14:textId="77777777" w:rsidR="00C231B8" w:rsidRDefault="00350025">
            <w:pPr>
              <w:pStyle w:val="ac"/>
              <w:spacing w:after="0"/>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437" w:type="dxa"/>
          </w:tcPr>
          <w:p w14:paraId="3962A377" w14:textId="77777777" w:rsidR="00C231B8" w:rsidRDefault="00350025">
            <w:pPr>
              <w:pStyle w:val="5"/>
              <w:outlineLvl w:val="4"/>
              <w:rPr>
                <w:rFonts w:ascii="Times New Roman" w:hAnsi="Times New Roman"/>
                <w:szCs w:val="22"/>
                <w:lang w:eastAsia="zh-CN"/>
              </w:rPr>
            </w:pPr>
            <w:r>
              <w:rPr>
                <w:rFonts w:ascii="Times New Roman" w:hAnsi="Times New Roman"/>
                <w:szCs w:val="22"/>
                <w:lang w:eastAsia="zh-CN"/>
              </w:rPr>
              <w:t>Proposal 1.1-4B): Support.</w:t>
            </w:r>
          </w:p>
          <w:p w14:paraId="3962A378" w14:textId="77777777" w:rsidR="00C231B8" w:rsidRDefault="00350025">
            <w:pPr>
              <w:rPr>
                <w:sz w:val="22"/>
                <w:szCs w:val="22"/>
                <w:lang w:val="en-GB" w:eastAsia="zh-CN"/>
              </w:rPr>
            </w:pPr>
            <w:r>
              <w:rPr>
                <w:sz w:val="22"/>
                <w:szCs w:val="22"/>
                <w:lang w:val="en-GB" w:eastAsia="zh-CN"/>
              </w:rPr>
              <w:t>Proposal 1.1-3C): We also think it is premature to make a decision on this proposal before identifying the number of candidate SSBs. And as such, we share the same views with Qualcomm and Ericsson, namely the number of candidate SSBs and SSB index indication should be determined firstly.</w:t>
            </w:r>
          </w:p>
          <w:p w14:paraId="3962A379" w14:textId="77777777" w:rsidR="00C231B8" w:rsidRDefault="00350025">
            <w:pPr>
              <w:rPr>
                <w:sz w:val="22"/>
                <w:szCs w:val="22"/>
                <w:lang w:val="en-GB" w:eastAsia="zh-CN"/>
              </w:rPr>
            </w:pPr>
            <w:r>
              <w:rPr>
                <w:sz w:val="22"/>
                <w:szCs w:val="22"/>
                <w:lang w:val="en-GB" w:eastAsia="zh-CN"/>
              </w:rPr>
              <w:t xml:space="preserve">Proposal 1.1-5B) We still prefer to keep the alternative of 80 and support the Samsung’s revising suggestion on this proposal. </w:t>
            </w:r>
            <w:r>
              <w:rPr>
                <w:rFonts w:hint="eastAsia"/>
                <w:sz w:val="22"/>
                <w:szCs w:val="22"/>
                <w:lang w:val="en-GB" w:eastAsia="zh-CN"/>
              </w:rPr>
              <w:t>Re</w:t>
            </w:r>
            <w:r>
              <w:rPr>
                <w:sz w:val="22"/>
                <w:szCs w:val="22"/>
                <w:lang w:val="en-GB" w:eastAsia="zh-CN"/>
              </w:rPr>
              <w:t>garding the concern of SSB index indication, we are open to discuss it further based on reusing or repurposing a bit in MIB separately or jointly coded with other indication.</w:t>
            </w:r>
          </w:p>
          <w:p w14:paraId="3962A37A" w14:textId="77777777" w:rsidR="00C231B8" w:rsidRDefault="00350025">
            <w:pPr>
              <w:rPr>
                <w:sz w:val="22"/>
                <w:szCs w:val="22"/>
                <w:lang w:val="en-GB" w:eastAsia="zh-CN"/>
              </w:rPr>
            </w:pPr>
            <w:r>
              <w:rPr>
                <w:sz w:val="22"/>
                <w:szCs w:val="22"/>
                <w:lang w:val="en-GB" w:eastAsia="zh-CN"/>
              </w:rPr>
              <w:t>Proposal 1.1-2C) Support.</w:t>
            </w:r>
          </w:p>
        </w:tc>
      </w:tr>
      <w:tr w:rsidR="00C231B8" w14:paraId="3962A382" w14:textId="77777777">
        <w:tc>
          <w:tcPr>
            <w:tcW w:w="1525" w:type="dxa"/>
          </w:tcPr>
          <w:p w14:paraId="3962A37C" w14:textId="77777777" w:rsidR="00C231B8" w:rsidRDefault="00350025">
            <w:pPr>
              <w:pStyle w:val="ac"/>
              <w:spacing w:after="0"/>
              <w:rPr>
                <w:rFonts w:ascii="Times New Roman" w:eastAsiaTheme="minorEastAsia" w:hAnsi="Times New Roman"/>
                <w:szCs w:val="22"/>
                <w:lang w:eastAsia="zh-CN"/>
              </w:rPr>
            </w:pPr>
            <w:r>
              <w:rPr>
                <w:rFonts w:ascii="Times New Roman" w:eastAsiaTheme="minorEastAsia" w:hAnsi="Times New Roman" w:hint="eastAsia"/>
                <w:szCs w:val="22"/>
                <w:lang w:eastAsia="zh-CN"/>
              </w:rPr>
              <w:lastRenderedPageBreak/>
              <w:t>ZTE, Sanechips</w:t>
            </w:r>
          </w:p>
        </w:tc>
        <w:tc>
          <w:tcPr>
            <w:tcW w:w="8437" w:type="dxa"/>
          </w:tcPr>
          <w:p w14:paraId="3962A37D" w14:textId="77777777" w:rsidR="00C231B8" w:rsidRDefault="00350025">
            <w:pPr>
              <w:pStyle w:val="5"/>
              <w:outlineLvl w:val="4"/>
              <w:rPr>
                <w:rFonts w:ascii="Times New Roman" w:hAnsi="Times New Roman"/>
                <w:lang w:eastAsia="zh-CN"/>
              </w:rPr>
            </w:pPr>
            <w:r>
              <w:rPr>
                <w:rFonts w:ascii="Times New Roman" w:hAnsi="Times New Roman"/>
                <w:lang w:eastAsia="zh-CN"/>
              </w:rPr>
              <w:t>Proposal 1.1-4B) – cleaned up: support</w:t>
            </w:r>
          </w:p>
          <w:p w14:paraId="3962A37E"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1.1-3C) – cleaned up: support </w:t>
            </w:r>
            <w:r>
              <w:rPr>
                <w:rFonts w:ascii="Times New Roman" w:hAnsi="Times New Roman" w:hint="eastAsia"/>
                <w:lang w:val="en-US" w:eastAsia="zh-CN"/>
              </w:rPr>
              <w:t xml:space="preserve">and prefer Alt 2 (Alt 1 can be accepted if there are not enough bits in MIB to indicate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hAnsi="Times New Roman" w:hint="eastAsia"/>
                <w:lang w:val="en-US" w:eastAsia="zh-CN"/>
              </w:rPr>
              <w:t xml:space="preserve"> ).</w:t>
            </w:r>
            <w:r>
              <w:rPr>
                <w:rFonts w:ascii="Times New Roman" w:hAnsi="Times New Roman"/>
                <w:lang w:eastAsia="zh-CN"/>
              </w:rPr>
              <w:t xml:space="preserve"> </w:t>
            </w:r>
          </w:p>
          <w:p w14:paraId="3962A37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3962A38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3962A381" w14:textId="77777777" w:rsidR="00C231B8" w:rsidRDefault="00350025">
            <w:pPr>
              <w:rPr>
                <w:sz w:val="22"/>
                <w:szCs w:val="22"/>
                <w:lang w:val="en-GB" w:eastAsia="zh-CN"/>
              </w:rPr>
            </w:pPr>
            <w:r>
              <w:rPr>
                <w:sz w:val="22"/>
                <w:szCs w:val="22"/>
                <w:lang w:eastAsia="zh-CN"/>
              </w:rPr>
              <w:t xml:space="preserve">Proposal 1.1-6A) – cleaned up: </w:t>
            </w:r>
            <w:r>
              <w:rPr>
                <w:rFonts w:hint="eastAsia"/>
                <w:sz w:val="22"/>
                <w:szCs w:val="22"/>
                <w:lang w:eastAsia="zh-CN"/>
              </w:rPr>
              <w:t xml:space="preserve">three parts </w:t>
            </w:r>
            <w:r>
              <w:rPr>
                <w:sz w:val="22"/>
                <w:szCs w:val="22"/>
                <w:lang w:eastAsia="zh-CN"/>
              </w:rPr>
              <w:t>“</w:t>
            </w:r>
            <w:r>
              <w:rPr>
                <w:rFonts w:hint="eastAsia"/>
                <w:sz w:val="22"/>
                <w:szCs w:val="22"/>
                <w:lang w:eastAsia="zh-CN"/>
              </w:rPr>
              <w:t>during initial access</w:t>
            </w:r>
            <w:r>
              <w:rPr>
                <w:sz w:val="22"/>
                <w:szCs w:val="22"/>
                <w:lang w:eastAsia="zh-CN"/>
              </w:rPr>
              <w:t>”</w:t>
            </w:r>
            <w:r>
              <w:rPr>
                <w:rFonts w:hint="eastAsia"/>
                <w:sz w:val="22"/>
                <w:szCs w:val="22"/>
                <w:lang w:eastAsia="zh-CN"/>
              </w:rPr>
              <w:t xml:space="preserve"> should be deleted (Samsung pointed out two of them) as </w:t>
            </w:r>
            <w:r>
              <w:rPr>
                <w:rFonts w:eastAsia="Times New Roman"/>
                <w:sz w:val="22"/>
                <w:szCs w:val="22"/>
                <w:lang w:eastAsia="zh-CN"/>
              </w:rPr>
              <w:t>the indication of use or no use of DBTW</w:t>
            </w:r>
            <w:r>
              <w:rPr>
                <w:rFonts w:eastAsia="Times New Roman" w:hint="eastAsia"/>
                <w:sz w:val="22"/>
                <w:szCs w:val="22"/>
                <w:lang w:eastAsia="zh-CN"/>
              </w:rPr>
              <w:t xml:space="preserve"> is not only applied in initial access case.</w:t>
            </w:r>
          </w:p>
        </w:tc>
      </w:tr>
      <w:tr w:rsidR="00C231B8" w14:paraId="3962A389" w14:textId="77777777">
        <w:tc>
          <w:tcPr>
            <w:tcW w:w="1525" w:type="dxa"/>
          </w:tcPr>
          <w:p w14:paraId="3962A383" w14:textId="77777777" w:rsidR="00C231B8" w:rsidRDefault="00350025">
            <w:pPr>
              <w:pStyle w:val="ac"/>
              <w:spacing w:after="0"/>
              <w:rPr>
                <w:rFonts w:ascii="Times New Roman" w:eastAsiaTheme="minorEastAsia" w:hAnsi="Times New Roman"/>
                <w:szCs w:val="22"/>
                <w:lang w:eastAsia="zh-CN"/>
              </w:rPr>
            </w:pPr>
            <w:r>
              <w:rPr>
                <w:rFonts w:ascii="Times New Roman" w:eastAsia="MS Mincho" w:hAnsi="Times New Roman"/>
                <w:sz w:val="22"/>
                <w:szCs w:val="22"/>
                <w:lang w:eastAsia="ja-JP"/>
              </w:rPr>
              <w:t>InterDigital</w:t>
            </w:r>
          </w:p>
        </w:tc>
        <w:tc>
          <w:tcPr>
            <w:tcW w:w="8437" w:type="dxa"/>
          </w:tcPr>
          <w:p w14:paraId="3962A384" w14:textId="77777777" w:rsidR="00C231B8" w:rsidRDefault="00350025">
            <w:pPr>
              <w:pStyle w:val="ac"/>
              <w:spacing w:after="0"/>
              <w:rPr>
                <w:rFonts w:ascii="Times New Roman" w:hAnsi="Times New Roman"/>
                <w:lang w:eastAsia="zh-CN"/>
              </w:rPr>
            </w:pPr>
            <w:r>
              <w:rPr>
                <w:rFonts w:ascii="Times New Roman" w:hAnsi="Times New Roman"/>
                <w:lang w:eastAsia="zh-CN"/>
              </w:rPr>
              <w:t>Proposal 1.1-4B) Support.</w:t>
            </w:r>
          </w:p>
          <w:p w14:paraId="3962A385" w14:textId="77777777" w:rsidR="00C231B8" w:rsidRDefault="00350025">
            <w:pPr>
              <w:pStyle w:val="ac"/>
              <w:spacing w:after="0"/>
              <w:rPr>
                <w:rFonts w:ascii="Times New Roman" w:hAnsi="Times New Roman"/>
                <w:lang w:eastAsia="zh-CN"/>
              </w:rPr>
            </w:pPr>
            <w:r>
              <w:rPr>
                <w:rFonts w:ascii="Times New Roman" w:hAnsi="Times New Roman"/>
                <w:lang w:eastAsia="zh-CN"/>
              </w:rPr>
              <w:t>Proposal 1.1-3C) Support.</w:t>
            </w:r>
          </w:p>
          <w:p w14:paraId="3962A386" w14:textId="77777777" w:rsidR="00C231B8" w:rsidRDefault="00350025">
            <w:pPr>
              <w:pStyle w:val="ac"/>
              <w:spacing w:after="0"/>
              <w:rPr>
                <w:rFonts w:ascii="Times New Roman" w:hAnsi="Times New Roman"/>
                <w:lang w:eastAsia="zh-CN"/>
              </w:rPr>
            </w:pPr>
            <w:r>
              <w:rPr>
                <w:rFonts w:ascii="Times New Roman" w:hAnsi="Times New Roman"/>
                <w:lang w:eastAsia="zh-CN"/>
              </w:rPr>
              <w:t>Proposal 1.1-5B) Support.</w:t>
            </w:r>
          </w:p>
          <w:p w14:paraId="3962A387" w14:textId="77777777" w:rsidR="00C231B8" w:rsidRDefault="00350025">
            <w:pPr>
              <w:pStyle w:val="ac"/>
              <w:spacing w:after="0"/>
              <w:rPr>
                <w:rFonts w:ascii="Times New Roman" w:hAnsi="Times New Roman"/>
                <w:lang w:eastAsia="zh-CN"/>
              </w:rPr>
            </w:pPr>
            <w:r>
              <w:rPr>
                <w:rFonts w:ascii="Times New Roman" w:hAnsi="Times New Roman"/>
                <w:lang w:eastAsia="zh-CN"/>
              </w:rPr>
              <w:t>Proposal 1.1-2C) Support.</w:t>
            </w:r>
          </w:p>
          <w:p w14:paraId="3962A388" w14:textId="77777777" w:rsidR="00C231B8" w:rsidRDefault="00350025">
            <w:pPr>
              <w:pStyle w:val="5"/>
              <w:outlineLvl w:val="4"/>
              <w:rPr>
                <w:rFonts w:ascii="Times New Roman" w:hAnsi="Times New Roman"/>
                <w:lang w:eastAsia="zh-CN"/>
              </w:rPr>
            </w:pPr>
            <w:r>
              <w:rPr>
                <w:rFonts w:ascii="Times New Roman" w:hAnsi="Times New Roman"/>
                <w:lang w:eastAsia="zh-CN"/>
              </w:rPr>
              <w:t>Proposal 1.1-6A) As Samsung has mentioned, we don’t see the need to include “UE assume DBTW is used prior to decoding MIB” in Alt2.</w:t>
            </w:r>
          </w:p>
        </w:tc>
      </w:tr>
      <w:tr w:rsidR="00C231B8" w14:paraId="3962A3A2" w14:textId="77777777">
        <w:tc>
          <w:tcPr>
            <w:tcW w:w="1525" w:type="dxa"/>
          </w:tcPr>
          <w:p w14:paraId="3962A38A"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437" w:type="dxa"/>
          </w:tcPr>
          <w:p w14:paraId="3962A38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1.1-4B)</w:t>
            </w:r>
            <w:r>
              <w:rPr>
                <w:rFonts w:ascii="Times New Roman" w:hAnsi="Times New Roman"/>
                <w:sz w:val="22"/>
                <w:szCs w:val="22"/>
                <w:lang w:eastAsia="zh-CN"/>
              </w:rPr>
              <w:t>: We are OK.</w:t>
            </w:r>
          </w:p>
          <w:p w14:paraId="3962A38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1.1-3C)</w:t>
            </w:r>
            <w:r>
              <w:rPr>
                <w:rFonts w:ascii="Times New Roman" w:hAnsi="Times New Roman"/>
                <w:sz w:val="22"/>
                <w:szCs w:val="22"/>
                <w:lang w:eastAsia="zh-CN"/>
              </w:rPr>
              <w:t xml:space="preserve">: With the risk of sounding like a broken record I don’t really understand why the lower value for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need to be fixed to 16 if there are only two values indicated?  I understand that in NR-U, only 8 were supported, but it would seem that when going to one decade larger frequency range it would be preferable to consider larger value, e.g. 32, (which could also be used with lower number of SSBs). </w:t>
            </w:r>
          </w:p>
          <w:p w14:paraId="3962A38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Hence, maybe we should first try reach consensus how many values can at least indicated e.g .2 or 4. After that has been agreed (possibly after we have also concluded the number of candidate locations), we can further discuss which values are supported. </w:t>
            </w:r>
          </w:p>
          <w:tbl>
            <w:tblPr>
              <w:tblStyle w:val="af9"/>
              <w:tblW w:w="0" w:type="auto"/>
              <w:tblLook w:val="04A0" w:firstRow="1" w:lastRow="0" w:firstColumn="1" w:lastColumn="0" w:noHBand="0" w:noVBand="1"/>
            </w:tblPr>
            <w:tblGrid>
              <w:gridCol w:w="8211"/>
            </w:tblGrid>
            <w:tr w:rsidR="00C231B8" w14:paraId="3962A398" w14:textId="77777777">
              <w:tc>
                <w:tcPr>
                  <w:tcW w:w="8211" w:type="dxa"/>
                </w:tcPr>
                <w:p w14:paraId="3962A38E"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1.1-3C) – cleaned up</w:t>
                  </w:r>
                </w:p>
                <w:p w14:paraId="3962A38F"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Pr>
                      <w:rFonts w:ascii="Times New Roman" w:hAnsi="Times New Roman"/>
                      <w:strike/>
                      <w:color w:val="FF0000"/>
                      <w:sz w:val="22"/>
                      <w:szCs w:val="22"/>
                      <w:lang w:eastAsia="zh-CN"/>
                    </w:rPr>
                    <w:t>with at least {16, 64}values. Additionally,</w:t>
                  </w:r>
                  <w:r>
                    <w:rPr>
                      <w:rFonts w:ascii="Times New Roman" w:hAnsi="Times New Roman"/>
                      <w:sz w:val="22"/>
                      <w:szCs w:val="22"/>
                      <w:lang w:eastAsia="zh-CN"/>
                    </w:rPr>
                    <w:t xml:space="preserve"> down-select among the following alternatives.</w:t>
                  </w:r>
                </w:p>
                <w:p w14:paraId="3962A390"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color w:val="FF0000"/>
                      <w:sz w:val="22"/>
                      <w:szCs w:val="22"/>
                      <w:lang w:eastAsia="zh-CN"/>
                    </w:rPr>
                    <w:t xml:space="preserve">no additional values are supported, </w:t>
                  </w:r>
                  <w:r>
                    <w:rPr>
                      <w:rFonts w:ascii="Times New Roman" w:hAnsi="Times New Roman"/>
                      <w:sz w:val="22"/>
                      <w:szCs w:val="22"/>
                      <w:lang w:eastAsia="zh-CN"/>
                    </w:rPr>
                    <w:t xml:space="preserve">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{16,64})</w:t>
                  </w:r>
                </w:p>
                <w:p w14:paraId="3962A391" w14:textId="77777777" w:rsidR="00C231B8" w:rsidRDefault="00350025">
                  <w:pPr>
                    <w:pStyle w:val="ac"/>
                    <w:numPr>
                      <w:ilvl w:val="2"/>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exact values e.g. {16,64} or {32,64}</w:t>
                  </w:r>
                </w:p>
                <w:p w14:paraId="3962A392"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962A393"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Pr>
                      <w:rFonts w:ascii="Times New Roman" w:hAnsi="Times New Roman"/>
                      <w:strike/>
                      <w:color w:val="FF0000"/>
                      <w:sz w:val="22"/>
                      <w:szCs w:val="22"/>
                      <w:lang w:eastAsia="zh-CN"/>
                    </w:rPr>
                    <w:t xml:space="preserve">two additional values, </w:t>
                  </w:r>
                  <w:r>
                    <w:rPr>
                      <w:rFonts w:ascii="Times New Roman" w:hAnsi="Times New Roman"/>
                      <w:sz w:val="22"/>
                      <w:szCs w:val="22"/>
                      <w:lang w:eastAsia="zh-CN"/>
                    </w:rPr>
                    <w:t xml:space="preserve">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 64, X, Y})</w:t>
                  </w:r>
                </w:p>
                <w:p w14:paraId="3962A394"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on the </w:t>
                  </w:r>
                  <w:r>
                    <w:rPr>
                      <w:rFonts w:ascii="Times New Roman" w:hAnsi="Times New Roman"/>
                      <w:strike/>
                      <w:color w:val="FF0000"/>
                      <w:sz w:val="22"/>
                      <w:szCs w:val="22"/>
                      <w:lang w:eastAsia="zh-CN"/>
                    </w:rPr>
                    <w:t>two additional</w:t>
                  </w:r>
                  <w:r>
                    <w:rPr>
                      <w:rFonts w:ascii="Times New Roman" w:hAnsi="Times New Roman"/>
                      <w:color w:val="FF0000"/>
                      <w:sz w:val="22"/>
                      <w:szCs w:val="22"/>
                      <w:lang w:eastAsia="zh-CN"/>
                    </w:rPr>
                    <w:t xml:space="preserve"> </w:t>
                  </w:r>
                  <w:r>
                    <w:rPr>
                      <w:rFonts w:ascii="Times New Roman" w:hAnsi="Times New Roman"/>
                      <w:sz w:val="22"/>
                      <w:szCs w:val="22"/>
                      <w:lang w:eastAsia="zh-CN"/>
                    </w:rPr>
                    <w:t>values</w:t>
                  </w:r>
                  <w:r>
                    <w:rPr>
                      <w:rFonts w:ascii="Times New Roman" w:hAnsi="Times New Roman"/>
                      <w:color w:val="FF0000"/>
                      <w:sz w:val="22"/>
                      <w:szCs w:val="22"/>
                      <w:u w:val="single"/>
                      <w:lang w:eastAsia="zh-CN"/>
                    </w:rPr>
                    <w:t>, e.g. {16,64,X,Y}</w:t>
                  </w:r>
                </w:p>
                <w:p w14:paraId="3962A395"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Note: Value of 64 may be used as implicit determination by the UE that DBTW is not enabled by gNB </w:t>
                  </w:r>
                  <w:r>
                    <w:rPr>
                      <w:rFonts w:ascii="Times New Roman" w:hAnsi="Times New Roman"/>
                      <w:color w:val="FF0000"/>
                      <w:sz w:val="22"/>
                      <w:szCs w:val="22"/>
                      <w:u w:val="single"/>
                      <w:lang w:eastAsia="zh-CN"/>
                    </w:rPr>
                    <w:t>or single state may be reserved e.g. (e.g. {16, 64, X, DBTW disabled}) to explicitly indicate that DBTW is disabled</w:t>
                  </w:r>
                </w:p>
                <w:p w14:paraId="3962A396" w14:textId="77777777" w:rsidR="00C231B8" w:rsidRDefault="00350025">
                  <w:pPr>
                    <w:pStyle w:val="ac"/>
                    <w:numPr>
                      <w:ilvl w:val="1"/>
                      <w:numId w:val="14"/>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Alt 3: one addition value, and reserved state that indicates DBTW disabled, total of 3 states of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N</m:t>
                        </m:r>
                      </m:e>
                      <m:sub>
                        <m:r>
                          <w:rPr>
                            <w:rFonts w:ascii="Cambria Math" w:hAnsi="Cambria Math"/>
                            <w:strike/>
                            <w:color w:val="FF0000"/>
                            <w:sz w:val="22"/>
                            <w:szCs w:val="22"/>
                            <w:lang w:eastAsia="zh-CN"/>
                          </w:rPr>
                          <m:t>SSB</m:t>
                        </m:r>
                      </m:sub>
                      <m:sup>
                        <m:r>
                          <w:rPr>
                            <w:rFonts w:ascii="Cambria Math" w:hAnsi="Cambria Math"/>
                            <w:strike/>
                            <w:color w:val="FF0000"/>
                            <w:sz w:val="22"/>
                            <w:szCs w:val="22"/>
                            <w:lang w:eastAsia="zh-CN"/>
                          </w:rPr>
                          <m:t>QCL</m:t>
                        </m:r>
                      </m:sup>
                    </m:sSubSup>
                  </m:oMath>
                  <w:r>
                    <w:rPr>
                      <w:rFonts w:ascii="Times New Roman" w:hAnsi="Times New Roman"/>
                      <w:strike/>
                      <w:color w:val="FF0000"/>
                      <w:sz w:val="22"/>
                      <w:szCs w:val="22"/>
                      <w:lang w:eastAsia="zh-CN"/>
                    </w:rPr>
                    <w:t xml:space="preserve"> values and 1 state of DBTW disabled are supported. (i.e. {16, 64, X, DBTW disabled})</w:t>
                  </w:r>
                </w:p>
                <w:p w14:paraId="3962A397" w14:textId="77777777" w:rsidR="00C231B8" w:rsidRDefault="00C231B8">
                  <w:pPr>
                    <w:pStyle w:val="ac"/>
                    <w:spacing w:after="0"/>
                    <w:rPr>
                      <w:rFonts w:ascii="Times New Roman" w:hAnsi="Times New Roman"/>
                      <w:sz w:val="22"/>
                      <w:szCs w:val="22"/>
                      <w:lang w:eastAsia="zh-CN"/>
                    </w:rPr>
                  </w:pPr>
                </w:p>
              </w:tc>
            </w:tr>
          </w:tbl>
          <w:p w14:paraId="3962A39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lastRenderedPageBreak/>
              <w:t>Proposal 1.1-5B)</w:t>
            </w:r>
            <w:r>
              <w:rPr>
                <w:rFonts w:ascii="Times New Roman" w:hAnsi="Times New Roman"/>
                <w:sz w:val="22"/>
                <w:szCs w:val="22"/>
                <w:lang w:eastAsia="zh-CN"/>
              </w:rPr>
              <w:t xml:space="preserve">: We still think this is rather restrictive, in terms of applying DBTW with larger number of beams. </w:t>
            </w:r>
          </w:p>
          <w:p w14:paraId="3962A39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1.1-2C)</w:t>
            </w:r>
            <w:r>
              <w:rPr>
                <w:rFonts w:ascii="Times New Roman" w:hAnsi="Times New Roman"/>
                <w:sz w:val="22"/>
                <w:szCs w:val="22"/>
                <w:lang w:eastAsia="zh-CN"/>
              </w:rPr>
              <w:t>: We share the same view as Qualcomm that if we need to align we focus to the DCI format 1_0 monitored for SI-RNTI as it will reduce the number of hypothesis (which we don’t think is a major issue considering that this would be unknown only during cell selection phase). As the DCI size budget is per cell, it does not seem necessary to extend this size alignment to other DCI formats.</w:t>
            </w:r>
          </w:p>
          <w:p w14:paraId="3962A39B" w14:textId="77777777" w:rsidR="00C231B8" w:rsidRDefault="00350025">
            <w:pPr>
              <w:pStyle w:val="ac"/>
              <w:spacing w:after="0"/>
              <w:rPr>
                <w:rFonts w:ascii="Times New Roman" w:hAnsi="Times New Roman"/>
                <w:lang w:eastAsia="zh-CN"/>
              </w:rPr>
            </w:pPr>
            <w:r>
              <w:rPr>
                <w:rFonts w:ascii="Times New Roman" w:hAnsi="Times New Roman"/>
                <w:sz w:val="22"/>
                <w:szCs w:val="22"/>
                <w:u w:val="single"/>
                <w:lang w:eastAsia="zh-CN"/>
              </w:rPr>
              <w:t>Proposal 1.1-6A)</w:t>
            </w:r>
            <w:r>
              <w:rPr>
                <w:rFonts w:ascii="Times New Roman" w:hAnsi="Times New Roman"/>
                <w:sz w:val="22"/>
                <w:szCs w:val="22"/>
                <w:lang w:eastAsia="zh-CN"/>
              </w:rPr>
              <w:t>:</w:t>
            </w:r>
          </w:p>
          <w:p w14:paraId="3962A39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general comment regarding DBTW indication, if the information is provided in MIB, it is not clear what is the benefit in terms on SIB1 acquisition. The for NR-U the Type0-PDCCH search space is defined based on candidate SSB block index </w:t>
            </w:r>
            <m:oMath>
              <m:acc>
                <m:accPr>
                  <m:chr m:val="̅"/>
                  <m:ctrlPr>
                    <w:rPr>
                      <w:rFonts w:ascii="Cambria Math" w:hAnsi="Cambria Math"/>
                      <w:i/>
                      <w:sz w:val="22"/>
                      <w:szCs w:val="22"/>
                      <w:lang w:eastAsia="zh-CN"/>
                    </w:rPr>
                  </m:ctrlPr>
                </m:accPr>
                <m:e>
                  <m:r>
                    <w:rPr>
                      <w:rFonts w:ascii="Cambria Math" w:hAnsi="Cambria Math"/>
                      <w:sz w:val="22"/>
                      <w:szCs w:val="22"/>
                      <w:lang w:eastAsia="zh-CN"/>
                    </w:rPr>
                    <m:t>i</m:t>
                  </m:r>
                </m:e>
              </m:acc>
            </m:oMath>
            <w:r>
              <w:rPr>
                <w:rFonts w:ascii="Times New Roman" w:hAnsi="Times New Roman"/>
                <w:sz w:val="22"/>
                <w:szCs w:val="22"/>
                <w:lang w:eastAsia="zh-CN"/>
              </w:rPr>
              <w:t>. Hence, we don’t see it necessary to provide this explicitly in MIB. It could be possible to provide this explicitly in SIB1, if the indication is not deemed necessary for initial cell search (=initial access).</w:t>
            </w:r>
          </w:p>
          <w:p w14:paraId="3962A39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Thus we would propose to change Alt 2 as follows:</w:t>
            </w:r>
          </w:p>
          <w:p w14:paraId="3962A39E"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r>
              <w:rPr>
                <w:rFonts w:ascii="Times New Roman" w:eastAsia="Times New Roman" w:hAnsi="Times New Roman"/>
                <w:color w:val="FF0000"/>
                <w:sz w:val="22"/>
                <w:szCs w:val="22"/>
                <w:u w:val="single"/>
                <w:lang w:eastAsia="zh-CN"/>
              </w:rPr>
              <w:t xml:space="preserve"> or SIB1</w:t>
            </w:r>
          </w:p>
          <w:p w14:paraId="3962A39F" w14:textId="77777777" w:rsidR="00C231B8" w:rsidRDefault="00C231B8">
            <w:pPr>
              <w:pStyle w:val="ac"/>
              <w:spacing w:after="0"/>
              <w:rPr>
                <w:rFonts w:ascii="Times New Roman" w:hAnsi="Times New Roman"/>
                <w:sz w:val="22"/>
                <w:szCs w:val="22"/>
                <w:lang w:eastAsia="zh-CN"/>
              </w:rPr>
            </w:pPr>
          </w:p>
          <w:p w14:paraId="3962A3A0" w14:textId="77777777" w:rsidR="00C231B8" w:rsidRDefault="00C231B8">
            <w:pPr>
              <w:pStyle w:val="ac"/>
              <w:spacing w:after="0"/>
              <w:rPr>
                <w:rFonts w:ascii="Times New Roman" w:hAnsi="Times New Roman"/>
                <w:lang w:eastAsia="zh-CN"/>
              </w:rPr>
            </w:pPr>
          </w:p>
          <w:p w14:paraId="3962A3A1" w14:textId="77777777" w:rsidR="00C231B8" w:rsidRDefault="00C231B8">
            <w:pPr>
              <w:pStyle w:val="ac"/>
              <w:spacing w:after="0"/>
              <w:rPr>
                <w:rFonts w:ascii="Times New Roman" w:hAnsi="Times New Roman"/>
                <w:lang w:eastAsia="zh-CN"/>
              </w:rPr>
            </w:pPr>
          </w:p>
        </w:tc>
      </w:tr>
      <w:tr w:rsidR="00C231B8" w14:paraId="3962A3B0" w14:textId="77777777">
        <w:tc>
          <w:tcPr>
            <w:tcW w:w="1525" w:type="dxa"/>
          </w:tcPr>
          <w:p w14:paraId="3962A3A3" w14:textId="77777777" w:rsidR="00C231B8" w:rsidRDefault="00350025">
            <w:pPr>
              <w:pStyle w:val="ac"/>
              <w:spacing w:after="0"/>
              <w:rPr>
                <w:rFonts w:ascii="Times New Roman" w:eastAsia="MS Mincho" w:hAnsi="Times New Roman"/>
                <w:sz w:val="22"/>
                <w:szCs w:val="22"/>
                <w:lang w:eastAsia="ja-JP"/>
              </w:rPr>
            </w:pPr>
            <w:r>
              <w:rPr>
                <w:rFonts w:ascii="Times New Roman" w:eastAsiaTheme="minorEastAsia" w:hAnsi="Times New Roman"/>
                <w:szCs w:val="22"/>
                <w:lang w:eastAsia="zh-CN"/>
              </w:rPr>
              <w:lastRenderedPageBreak/>
              <w:t>Intel</w:t>
            </w:r>
          </w:p>
        </w:tc>
        <w:tc>
          <w:tcPr>
            <w:tcW w:w="8437" w:type="dxa"/>
          </w:tcPr>
          <w:p w14:paraId="3962A3A4" w14:textId="77777777" w:rsidR="00C231B8" w:rsidRDefault="00350025">
            <w:pPr>
              <w:pStyle w:val="5"/>
              <w:outlineLvl w:val="4"/>
              <w:rPr>
                <w:rFonts w:ascii="Times New Roman" w:hAnsi="Times New Roman"/>
                <w:lang w:eastAsia="zh-CN"/>
              </w:rPr>
            </w:pPr>
            <w:r>
              <w:rPr>
                <w:rFonts w:ascii="Times New Roman" w:hAnsi="Times New Roman"/>
                <w:b/>
                <w:bCs/>
                <w:lang w:eastAsia="zh-CN"/>
              </w:rPr>
              <w:t>Proposal 1.1-4B) –</w:t>
            </w:r>
            <w:r>
              <w:rPr>
                <w:rFonts w:ascii="Times New Roman" w:hAnsi="Times New Roman"/>
                <w:lang w:eastAsia="zh-CN"/>
              </w:rPr>
              <w:t xml:space="preserve"> We are fine.</w:t>
            </w:r>
          </w:p>
          <w:p w14:paraId="3962A3A5" w14:textId="77777777" w:rsidR="00C231B8" w:rsidRDefault="00350025">
            <w:pPr>
              <w:rPr>
                <w:lang w:eastAsia="zh-CN"/>
              </w:rPr>
            </w:pPr>
            <w:r>
              <w:rPr>
                <w:b/>
                <w:bCs/>
                <w:lang w:eastAsia="zh-CN"/>
              </w:rPr>
              <w:t>Proposal 1.1-3C) –</w:t>
            </w:r>
            <w:r>
              <w:rPr>
                <w:lang w:eastAsia="zh-CN"/>
              </w:rPr>
              <w:t xml:space="preserve"> Support.</w:t>
            </w:r>
          </w:p>
          <w:p w14:paraId="3962A3A6" w14:textId="77777777" w:rsidR="00C231B8" w:rsidRDefault="00350025">
            <w:pPr>
              <w:rPr>
                <w:lang w:eastAsia="zh-CN"/>
              </w:rPr>
            </w:pPr>
            <w:r>
              <w:rPr>
                <w:b/>
                <w:bCs/>
                <w:lang w:eastAsia="zh-CN"/>
              </w:rPr>
              <w:t>Proposal 1.1-5B) –</w:t>
            </w:r>
            <w:r>
              <w:rPr>
                <w:lang w:eastAsia="zh-CN"/>
              </w:rPr>
              <w:t xml:space="preserve"> Do not support.</w:t>
            </w:r>
          </w:p>
          <w:p w14:paraId="3962A3A7" w14:textId="77777777" w:rsidR="00C231B8" w:rsidRDefault="00350025">
            <w:pPr>
              <w:rPr>
                <w:lang w:val="en-GB" w:eastAsia="zh-CN"/>
              </w:rPr>
            </w:pPr>
            <w:r>
              <w:rPr>
                <w:lang w:val="en-GB" w:eastAsia="zh-CN"/>
              </w:rPr>
              <w:t>To address some companies’ concerns about larger number of candidate SSB indices (i.e., 80) and especially Ericsson’s concerns regarding the suggestion from Samsung, we propose the following modification:</w:t>
            </w:r>
          </w:p>
          <w:p w14:paraId="3962A3A8"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3962A3A9"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3AA"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3AB"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Using a MIB bit to indicate the extra candidate SSB index, e.g., the </w:t>
            </w:r>
            <w:r>
              <w:rPr>
                <w:rFonts w:ascii="Times New Roman" w:eastAsia="Times New Roman" w:hAnsi="Times New Roman"/>
                <w:i/>
                <w:iCs/>
                <w:sz w:val="22"/>
                <w:szCs w:val="22"/>
                <w:lang w:eastAsia="zh-CN"/>
              </w:rPr>
              <w:t>subCarrierSpacingCommon</w:t>
            </w:r>
            <w:r>
              <w:rPr>
                <w:rFonts w:ascii="Times New Roman" w:eastAsia="Times New Roman" w:hAnsi="Times New Roman"/>
                <w:sz w:val="22"/>
                <w:szCs w:val="22"/>
                <w:lang w:eastAsia="zh-CN"/>
              </w:rPr>
              <w:t xml:space="preserve"> bit.</w:t>
            </w:r>
          </w:p>
          <w:p w14:paraId="3962A3AC" w14:textId="77777777" w:rsidR="00C231B8" w:rsidRDefault="00350025">
            <w:pPr>
              <w:rPr>
                <w:lang w:eastAsia="zh-CN"/>
              </w:rPr>
            </w:pPr>
            <w:r>
              <w:rPr>
                <w:lang w:eastAsia="zh-CN"/>
              </w:rPr>
              <w:lastRenderedPageBreak/>
              <w:t xml:space="preserve">In this case, there is no changes for the low-level processing of SSB and the MIB does not change more often than 80 ms for the SSBs with </w:t>
            </w:r>
            <w:r>
              <w:rPr>
                <w:i/>
                <w:iCs/>
                <w:lang w:eastAsia="zh-CN"/>
              </w:rPr>
              <w:t>the same candidate index</w:t>
            </w:r>
            <w:r>
              <w:rPr>
                <w:lang w:eastAsia="zh-CN"/>
              </w:rPr>
              <w:t>.</w:t>
            </w:r>
          </w:p>
          <w:p w14:paraId="3962A3AD" w14:textId="77777777" w:rsidR="00C231B8" w:rsidRDefault="00350025">
            <w:pPr>
              <w:rPr>
                <w:lang w:eastAsia="zh-CN"/>
              </w:rPr>
            </w:pPr>
            <w:r>
              <w:rPr>
                <w:lang w:eastAsia="zh-CN"/>
              </w:rPr>
              <w:t>There is one more thing we would like to bring up. This is the max number of SSB candidates for SCS 480 kHz/960 kHz. It’s expected that the operation based on the max number of beams (64) would be typical for these SCS values. However, if the max number of candidate SSBs is limited to 64, e.g., motivated by concerns regarding MIB content changing from one candidate SSB to another candidate SSB, we will effectively get the operation without DBTW. Of course, this is something that some companies prefer. But we would like to mention that there are scenarios with mandatory LBT operation for SCS 480 kHz/960 kHz.</w:t>
            </w:r>
          </w:p>
          <w:p w14:paraId="3962A3AE" w14:textId="77777777" w:rsidR="00C231B8" w:rsidRDefault="00350025">
            <w:pPr>
              <w:rPr>
                <w:lang w:eastAsia="zh-CN"/>
              </w:rPr>
            </w:pPr>
            <w:r>
              <w:rPr>
                <w:b/>
                <w:bCs/>
                <w:lang w:eastAsia="zh-CN"/>
              </w:rPr>
              <w:t>Proposal 1.1-2C) –</w:t>
            </w:r>
            <w:r>
              <w:rPr>
                <w:lang w:eastAsia="zh-CN"/>
              </w:rPr>
              <w:t xml:space="preserve"> Support</w:t>
            </w:r>
          </w:p>
          <w:p w14:paraId="3962A3AF" w14:textId="77777777" w:rsidR="00C231B8" w:rsidRDefault="00350025">
            <w:pPr>
              <w:pStyle w:val="ac"/>
              <w:spacing w:after="0"/>
              <w:rPr>
                <w:rFonts w:ascii="Times New Roman" w:hAnsi="Times New Roman"/>
                <w:sz w:val="22"/>
                <w:szCs w:val="22"/>
                <w:u w:val="single"/>
                <w:lang w:eastAsia="zh-CN"/>
              </w:rPr>
            </w:pPr>
            <w:r>
              <w:rPr>
                <w:b/>
                <w:bCs/>
                <w:lang w:eastAsia="zh-CN"/>
              </w:rPr>
              <w:t>Proposal 1.1-6A)</w:t>
            </w:r>
            <w:r>
              <w:rPr>
                <w:lang w:eastAsia="zh-CN"/>
              </w:rPr>
              <w:t xml:space="preserve"> – Support</w:t>
            </w:r>
          </w:p>
        </w:tc>
      </w:tr>
      <w:tr w:rsidR="00C231B8" w14:paraId="3962A3B7" w14:textId="77777777">
        <w:tc>
          <w:tcPr>
            <w:tcW w:w="1525" w:type="dxa"/>
          </w:tcPr>
          <w:p w14:paraId="3962A3B1" w14:textId="77777777" w:rsidR="00C231B8" w:rsidRDefault="00350025">
            <w:pPr>
              <w:pStyle w:val="ac"/>
              <w:spacing w:after="0"/>
              <w:rPr>
                <w:rFonts w:ascii="Times New Roman" w:eastAsiaTheme="minorEastAsia" w:hAnsi="Times New Roman"/>
                <w:szCs w:val="22"/>
                <w:lang w:eastAsia="zh-CN"/>
              </w:rPr>
            </w:pPr>
            <w:r>
              <w:rPr>
                <w:rFonts w:ascii="Times New Roman" w:eastAsia="MS Mincho" w:hAnsi="Times New Roman"/>
                <w:sz w:val="22"/>
                <w:szCs w:val="22"/>
                <w:lang w:eastAsia="ja-JP"/>
              </w:rPr>
              <w:lastRenderedPageBreak/>
              <w:t>DOCOMO</w:t>
            </w:r>
          </w:p>
        </w:tc>
        <w:tc>
          <w:tcPr>
            <w:tcW w:w="8437" w:type="dxa"/>
          </w:tcPr>
          <w:p w14:paraId="3962A3B2" w14:textId="77777777" w:rsidR="00C231B8" w:rsidRDefault="00350025">
            <w:pPr>
              <w:pStyle w:val="ac"/>
              <w:spacing w:after="0"/>
              <w:rPr>
                <w:rFonts w:ascii="Times New Roman" w:hAnsi="Times New Roman"/>
                <w:sz w:val="21"/>
                <w:szCs w:val="21"/>
                <w:u w:val="single"/>
                <w:lang w:eastAsia="zh-CN"/>
              </w:rPr>
            </w:pPr>
            <w:r>
              <w:rPr>
                <w:rFonts w:ascii="Times New Roman" w:hAnsi="Times New Roman"/>
                <w:sz w:val="21"/>
                <w:szCs w:val="21"/>
                <w:u w:val="single"/>
                <w:lang w:eastAsia="zh-CN"/>
              </w:rPr>
              <w:t>Proposal 1.1-4B)</w:t>
            </w:r>
            <w:r>
              <w:rPr>
                <w:rFonts w:ascii="Times New Roman" w:hAnsi="Times New Roman"/>
                <w:sz w:val="21"/>
                <w:szCs w:val="21"/>
                <w:lang w:eastAsia="zh-CN"/>
              </w:rPr>
              <w:t xml:space="preserve"> Support</w:t>
            </w:r>
          </w:p>
          <w:p w14:paraId="3962A3B3" w14:textId="77777777" w:rsidR="00C231B8" w:rsidRDefault="00350025">
            <w:pPr>
              <w:pStyle w:val="ac"/>
              <w:spacing w:after="0"/>
              <w:rPr>
                <w:rFonts w:ascii="Times New Roman" w:hAnsi="Times New Roman"/>
                <w:sz w:val="21"/>
                <w:szCs w:val="21"/>
                <w:lang w:eastAsia="zh-CN"/>
              </w:rPr>
            </w:pPr>
            <w:r>
              <w:rPr>
                <w:rFonts w:ascii="Times New Roman" w:hAnsi="Times New Roman"/>
                <w:sz w:val="21"/>
                <w:szCs w:val="21"/>
                <w:u w:val="single"/>
                <w:lang w:eastAsia="zh-CN"/>
              </w:rPr>
              <w:t>Proposal 1.1-3C)</w:t>
            </w:r>
            <w:r>
              <w:rPr>
                <w:rFonts w:ascii="Times New Roman" w:hAnsi="Times New Roman"/>
                <w:sz w:val="21"/>
                <w:szCs w:val="21"/>
                <w:lang w:eastAsia="zh-CN"/>
              </w:rPr>
              <w:t>: We tend to agree with Nokia regarding smaller Q value. Why 16 is not very clear to us. Also agree deciding the number of candidate SSB positions would be 1</w:t>
            </w:r>
            <w:r>
              <w:rPr>
                <w:rFonts w:ascii="Times New Roman" w:hAnsi="Times New Roman"/>
                <w:sz w:val="21"/>
                <w:szCs w:val="21"/>
                <w:vertAlign w:val="superscript"/>
                <w:lang w:eastAsia="zh-CN"/>
              </w:rPr>
              <w:t>st</w:t>
            </w:r>
            <w:r>
              <w:rPr>
                <w:rFonts w:ascii="Times New Roman" w:hAnsi="Times New Roman"/>
                <w:sz w:val="21"/>
                <w:szCs w:val="21"/>
                <w:lang w:eastAsia="zh-CN"/>
              </w:rPr>
              <w:t xml:space="preserve"> step for this proposal. </w:t>
            </w:r>
          </w:p>
          <w:p w14:paraId="3962A3B4" w14:textId="77777777" w:rsidR="00C231B8" w:rsidRDefault="00350025">
            <w:pPr>
              <w:pStyle w:val="ac"/>
              <w:spacing w:after="0"/>
              <w:rPr>
                <w:rFonts w:ascii="Times New Roman" w:hAnsi="Times New Roman"/>
                <w:sz w:val="21"/>
                <w:szCs w:val="21"/>
                <w:lang w:eastAsia="zh-CN"/>
              </w:rPr>
            </w:pPr>
            <w:r>
              <w:rPr>
                <w:rFonts w:ascii="Times New Roman" w:hAnsi="Times New Roman"/>
                <w:sz w:val="21"/>
                <w:szCs w:val="21"/>
                <w:u w:val="single"/>
                <w:lang w:eastAsia="zh-CN"/>
              </w:rPr>
              <w:t>Proposal 1.1-5B):</w:t>
            </w:r>
            <w:r>
              <w:rPr>
                <w:rFonts w:ascii="Times New Roman" w:hAnsi="Times New Roman"/>
                <w:sz w:val="21"/>
                <w:szCs w:val="21"/>
                <w:lang w:eastAsia="zh-CN"/>
              </w:rPr>
              <w:t xml:space="preserve"> Support. We do not think Intel’s proposal would be good since it is much different from the design in Rel-16 NR-U without clear benefit. By doing this, it raises another question like “how to indicate Q?”. Just to resolve the number of candidate SSB positions is not very good in our view. </w:t>
            </w:r>
          </w:p>
          <w:p w14:paraId="3962A3B5" w14:textId="77777777" w:rsidR="00C231B8" w:rsidRDefault="00350025">
            <w:pPr>
              <w:pStyle w:val="ac"/>
              <w:spacing w:after="0"/>
              <w:rPr>
                <w:rFonts w:ascii="Times New Roman" w:hAnsi="Times New Roman"/>
                <w:sz w:val="21"/>
                <w:szCs w:val="21"/>
                <w:lang w:eastAsia="zh-CN"/>
              </w:rPr>
            </w:pPr>
            <w:r>
              <w:rPr>
                <w:rFonts w:ascii="Times New Roman" w:hAnsi="Times New Roman"/>
                <w:sz w:val="21"/>
                <w:szCs w:val="21"/>
                <w:u w:val="single"/>
                <w:lang w:eastAsia="zh-CN"/>
              </w:rPr>
              <w:t>Proposal 1.1-2C)</w:t>
            </w:r>
            <w:r>
              <w:rPr>
                <w:rFonts w:ascii="Times New Roman" w:hAnsi="Times New Roman"/>
                <w:sz w:val="21"/>
                <w:szCs w:val="21"/>
                <w:lang w:eastAsia="zh-CN"/>
              </w:rPr>
              <w:t xml:space="preserve">: We are fine with the Proposal. Also ok with Qualcomm’s point, i.e. focusing on DCI 1_0 with CRC scrambled by SI-RNTI. </w:t>
            </w:r>
          </w:p>
          <w:p w14:paraId="3962A3B6" w14:textId="77777777" w:rsidR="00C231B8" w:rsidRDefault="00350025">
            <w:pPr>
              <w:pStyle w:val="5"/>
              <w:outlineLvl w:val="4"/>
              <w:rPr>
                <w:rFonts w:ascii="Times New Roman" w:hAnsi="Times New Roman"/>
                <w:b/>
                <w:bCs/>
                <w:lang w:eastAsia="zh-CN"/>
              </w:rPr>
            </w:pPr>
            <w:r>
              <w:rPr>
                <w:rFonts w:ascii="Times New Roman" w:hAnsi="Times New Roman"/>
                <w:sz w:val="21"/>
                <w:szCs w:val="21"/>
                <w:u w:val="single"/>
                <w:lang w:eastAsia="zh-CN"/>
              </w:rPr>
              <w:t>Proposal 1.1-6A)</w:t>
            </w:r>
            <w:r>
              <w:rPr>
                <w:rFonts w:ascii="Times New Roman" w:hAnsi="Times New Roman"/>
                <w:sz w:val="21"/>
                <w:szCs w:val="21"/>
                <w:lang w:eastAsia="zh-CN"/>
              </w:rPr>
              <w:t>:</w:t>
            </w:r>
            <w:r>
              <w:rPr>
                <w:rFonts w:ascii="Times New Roman" w:eastAsia="MS Mincho" w:hAnsi="Times New Roman" w:hint="eastAsia"/>
                <w:sz w:val="21"/>
                <w:szCs w:val="21"/>
                <w:lang w:eastAsia="ja-JP"/>
              </w:rPr>
              <w:t xml:space="preserve"> </w:t>
            </w:r>
            <w:r>
              <w:rPr>
                <w:rFonts w:ascii="Times New Roman" w:eastAsia="MS Mincho" w:hAnsi="Times New Roman"/>
                <w:sz w:val="21"/>
                <w:szCs w:val="21"/>
                <w:lang w:eastAsia="ja-JP"/>
              </w:rPr>
              <w:t xml:space="preserve">We think Ericsson has a valid point. Once the number of candidate SSB positions is decided, possibility of such explicit/implicit indication could be much clearer. </w:t>
            </w:r>
          </w:p>
        </w:tc>
      </w:tr>
      <w:tr w:rsidR="00C231B8" w14:paraId="3962A3D8" w14:textId="77777777">
        <w:tc>
          <w:tcPr>
            <w:tcW w:w="1525" w:type="dxa"/>
          </w:tcPr>
          <w:p w14:paraId="3962A3B8"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tcPr>
          <w:p w14:paraId="3962A3B9" w14:textId="77777777" w:rsidR="00C231B8" w:rsidRDefault="00350025">
            <w:pPr>
              <w:pStyle w:val="ac"/>
              <w:spacing w:after="0"/>
              <w:rPr>
                <w:rFonts w:ascii="Times New Roman" w:hAnsi="Times New Roman"/>
                <w:lang w:eastAsia="zh-CN"/>
              </w:rPr>
            </w:pPr>
            <w:r>
              <w:rPr>
                <w:rFonts w:ascii="Times New Roman" w:hAnsi="Times New Roman"/>
                <w:b/>
                <w:lang w:eastAsia="zh-CN"/>
              </w:rPr>
              <w:t>Proposal 1.1-4B)</w:t>
            </w:r>
            <w:r>
              <w:rPr>
                <w:rFonts w:ascii="Times New Roman" w:hAnsi="Times New Roman"/>
                <w:lang w:eastAsia="zh-CN"/>
              </w:rPr>
              <w:t xml:space="preserve"> Support</w:t>
            </w:r>
          </w:p>
          <w:p w14:paraId="3962A3BA" w14:textId="77777777" w:rsidR="00C231B8" w:rsidRDefault="00350025">
            <w:pPr>
              <w:pStyle w:val="ac"/>
              <w:spacing w:after="0"/>
              <w:rPr>
                <w:rFonts w:ascii="Times New Roman" w:hAnsi="Times New Roman"/>
                <w:bCs/>
                <w:lang w:eastAsia="zh-CN"/>
              </w:rPr>
            </w:pPr>
            <w:r>
              <w:rPr>
                <w:rFonts w:ascii="Times New Roman" w:hAnsi="Times New Roman"/>
                <w:b/>
                <w:bCs/>
                <w:lang w:eastAsia="zh-CN"/>
              </w:rPr>
              <w:t xml:space="preserve">Proposal 1.1-3C) </w:t>
            </w:r>
            <w:r>
              <w:rPr>
                <w:rFonts w:ascii="Times New Roman" w:hAnsi="Times New Roman"/>
                <w:bCs/>
                <w:lang w:eastAsia="zh-CN"/>
              </w:rPr>
              <w:t xml:space="preserve">For the sake of progress, we can accept this if the “Note” in Alt 2 and Alt 3 is changed to “FFS”: </w:t>
            </w:r>
          </w:p>
          <w:p w14:paraId="3962A3BB"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64}values. Additionally, down-select among the following alternatives.</w:t>
            </w:r>
          </w:p>
          <w:p w14:paraId="3962A3BC"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{16,64})</w:t>
            </w:r>
          </w:p>
          <w:p w14:paraId="3962A3BD"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xml:space="preserve"> Value of 64 may be used as implicit determination by the UE that DBTW is not enabled by gNB</w:t>
            </w:r>
          </w:p>
          <w:p w14:paraId="3962A3BE"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 64, X, Y})</w:t>
            </w:r>
          </w:p>
          <w:p w14:paraId="3962A3BF"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two additional values</w:t>
            </w:r>
          </w:p>
          <w:p w14:paraId="3962A3C0"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xml:space="preserve"> Value of 64 may be used as implicit determination by the UE that DBTW is not enabled by gNB</w:t>
            </w:r>
          </w:p>
          <w:p w14:paraId="3962A3C1"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(i.e. {16, 64, X, DBTW disabled})</w:t>
            </w:r>
          </w:p>
          <w:p w14:paraId="3962A3C2" w14:textId="77777777" w:rsidR="00C231B8" w:rsidRDefault="00350025">
            <w:pPr>
              <w:pStyle w:val="ac"/>
              <w:spacing w:after="0"/>
              <w:rPr>
                <w:rFonts w:ascii="Times New Roman" w:hAnsi="Times New Roman"/>
                <w:bCs/>
                <w:lang w:eastAsia="zh-CN"/>
              </w:rPr>
            </w:pPr>
            <w:r>
              <w:rPr>
                <w:rFonts w:ascii="Times New Roman" w:hAnsi="Times New Roman"/>
                <w:b/>
                <w:bCs/>
                <w:lang w:eastAsia="zh-CN"/>
              </w:rPr>
              <w:t xml:space="preserve">Proposal 1.1-5B) </w:t>
            </w:r>
            <w:r>
              <w:rPr>
                <w:rFonts w:ascii="Times New Roman" w:hAnsi="Times New Roman"/>
                <w:bCs/>
                <w:lang w:eastAsia="zh-CN"/>
              </w:rPr>
              <w:t>Support</w:t>
            </w:r>
          </w:p>
          <w:p w14:paraId="3962A3C3" w14:textId="77777777" w:rsidR="00C231B8" w:rsidRDefault="00350025">
            <w:pPr>
              <w:pStyle w:val="ac"/>
              <w:spacing w:after="0"/>
              <w:rPr>
                <w:rFonts w:ascii="Times New Roman" w:eastAsia="Times New Roman" w:hAnsi="Times New Roman"/>
                <w:sz w:val="22"/>
                <w:szCs w:val="22"/>
                <w:lang w:eastAsia="zh-CN"/>
              </w:rPr>
            </w:pPr>
            <w:r>
              <w:rPr>
                <w:rFonts w:ascii="Times New Roman" w:hAnsi="Times New Roman"/>
                <w:b/>
                <w:bCs/>
                <w:lang w:eastAsia="zh-CN"/>
              </w:rPr>
              <w:t>Proposal 1.1-2C)</w:t>
            </w:r>
            <w:r>
              <w:rPr>
                <w:rFonts w:ascii="Times New Roman" w:hAnsi="Times New Roman"/>
                <w:bCs/>
                <w:lang w:eastAsia="zh-CN"/>
              </w:rPr>
              <w:t xml:space="preserve"> Support the first and second bullets. For the third bullet, we think it is more accurate to change “</w:t>
            </w:r>
            <w:r>
              <w:rPr>
                <w:rFonts w:ascii="Times New Roman" w:eastAsia="Times New Roman" w:hAnsi="Times New Roman"/>
                <w:sz w:val="22"/>
                <w:szCs w:val="22"/>
                <w:lang w:eastAsia="zh-CN"/>
              </w:rPr>
              <w:t xml:space="preserve">DCI format 1_0 monitored in a common search space” to “DCI format 1_0 </w:t>
            </w:r>
            <w:r>
              <w:rPr>
                <w:rFonts w:ascii="Times New Roman" w:eastAsia="Times New Roman" w:hAnsi="Times New Roman"/>
                <w:strike/>
                <w:sz w:val="22"/>
                <w:szCs w:val="22"/>
                <w:lang w:eastAsia="zh-CN"/>
              </w:rPr>
              <w:t xml:space="preserve">monitored in a common search space </w:t>
            </w:r>
            <w:r>
              <w:rPr>
                <w:rFonts w:ascii="Times New Roman" w:eastAsia="Times New Roman" w:hAnsi="Times New Roman"/>
                <w:sz w:val="22"/>
                <w:szCs w:val="22"/>
                <w:lang w:eastAsia="zh-CN"/>
              </w:rPr>
              <w:t xml:space="preserve">with CRC scrambled with SI-RNTI”. However, if we are OK if the current form has a strong majority support. </w:t>
            </w:r>
          </w:p>
          <w:p w14:paraId="3962A3C4" w14:textId="77777777" w:rsidR="00C231B8" w:rsidRDefault="00350025">
            <w:pPr>
              <w:pStyle w:val="ac"/>
              <w:spacing w:after="0"/>
              <w:rPr>
                <w:rFonts w:ascii="Times New Roman" w:hAnsi="Times New Roman"/>
                <w:bCs/>
                <w:lang w:eastAsia="zh-CN"/>
              </w:rPr>
            </w:pPr>
            <w:r>
              <w:rPr>
                <w:rFonts w:ascii="Times New Roman" w:hAnsi="Times New Roman"/>
                <w:b/>
                <w:bCs/>
                <w:lang w:eastAsia="zh-CN"/>
              </w:rPr>
              <w:t xml:space="preserve">Proposal 1.1-6A) </w:t>
            </w:r>
            <w:r>
              <w:rPr>
                <w:rFonts w:ascii="Times New Roman" w:hAnsi="Times New Roman"/>
                <w:bCs/>
                <w:lang w:eastAsia="zh-CN"/>
              </w:rPr>
              <w:t xml:space="preserve">Support with the following </w:t>
            </w:r>
            <w:r>
              <w:rPr>
                <w:rFonts w:ascii="Times New Roman" w:hAnsi="Times New Roman"/>
                <w:bCs/>
                <w:color w:val="FF0000"/>
                <w:lang w:eastAsia="zh-CN"/>
              </w:rPr>
              <w:t>modifications</w:t>
            </w:r>
            <w:r>
              <w:rPr>
                <w:rFonts w:ascii="Times New Roman" w:hAnsi="Times New Roman"/>
                <w:bCs/>
                <w:lang w:eastAsia="zh-CN"/>
              </w:rPr>
              <w:t xml:space="preserve"> on the notes. In particular, we don’t see how implicit indication or explicit indication to the UE may have impact on the gNB’s operation. gNB can have a mode of operation and depending on what is agreed in 3GPP indicate that mode of operation to the UE implicitly or explicitly:</w:t>
            </w:r>
          </w:p>
          <w:p w14:paraId="3962A3C5"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3C6"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3C7"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3C8" w14:textId="77777777" w:rsidR="00C231B8" w:rsidRDefault="00350025">
            <w:pPr>
              <w:pStyle w:val="ac"/>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w:t>
            </w:r>
            <w:r>
              <w:rPr>
                <w:rFonts w:ascii="Times New Roman" w:eastAsia="Times New Roman" w:hAnsi="Times New Roman"/>
                <w:strike/>
                <w:color w:val="0070C0"/>
                <w:sz w:val="22"/>
                <w:szCs w:val="22"/>
                <w:lang w:eastAsia="zh-CN"/>
              </w:rPr>
              <w:t xml:space="preserve"> specification should support gNB that wishes to disable DBTW can operate identically with DBTW enabled and with specific set of parameters configured for DBTW during initial access.</w:t>
            </w:r>
            <w:r>
              <w:rPr>
                <w:rFonts w:ascii="Times New Roman" w:eastAsia="Times New Roman" w:hAnsi="Times New Roman"/>
                <w:color w:val="0070C0"/>
                <w:sz w:val="22"/>
                <w:szCs w:val="22"/>
                <w:lang w:eastAsia="zh-CN"/>
              </w:rPr>
              <w:t xml:space="preserve"> UE may be able to determine that gNB is not using DBTW from detected SSBs and</w:t>
            </w:r>
            <w:r>
              <w:rPr>
                <w:rFonts w:ascii="Times New Roman" w:eastAsia="Times New Roman" w:hAnsi="Times New Roman"/>
                <w:color w:val="FF0000"/>
                <w:sz w:val="22"/>
                <w:szCs w:val="22"/>
                <w:lang w:eastAsia="zh-CN"/>
              </w:rPr>
              <w:t>/or</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 values of</w:t>
            </w:r>
            <w:r>
              <w:rPr>
                <w:rFonts w:ascii="Times New Roman" w:eastAsia="Times New Roman" w:hAnsi="Times New Roman"/>
                <w:color w:val="0070C0"/>
                <w:sz w:val="22"/>
                <w:szCs w:val="22"/>
                <w:lang w:eastAsia="zh-CN"/>
              </w:rPr>
              <w:t xml:space="preserve"> set of </w:t>
            </w:r>
            <w:r>
              <w:rPr>
                <w:rFonts w:ascii="Times New Roman" w:eastAsia="Times New Roman" w:hAnsi="Times New Roman"/>
                <w:color w:val="FF0000"/>
                <w:sz w:val="22"/>
                <w:szCs w:val="22"/>
                <w:lang w:eastAsia="zh-CN"/>
              </w:rPr>
              <w:t>configured</w:t>
            </w:r>
            <w:r>
              <w:rPr>
                <w:rFonts w:ascii="Times New Roman" w:eastAsia="Times New Roman" w:hAnsi="Times New Roman"/>
                <w:color w:val="0070C0"/>
                <w:sz w:val="22"/>
                <w:szCs w:val="22"/>
                <w:lang w:eastAsia="zh-CN"/>
              </w:rPr>
              <w:t xml:space="preserve"> parameters </w:t>
            </w:r>
            <w:r>
              <w:rPr>
                <w:rFonts w:ascii="Times New Roman" w:eastAsia="Times New Roman" w:hAnsi="Times New Roman"/>
                <w:color w:val="FF0000"/>
                <w:sz w:val="22"/>
                <w:szCs w:val="22"/>
                <w:lang w:eastAsia="zh-CN"/>
              </w:rPr>
              <w:t xml:space="preserve">where each individual parameter value in the set can be used for a purpose other than indicating whether or not DBTW is used </w:t>
            </w:r>
            <w:r>
              <w:rPr>
                <w:rFonts w:ascii="Times New Roman" w:eastAsia="Times New Roman" w:hAnsi="Times New Roman"/>
                <w:strike/>
                <w:color w:val="0070C0"/>
                <w:sz w:val="22"/>
                <w:szCs w:val="22"/>
                <w:lang w:eastAsia="zh-CN"/>
              </w:rPr>
              <w:t>configured for DBTW,</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but</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w:t>
            </w:r>
            <w:r>
              <w:rPr>
                <w:rFonts w:ascii="Times New Roman" w:eastAsia="Times New Roman" w:hAnsi="Times New Roman"/>
                <w:color w:val="0070C0"/>
                <w:sz w:val="22"/>
                <w:szCs w:val="22"/>
                <w:lang w:eastAsia="zh-CN"/>
              </w:rPr>
              <w:t xml:space="preserve"> use of this knowledge may not necessarily change UE behavior during initial access.]</w:t>
            </w:r>
          </w:p>
          <w:p w14:paraId="3962A3C9"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3CA"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3CB"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962A3CC" w14:textId="77777777" w:rsidR="00C231B8" w:rsidRDefault="00350025">
            <w:pPr>
              <w:pStyle w:val="ac"/>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w:t>
            </w:r>
            <w:r>
              <w:rPr>
                <w:rFonts w:ascii="Times New Roman" w:eastAsia="Times New Roman" w:hAnsi="Times New Roman"/>
                <w:color w:val="FF0000"/>
                <w:sz w:val="22"/>
                <w:szCs w:val="22"/>
                <w:lang w:eastAsia="zh-CN"/>
              </w:rPr>
              <w:t>explicit indication means that a specific parameter value is dedicated to exclusively indicate to the UE whether or not DBTW is in use.</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that gNB operation behavior when DBTW is indicated to be disabled is not completely the same as when DBTW is enabled, as a consequence indication is needed to inform UE of change in behavior to operation during initial access.</w:t>
            </w:r>
            <w:r>
              <w:rPr>
                <w:rFonts w:ascii="Times New Roman" w:eastAsia="Times New Roman" w:hAnsi="Times New Roman"/>
                <w:color w:val="0070C0"/>
                <w:sz w:val="22"/>
                <w:szCs w:val="22"/>
                <w:lang w:eastAsia="zh-CN"/>
              </w:rPr>
              <w:t>]</w:t>
            </w:r>
          </w:p>
          <w:p w14:paraId="3962A3CD"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3CE" w14:textId="77777777" w:rsidR="00C231B8" w:rsidRDefault="00C231B8">
            <w:pPr>
              <w:pStyle w:val="ac"/>
              <w:spacing w:after="0"/>
              <w:rPr>
                <w:rFonts w:ascii="Times New Roman" w:eastAsia="Times New Roman" w:hAnsi="Times New Roman"/>
                <w:sz w:val="22"/>
                <w:szCs w:val="22"/>
                <w:lang w:eastAsia="zh-CN"/>
              </w:rPr>
            </w:pPr>
          </w:p>
          <w:p w14:paraId="3962A3CF" w14:textId="77777777" w:rsidR="00C231B8" w:rsidRDefault="00350025">
            <w:pPr>
              <w:pStyle w:val="ac"/>
              <w:spacing w:after="0"/>
              <w:rPr>
                <w:rFonts w:ascii="Times New Roman" w:hAnsi="Times New Roman"/>
                <w:b/>
                <w:bCs/>
                <w:color w:val="FF0000"/>
                <w:lang w:eastAsia="zh-CN"/>
              </w:rPr>
            </w:pPr>
            <w:r>
              <w:rPr>
                <w:rFonts w:ascii="Times New Roman" w:hAnsi="Times New Roman"/>
                <w:b/>
                <w:bCs/>
                <w:color w:val="FF0000"/>
                <w:lang w:eastAsia="zh-CN"/>
              </w:rPr>
              <w:t xml:space="preserve">Further reply to Ericsson: </w:t>
            </w:r>
          </w:p>
          <w:p w14:paraId="3962A3D0" w14:textId="77777777" w:rsidR="00C231B8" w:rsidRDefault="00350025">
            <w:pPr>
              <w:pStyle w:val="ac"/>
              <w:spacing w:after="0"/>
              <w:rPr>
                <w:rFonts w:ascii="Times New Roman" w:hAnsi="Times New Roman"/>
                <w:bCs/>
                <w:lang w:eastAsia="zh-CN"/>
              </w:rPr>
            </w:pPr>
            <w:r>
              <w:rPr>
                <w:rFonts w:ascii="Times New Roman" w:hAnsi="Times New Roman"/>
                <w:bCs/>
                <w:lang w:eastAsia="zh-CN"/>
              </w:rPr>
              <w:t xml:space="preserve">Thank you for your earlier reply to our questions. Please see our further inline comments to your reply. </w:t>
            </w:r>
          </w:p>
          <w:p w14:paraId="3962A3D1" w14:textId="77777777" w:rsidR="00C231B8" w:rsidRDefault="00350025">
            <w:pPr>
              <w:pStyle w:val="ac"/>
              <w:spacing w:after="0"/>
              <w:rPr>
                <w:rFonts w:ascii="Times New Roman" w:hAnsi="Times New Roman"/>
                <w:lang w:eastAsia="zh-CN"/>
              </w:rPr>
            </w:pPr>
            <w:r>
              <w:rPr>
                <w:rFonts w:ascii="Times New Roman" w:eastAsiaTheme="minorEastAsia" w:hAnsi="Times New Roman"/>
                <w:b/>
                <w:bCs/>
                <w:sz w:val="22"/>
                <w:szCs w:val="22"/>
                <w:lang w:eastAsia="ko-KR"/>
              </w:rPr>
              <w:t>[Ericsson]:</w:t>
            </w:r>
            <w:r>
              <w:rPr>
                <w:rFonts w:ascii="Times New Roman" w:eastAsiaTheme="minorEastAsia" w:hAnsi="Times New Roman"/>
                <w:bCs/>
                <w:sz w:val="22"/>
                <w:szCs w:val="22"/>
                <w:lang w:eastAsia="ko-KR"/>
              </w:rPr>
              <w:t xml:space="preserve"> As answered by LGE and Samsung, the 60 GHz band is fundamentally different than Bands n46/n96 in Rel-16 in that licensed operation is supported, and clearly DBTW does </w:t>
            </w:r>
            <w:r>
              <w:rPr>
                <w:rFonts w:ascii="Times New Roman" w:eastAsiaTheme="minorEastAsia" w:hAnsi="Times New Roman"/>
                <w:bCs/>
                <w:sz w:val="22"/>
                <w:szCs w:val="22"/>
                <w:lang w:eastAsia="ko-KR"/>
              </w:rPr>
              <w:lastRenderedPageBreak/>
              <w:t>not make sense in licensed operation. Moreover, even in unlicensed operation, not all deployments require use of DBTW. As commented Apple (and also by Samsung), "</w:t>
            </w:r>
            <w:r>
              <w:rPr>
                <w:rFonts w:ascii="Times New Roman" w:hAnsi="Times New Roman"/>
                <w:lang w:eastAsia="zh-CN"/>
              </w:rPr>
              <w:t xml:space="preserve">Without knowing DBTW on/off before SIB acquisition, UE need to search larger number of MOs of Type0-CSS." </w:t>
            </w:r>
          </w:p>
          <w:p w14:paraId="3962A3D2" w14:textId="77777777" w:rsidR="00C231B8" w:rsidRDefault="00350025">
            <w:pPr>
              <w:pStyle w:val="ac"/>
              <w:spacing w:after="0"/>
              <w:rPr>
                <w:rFonts w:ascii="Times New Roman" w:hAnsi="Times New Roman"/>
                <w:b/>
                <w:i/>
                <w:lang w:eastAsia="zh-CN"/>
              </w:rPr>
            </w:pPr>
            <w:r>
              <w:rPr>
                <w:rFonts w:ascii="Times New Roman" w:hAnsi="Times New Roman"/>
                <w:b/>
                <w:lang w:eastAsia="zh-CN"/>
              </w:rPr>
              <w:t xml:space="preserve">[Huawei]: </w:t>
            </w:r>
            <w:r>
              <w:rPr>
                <w:rFonts w:ascii="Times New Roman" w:eastAsia="Times New Roman" w:hAnsi="Times New Roman"/>
                <w:sz w:val="22"/>
                <w:szCs w:val="22"/>
                <w:lang w:eastAsia="zh-CN"/>
              </w:rPr>
              <w:t xml:space="preserve">We appreciate the fact that in 60 GHz spectrum a band maybe unlicensed in one region and licensed in another region. However, as we explained in our earlier comments, in our view, whether or not UE assumes DBTW is used or not used has no impact on UE behavior in licensed operation during initial access: 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w:t>
            </w:r>
            <w:r>
              <w:rPr>
                <w:rFonts w:ascii="Times New Roman" w:eastAsia="Times New Roman" w:hAnsi="Times New Roman"/>
                <w:b/>
                <w:i/>
                <w:sz w:val="22"/>
                <w:szCs w:val="22"/>
                <w:lang w:eastAsia="zh-CN"/>
              </w:rPr>
              <w:t>So, all in all, during initial access, UE would use the assumption that DBTW is used only when it detects a candidate SSB “a” of a PCell but cannot find the Type0-PDCCH corresponding to the detected candidate SSB “a” which typically happens only in unlicensed operation.</w:t>
            </w:r>
          </w:p>
          <w:p w14:paraId="3962A3D3" w14:textId="77777777" w:rsidR="00C231B8" w:rsidRDefault="00350025">
            <w:pPr>
              <w:pStyle w:val="ac"/>
              <w:spacing w:after="0"/>
              <w:rPr>
                <w:rFonts w:ascii="Times New Roman" w:eastAsia="Times New Roman" w:hAnsi="Times New Roman"/>
                <w:sz w:val="22"/>
                <w:szCs w:val="22"/>
                <w:lang w:eastAsia="zh-CN"/>
              </w:rPr>
            </w:pPr>
            <w:r>
              <w:rPr>
                <w:rFonts w:ascii="Times New Roman" w:hAnsi="Times New Roman"/>
                <w:b/>
                <w:lang w:eastAsia="zh-CN"/>
              </w:rPr>
              <w:t>[</w:t>
            </w:r>
            <w:r>
              <w:rPr>
                <w:rFonts w:ascii="Times New Roman" w:eastAsia="Times New Roman" w:hAnsi="Times New Roman"/>
                <w:b/>
                <w:sz w:val="22"/>
                <w:szCs w:val="22"/>
                <w:lang w:eastAsia="zh-CN"/>
              </w:rPr>
              <w:t>Ericsson]:</w:t>
            </w:r>
            <w:r>
              <w:rPr>
                <w:rFonts w:ascii="Times New Roman" w:eastAsia="Times New Roman" w:hAnsi="Times New Roman"/>
                <w:sz w:val="22"/>
                <w:szCs w:val="22"/>
                <w:lang w:eastAsia="zh-CN"/>
              </w:rPr>
              <w:t xml:space="preserve"> Furthmore, indication of DBTW on/off for IDLE mode UEs has already been agreed in RAN1, and we do not wish to revert that agreement. As pointed out by Nokia, UEs performing initial cell selection (prior to SIB1 reading) are indeed in IDLE mode</w:t>
            </w:r>
          </w:p>
          <w:p w14:paraId="3962A3D4" w14:textId="77777777" w:rsidR="00C231B8" w:rsidRDefault="00350025">
            <w:pPr>
              <w:tabs>
                <w:tab w:val="left" w:pos="720"/>
                <w:tab w:val="left" w:pos="1440"/>
              </w:tabs>
              <w:overflowPunct/>
              <w:autoSpaceDE/>
              <w:autoSpaceDN/>
              <w:adjustRightInd/>
              <w:spacing w:after="0" w:line="240" w:lineRule="auto"/>
              <w:jc w:val="left"/>
              <w:textAlignment w:val="center"/>
              <w:rPr>
                <w:rFonts w:eastAsia="Times New Roman"/>
                <w:sz w:val="22"/>
                <w:szCs w:val="22"/>
                <w:lang w:eastAsia="zh-CN"/>
              </w:rPr>
            </w:pPr>
            <w:r>
              <w:rPr>
                <w:rFonts w:eastAsia="Times New Roman"/>
                <w:b/>
                <w:sz w:val="22"/>
                <w:szCs w:val="22"/>
                <w:lang w:eastAsia="zh-CN"/>
              </w:rPr>
              <w:t>[Huawei]:</w:t>
            </w:r>
            <w:r>
              <w:rPr>
                <w:rFonts w:eastAsia="Times New Roman"/>
                <w:sz w:val="22"/>
                <w:szCs w:val="22"/>
                <w:lang w:eastAsia="zh-CN"/>
              </w:rPr>
              <w:t xml:space="preserve"> There is no need to revert any agreement. The agreement in RAN1 104b-e states “If DBTW is supported Support mechanism to indicate or inform that DBTW is enabled/disabled for both IDLE and CONNECTED mode UEs”. The simplest way to support this agreement is that  (IDLE) UE assume DBTW is enabled until DBTW enabled/disabled is (implicitly) indicated to the UE. We don’t understand how such mechanism would be reverting an agreement specially if such a mechanism is simple, used in Rel-16 NR-U (already supported in specifications), and works perfectly (please see the first part of our answer on how). </w:t>
            </w:r>
          </w:p>
          <w:p w14:paraId="3962A3D5" w14:textId="77777777" w:rsidR="00C231B8" w:rsidRDefault="00C231B8">
            <w:pPr>
              <w:tabs>
                <w:tab w:val="left" w:pos="720"/>
              </w:tabs>
              <w:overflowPunct/>
              <w:autoSpaceDE/>
              <w:autoSpaceDN/>
              <w:adjustRightInd/>
              <w:spacing w:after="0" w:line="240" w:lineRule="auto"/>
              <w:jc w:val="left"/>
              <w:textAlignment w:val="center"/>
              <w:rPr>
                <w:rFonts w:ascii="Calibri" w:eastAsia="Times New Roman" w:hAnsi="Calibri" w:cs="Calibri"/>
              </w:rPr>
            </w:pPr>
          </w:p>
          <w:p w14:paraId="3962A3D6" w14:textId="77777777" w:rsidR="00C231B8" w:rsidRDefault="00C231B8">
            <w:pPr>
              <w:pStyle w:val="ac"/>
              <w:spacing w:after="0"/>
              <w:rPr>
                <w:rFonts w:ascii="Times New Roman" w:hAnsi="Times New Roman"/>
                <w:bCs/>
                <w:lang w:eastAsia="zh-CN"/>
              </w:rPr>
            </w:pPr>
          </w:p>
          <w:p w14:paraId="3962A3D7" w14:textId="77777777" w:rsidR="00C231B8" w:rsidRDefault="00C231B8">
            <w:pPr>
              <w:pStyle w:val="ac"/>
              <w:spacing w:after="0"/>
              <w:rPr>
                <w:rFonts w:ascii="Times New Roman" w:hAnsi="Times New Roman"/>
                <w:lang w:eastAsia="zh-CN"/>
              </w:rPr>
            </w:pPr>
          </w:p>
        </w:tc>
      </w:tr>
      <w:tr w:rsidR="00C231B8" w14:paraId="3962A3DB" w14:textId="77777777">
        <w:tc>
          <w:tcPr>
            <w:tcW w:w="1525" w:type="dxa"/>
          </w:tcPr>
          <w:p w14:paraId="3962A3D9"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Cs w:val="22"/>
                <w:lang w:eastAsia="ja-JP"/>
              </w:rPr>
              <w:lastRenderedPageBreak/>
              <w:t>Samsung2</w:t>
            </w:r>
          </w:p>
        </w:tc>
        <w:tc>
          <w:tcPr>
            <w:tcW w:w="8437" w:type="dxa"/>
          </w:tcPr>
          <w:p w14:paraId="3962A3DA" w14:textId="77777777" w:rsidR="00C231B8" w:rsidRDefault="00350025">
            <w:pPr>
              <w:pStyle w:val="ac"/>
              <w:spacing w:after="0"/>
              <w:rPr>
                <w:rFonts w:ascii="Times New Roman" w:hAnsi="Times New Roman"/>
                <w:b/>
                <w:lang w:eastAsia="zh-CN"/>
              </w:rPr>
            </w:pPr>
            <w:r>
              <w:rPr>
                <w:rFonts w:ascii="Times New Roman" w:hAnsi="Times New Roman"/>
                <w:lang w:eastAsia="zh-CN"/>
              </w:rPr>
              <w:t xml:space="preserve">We would like to respond to Huawei’s comment on the Type0-PDCCH monitoring. Following Rel-16 NR-U, clearly there is a difference on the UE behavior on whether to use Q on Type0-PDCCH monitoring. When DBTW is not enabled (e.g. Rel-15 legacy behavior), a UE only needs to monitor the single associated Type0-PDCCH with the detected SSB; while when DBTW is enabled (e.g. Rel-16 NR-U), a UE needs to monitor all the Type0-PDCCH associated with the candidate SSB QCLed with the detected SSB. Please also note that decoding Type0-PDCCH also rely on soft combining up to 160 </w:t>
            </w:r>
            <w:r>
              <w:rPr>
                <w:rFonts w:ascii="Times New Roman" w:hAnsi="Times New Roman"/>
                <w:lang w:eastAsia="zh-CN"/>
              </w:rPr>
              <w:lastRenderedPageBreak/>
              <w:t xml:space="preserve">ms TTI, which is 8 times combining e.g. for pattern 1, then the issue of blind detection will increase exponentially when using a small value of Q. Let’s assume a simple case Q=16 is indicated but the UE doesn’t know whether DBTW is off, then the UE needs to perform up to 4^8 blind detection to decode Type0-PDCCH, which is a disaster for the case DBTW is actually off (which doesn’t require blind detection at all). </w:t>
            </w:r>
          </w:p>
        </w:tc>
      </w:tr>
      <w:tr w:rsidR="00C231B8" w14:paraId="3962A3E2" w14:textId="77777777">
        <w:tc>
          <w:tcPr>
            <w:tcW w:w="1525" w:type="dxa"/>
          </w:tcPr>
          <w:p w14:paraId="3962A3DC"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Cs w:val="22"/>
                <w:lang w:eastAsia="ja-JP"/>
              </w:rPr>
              <w:lastRenderedPageBreak/>
              <w:t>OPPO</w:t>
            </w:r>
          </w:p>
        </w:tc>
        <w:tc>
          <w:tcPr>
            <w:tcW w:w="8437" w:type="dxa"/>
          </w:tcPr>
          <w:p w14:paraId="3962A3DD" w14:textId="77777777" w:rsidR="00C231B8" w:rsidRDefault="00350025">
            <w:pPr>
              <w:pStyle w:val="ac"/>
              <w:spacing w:after="0"/>
              <w:rPr>
                <w:rFonts w:ascii="Times New Roman" w:eastAsiaTheme="minorEastAsia" w:hAnsi="Times New Roman"/>
                <w:szCs w:val="22"/>
                <w:lang w:eastAsia="zh-CN"/>
              </w:rPr>
            </w:pPr>
            <w:r>
              <w:rPr>
                <w:rFonts w:ascii="Times New Roman" w:hAnsi="Times New Roman"/>
                <w:szCs w:val="22"/>
                <w:lang w:eastAsia="zh-CN"/>
              </w:rPr>
              <w:t>Proposal 1.1-4B: support</w:t>
            </w:r>
          </w:p>
          <w:p w14:paraId="3962A3DE" w14:textId="77777777" w:rsidR="00C231B8" w:rsidRDefault="00350025">
            <w:pPr>
              <w:pStyle w:val="ac"/>
              <w:spacing w:after="0"/>
              <w:rPr>
                <w:rFonts w:ascii="Times New Roman" w:hAnsi="Times New Roman"/>
                <w:szCs w:val="22"/>
                <w:lang w:eastAsia="zh-CN"/>
              </w:rPr>
            </w:pPr>
            <w:r>
              <w:rPr>
                <w:rFonts w:ascii="Times New Roman" w:hAnsi="Times New Roman"/>
                <w:szCs w:val="22"/>
                <w:lang w:eastAsia="zh-CN"/>
              </w:rPr>
              <w:t>Proposal 1.1-3C: support</w:t>
            </w:r>
          </w:p>
          <w:p w14:paraId="3962A3DF" w14:textId="77777777" w:rsidR="00C231B8" w:rsidRDefault="00350025">
            <w:pPr>
              <w:pStyle w:val="ac"/>
              <w:spacing w:after="0"/>
              <w:rPr>
                <w:rFonts w:ascii="Times New Roman" w:hAnsi="Times New Roman"/>
                <w:szCs w:val="22"/>
                <w:lang w:eastAsia="zh-CN"/>
              </w:rPr>
            </w:pPr>
            <w:r>
              <w:rPr>
                <w:rFonts w:ascii="Times New Roman" w:hAnsi="Times New Roman"/>
                <w:szCs w:val="22"/>
                <w:lang w:eastAsia="zh-CN"/>
              </w:rPr>
              <w:t xml:space="preserve">Proposal 11-5B: we also think that 64 is restrictive. In particular for the FR2.2 where the analogue beam is quite narrow, fixing 64 seems to trade the channel access opportunity with coverage. </w:t>
            </w:r>
          </w:p>
          <w:p w14:paraId="3962A3E0" w14:textId="77777777" w:rsidR="00C231B8" w:rsidRDefault="00350025">
            <w:pPr>
              <w:pStyle w:val="ac"/>
              <w:spacing w:after="0"/>
              <w:rPr>
                <w:rFonts w:ascii="Times New Roman" w:hAnsi="Times New Roman"/>
                <w:szCs w:val="22"/>
                <w:lang w:eastAsia="zh-CN"/>
              </w:rPr>
            </w:pPr>
            <w:r>
              <w:rPr>
                <w:rFonts w:ascii="Times New Roman" w:hAnsi="Times New Roman"/>
                <w:szCs w:val="22"/>
                <w:lang w:eastAsia="zh-CN"/>
              </w:rPr>
              <w:t xml:space="preserve">Proposal 1.1-2C: we agree with DCI 1_0 with SI-RNTI should be discussed. </w:t>
            </w:r>
          </w:p>
          <w:p w14:paraId="3962A3E1" w14:textId="77777777" w:rsidR="00C231B8" w:rsidRDefault="00350025">
            <w:pPr>
              <w:pStyle w:val="ac"/>
              <w:spacing w:after="0"/>
              <w:rPr>
                <w:rFonts w:ascii="Times New Roman" w:hAnsi="Times New Roman"/>
                <w:b/>
                <w:lang w:eastAsia="zh-CN"/>
              </w:rPr>
            </w:pPr>
            <w:r>
              <w:rPr>
                <w:rFonts w:ascii="Times New Roman" w:hAnsi="Times New Roman"/>
                <w:szCs w:val="22"/>
                <w:lang w:eastAsia="zh-CN"/>
              </w:rPr>
              <w:t xml:space="preserve">Proposal 1.1-6A: For Alt-1, does the note restrict that the UE behavior should not be changed no matter whether the UE determines the DBTW is enabled or disabled? Then our follow-up question is what the point is to determine the DBTW? </w:t>
            </w:r>
          </w:p>
        </w:tc>
      </w:tr>
      <w:tr w:rsidR="00C231B8" w14:paraId="3962A3EE" w14:textId="77777777">
        <w:tc>
          <w:tcPr>
            <w:tcW w:w="1525" w:type="dxa"/>
          </w:tcPr>
          <w:p w14:paraId="3962A3E3" w14:textId="77777777" w:rsidR="00C231B8" w:rsidRDefault="00350025">
            <w:pPr>
              <w:pStyle w:val="ac"/>
              <w:spacing w:after="0"/>
              <w:rPr>
                <w:rFonts w:ascii="Times New Roman" w:eastAsia="MS Mincho" w:hAnsi="Times New Roman"/>
                <w:szCs w:val="22"/>
                <w:lang w:eastAsia="ja-JP"/>
              </w:rPr>
            </w:pPr>
            <w:r>
              <w:rPr>
                <w:rFonts w:ascii="Times New Roman" w:eastAsia="MS Mincho" w:hAnsi="Times New Roman"/>
                <w:sz w:val="22"/>
                <w:szCs w:val="22"/>
                <w:lang w:eastAsia="ja-JP"/>
              </w:rPr>
              <w:t>Convida Wireless</w:t>
            </w:r>
          </w:p>
        </w:tc>
        <w:tc>
          <w:tcPr>
            <w:tcW w:w="8437" w:type="dxa"/>
          </w:tcPr>
          <w:p w14:paraId="3962A3E4"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1.1-4B) – cleaned up </w:t>
            </w:r>
          </w:p>
          <w:p w14:paraId="3962A3E5" w14:textId="77777777" w:rsidR="00C231B8" w:rsidRDefault="00350025">
            <w:pPr>
              <w:pStyle w:val="5"/>
              <w:outlineLvl w:val="4"/>
              <w:rPr>
                <w:rFonts w:ascii="Times New Roman" w:hAnsi="Times New Roman"/>
                <w:lang w:eastAsia="zh-CN"/>
              </w:rPr>
            </w:pPr>
            <w:r>
              <w:rPr>
                <w:rFonts w:ascii="Times New Roman" w:hAnsi="Times New Roman"/>
                <w:szCs w:val="22"/>
                <w:lang w:eastAsia="zh-CN"/>
              </w:rPr>
              <w:t>We are ok with the proposal.</w:t>
            </w:r>
          </w:p>
          <w:p w14:paraId="3962A3E6"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1.1-3C) – cleaned up </w:t>
            </w:r>
          </w:p>
          <w:p w14:paraId="3962A3E7" w14:textId="77777777" w:rsidR="00C231B8" w:rsidRDefault="00350025">
            <w:pPr>
              <w:pStyle w:val="5"/>
              <w:outlineLvl w:val="4"/>
              <w:rPr>
                <w:rFonts w:ascii="Times New Roman" w:hAnsi="Times New Roman"/>
                <w:lang w:eastAsia="zh-CN"/>
              </w:rPr>
            </w:pPr>
            <w:r>
              <w:rPr>
                <w:rFonts w:ascii="Times New Roman" w:hAnsi="Times New Roman"/>
                <w:szCs w:val="22"/>
                <w:lang w:eastAsia="zh-CN"/>
              </w:rPr>
              <w:t>We are generally ok with the proposal.</w:t>
            </w:r>
          </w:p>
          <w:p w14:paraId="3962A3E8"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1.1-5B) – cleaned up </w:t>
            </w:r>
          </w:p>
          <w:p w14:paraId="3962A3E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share the same view with other companies. Concern to cope with channel uncertainty and LBT failure may need to be addressed. We prefer to keep the alternative of 80 in the proposal.</w:t>
            </w:r>
          </w:p>
          <w:p w14:paraId="3962A3E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1.1-2C) – cleaned up </w:t>
            </w:r>
          </w:p>
          <w:p w14:paraId="3962A3E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are ok with the proposal</w:t>
            </w:r>
          </w:p>
          <w:p w14:paraId="3962A3E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1.1-6A) – cleaned up </w:t>
            </w:r>
          </w:p>
          <w:p w14:paraId="3962A3ED" w14:textId="77777777" w:rsidR="00C231B8" w:rsidRDefault="00350025">
            <w:pPr>
              <w:pStyle w:val="ac"/>
              <w:spacing w:after="0"/>
              <w:rPr>
                <w:rFonts w:ascii="Times New Roman" w:hAnsi="Times New Roman"/>
                <w:szCs w:val="22"/>
                <w:lang w:eastAsia="zh-CN"/>
              </w:rPr>
            </w:pPr>
            <w:r>
              <w:rPr>
                <w:rFonts w:ascii="Times New Roman" w:hAnsi="Times New Roman"/>
                <w:sz w:val="22"/>
                <w:szCs w:val="22"/>
                <w:lang w:eastAsia="zh-CN"/>
              </w:rPr>
              <w:t>We are ok with the proposal</w:t>
            </w:r>
          </w:p>
        </w:tc>
      </w:tr>
    </w:tbl>
    <w:p w14:paraId="3962A3EF" w14:textId="77777777" w:rsidR="00C231B8" w:rsidRDefault="00C231B8">
      <w:pPr>
        <w:pStyle w:val="ac"/>
        <w:spacing w:after="0"/>
        <w:rPr>
          <w:rFonts w:ascii="Times New Roman" w:hAnsi="Times New Roman"/>
          <w:sz w:val="22"/>
          <w:szCs w:val="22"/>
          <w:lang w:eastAsia="zh-CN"/>
        </w:rPr>
      </w:pPr>
    </w:p>
    <w:p w14:paraId="3962A3F0" w14:textId="77777777" w:rsidR="00C231B8" w:rsidRDefault="00C231B8">
      <w:pPr>
        <w:pStyle w:val="ac"/>
        <w:spacing w:after="0"/>
        <w:rPr>
          <w:rFonts w:ascii="Times New Roman" w:hAnsi="Times New Roman"/>
          <w:sz w:val="22"/>
          <w:szCs w:val="22"/>
          <w:lang w:eastAsia="zh-CN"/>
        </w:rPr>
      </w:pPr>
    </w:p>
    <w:p w14:paraId="3962A3F1"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62A3F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Based on comments received, Proposal 1.1-4B seems to be agreeable and Proposal 1.1-2C is generally agreeable. Moderator has updated Proposal 1.1-2C to 5D to change back DCI format 1_0 size alignment for DCI format 1_0 scrambled with SI-RNTI. From moderator’s understanding, even for companies who prefers even wider alignment for other formats, should be in principle ok with Proposal 1.1-2D.</w:t>
      </w:r>
    </w:p>
    <w:p w14:paraId="3962A3F3" w14:textId="77777777" w:rsidR="00C231B8" w:rsidRDefault="00C231B8">
      <w:pPr>
        <w:pStyle w:val="ac"/>
        <w:spacing w:after="0"/>
        <w:rPr>
          <w:rFonts w:ascii="Times New Roman" w:hAnsi="Times New Roman"/>
          <w:sz w:val="22"/>
          <w:szCs w:val="22"/>
          <w:lang w:eastAsia="zh-CN"/>
        </w:rPr>
      </w:pPr>
    </w:p>
    <w:p w14:paraId="3962A3F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suggest Proposal 1.1-4B and Proposal 1.1-2D for email approval. Only provide comments if you have serious problems with Proposal 1.1-4B and Proposal 1.1-2D.</w:t>
      </w:r>
    </w:p>
    <w:p w14:paraId="3962A3F5" w14:textId="77777777" w:rsidR="00C231B8" w:rsidRDefault="00C231B8">
      <w:pPr>
        <w:pStyle w:val="ac"/>
        <w:spacing w:after="0"/>
        <w:rPr>
          <w:rFonts w:ascii="Times New Roman" w:hAnsi="Times New Roman"/>
          <w:sz w:val="22"/>
          <w:szCs w:val="22"/>
          <w:lang w:eastAsia="zh-CN"/>
        </w:rPr>
      </w:pPr>
    </w:p>
    <w:p w14:paraId="3962A3F6" w14:textId="6B1FD73F" w:rsidR="00C231B8" w:rsidRDefault="004D60F5" w:rsidP="004D60F5">
      <w:pPr>
        <w:pStyle w:val="ac"/>
        <w:spacing w:after="0"/>
        <w:rPr>
          <w:rFonts w:ascii="Times New Roman" w:hAnsi="Times New Roman"/>
          <w:b/>
          <w:bCs/>
          <w:lang w:eastAsia="zh-CN"/>
        </w:rPr>
      </w:pPr>
      <w:r>
        <w:rPr>
          <w:rFonts w:ascii="Times New Roman" w:hAnsi="Times New Roman"/>
          <w:b/>
          <w:bCs/>
          <w:lang w:eastAsia="zh-CN"/>
        </w:rPr>
        <w:t>-</w:t>
      </w:r>
    </w:p>
    <w:p w14:paraId="3962A3F7"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962A3F8"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3F9" w14:textId="77777777" w:rsidR="00C231B8" w:rsidRDefault="00C231B8">
      <w:pPr>
        <w:pStyle w:val="ac"/>
        <w:spacing w:after="0"/>
        <w:rPr>
          <w:rFonts w:ascii="Times New Roman" w:eastAsia="Times New Roman" w:hAnsi="Times New Roman"/>
          <w:sz w:val="22"/>
          <w:szCs w:val="22"/>
          <w:lang w:eastAsia="zh-CN"/>
        </w:rPr>
      </w:pPr>
    </w:p>
    <w:p w14:paraId="3962A3FA"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Support: Ericsson, Futurewei, Lenovo/Motorola Mobility, Qualcomm, Samsung, LGE, Futurwei, NEC, ZTE/Sanechips, Interdigital, Nokia, Intel, Docomo, Huawei/HiSilicon, OPPO, Convida Wireless</w:t>
      </w:r>
    </w:p>
    <w:p w14:paraId="3962A3FB"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w:t>
      </w:r>
    </w:p>
    <w:p w14:paraId="3962A3FC" w14:textId="77777777" w:rsidR="00C231B8" w:rsidRDefault="00C231B8">
      <w:pPr>
        <w:pStyle w:val="ac"/>
        <w:spacing w:after="0"/>
        <w:rPr>
          <w:rFonts w:ascii="Times New Roman" w:hAnsi="Times New Roman"/>
          <w:sz w:val="22"/>
          <w:szCs w:val="22"/>
          <w:lang w:eastAsia="zh-CN"/>
        </w:rPr>
      </w:pPr>
    </w:p>
    <w:p w14:paraId="3962A3FD"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 xml:space="preserve">Proposal 1.1-2D) </w:t>
      </w:r>
    </w:p>
    <w:p w14:paraId="3962A3FE"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962A3FF"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962A400"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962A401"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402"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40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color w:val="FF0000"/>
          <w:sz w:val="22"/>
          <w:szCs w:val="22"/>
          <w:u w:val="single"/>
          <w:lang w:eastAsia="zh-CN"/>
        </w:rPr>
        <w:t xml:space="preserve">scrambled with SI-RNTI </w:t>
      </w:r>
      <w:r>
        <w:rPr>
          <w:rFonts w:ascii="Times New Roman" w:eastAsia="Times New Roman" w:hAnsi="Times New Roman"/>
          <w:sz w:val="22"/>
          <w:szCs w:val="22"/>
          <w:lang w:eastAsia="zh-CN"/>
        </w:rPr>
        <w:t>monitored in a common search space</w:t>
      </w:r>
    </w:p>
    <w:p w14:paraId="3962A404"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962A405"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color w:val="FF0000"/>
          <w:sz w:val="22"/>
          <w:szCs w:val="22"/>
          <w:u w:val="single"/>
          <w:lang w:eastAsia="zh-CN"/>
        </w:rPr>
        <w:t>other cases</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DCI format 1_0 monitored in USS</w:t>
      </w:r>
    </w:p>
    <w:p w14:paraId="3962A406" w14:textId="77777777" w:rsidR="00C231B8" w:rsidRDefault="00C231B8">
      <w:pPr>
        <w:pStyle w:val="ac"/>
        <w:spacing w:after="0"/>
        <w:rPr>
          <w:rFonts w:ascii="Times New Roman" w:hAnsi="Times New Roman"/>
          <w:sz w:val="22"/>
          <w:szCs w:val="22"/>
          <w:u w:val="single"/>
          <w:lang w:eastAsia="zh-CN"/>
        </w:rPr>
      </w:pPr>
    </w:p>
    <w:p w14:paraId="3962A407"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Futurewei, NEC, ZTE/Sanechips, [Nokia/NSB], Intel, Huawei/HiSilicon, Docomo, Convida Wireless</w:t>
      </w:r>
    </w:p>
    <w:p w14:paraId="3962A408"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w:t>
      </w:r>
    </w:p>
    <w:p w14:paraId="3962A409" w14:textId="77777777" w:rsidR="00C231B8" w:rsidRDefault="00C231B8">
      <w:pPr>
        <w:pStyle w:val="ac"/>
        <w:spacing w:after="0"/>
        <w:rPr>
          <w:rFonts w:ascii="Times New Roman" w:hAnsi="Times New Roman"/>
          <w:sz w:val="22"/>
          <w:szCs w:val="22"/>
          <w:u w:val="single"/>
          <w:lang w:eastAsia="zh-CN"/>
        </w:rPr>
      </w:pPr>
    </w:p>
    <w:p w14:paraId="3962A40A" w14:textId="77777777" w:rsidR="00C231B8" w:rsidRDefault="00C231B8">
      <w:pPr>
        <w:pStyle w:val="ac"/>
        <w:spacing w:after="0"/>
        <w:rPr>
          <w:rFonts w:ascii="Times New Roman" w:hAnsi="Times New Roman"/>
          <w:sz w:val="22"/>
          <w:szCs w:val="22"/>
          <w:lang w:eastAsia="zh-CN"/>
        </w:rPr>
      </w:pPr>
    </w:p>
    <w:p w14:paraId="3962A40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for DBTW, we are still somewhat split in views including how the signaling would be supported. However, moderator thinks it will be difficult to get progress on other proposals without making some progress on at least number of candidates and number of states needed for Q indication. Moderator suggests trying to conclude on this this meeting (without listing alternatives), so that other aspects of DRS design can be resolved. </w:t>
      </w:r>
    </w:p>
    <w:p w14:paraId="3962A40C" w14:textId="77777777" w:rsidR="00C231B8" w:rsidRDefault="00C231B8">
      <w:pPr>
        <w:pStyle w:val="ac"/>
        <w:spacing w:after="0"/>
        <w:rPr>
          <w:rFonts w:ascii="Times New Roman" w:hAnsi="Times New Roman"/>
          <w:sz w:val="22"/>
          <w:szCs w:val="22"/>
          <w:lang w:eastAsia="zh-CN"/>
        </w:rPr>
      </w:pPr>
    </w:p>
    <w:p w14:paraId="3962A40D"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1.1-5B)</w:t>
      </w:r>
    </w:p>
    <w:p w14:paraId="3962A40E"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SSBs in a half frame for DBTW is </w:t>
      </w:r>
      <w:r>
        <w:rPr>
          <w:rFonts w:ascii="Times New Roman" w:eastAsia="Times New Roman" w:hAnsi="Times New Roman"/>
          <w:color w:val="FF0000"/>
          <w:sz w:val="22"/>
          <w:szCs w:val="22"/>
          <w:lang w:eastAsia="zh-CN"/>
        </w:rPr>
        <w:t>64</w:t>
      </w:r>
    </w:p>
    <w:p w14:paraId="3962A40F" w14:textId="77777777" w:rsidR="00C231B8" w:rsidRDefault="00C231B8">
      <w:pPr>
        <w:pStyle w:val="ac"/>
        <w:spacing w:after="0"/>
        <w:rPr>
          <w:rFonts w:ascii="Times New Roman" w:hAnsi="Times New Roman"/>
          <w:sz w:val="22"/>
          <w:szCs w:val="22"/>
          <w:lang w:eastAsia="zh-CN"/>
        </w:rPr>
      </w:pPr>
    </w:p>
    <w:p w14:paraId="3962A410" w14:textId="274D26AE"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w:t>
      </w:r>
      <w:proofErr w:type="spellStart"/>
      <w:r>
        <w:rPr>
          <w:rFonts w:ascii="Times New Roman" w:eastAsia="Times New Roman" w:hAnsi="Times New Roman"/>
          <w:sz w:val="22"/>
          <w:szCs w:val="22"/>
          <w:lang w:eastAsia="zh-CN"/>
        </w:rPr>
        <w:t>HiSilicon</w:t>
      </w:r>
      <w:proofErr w:type="spellEnd"/>
      <w:r>
        <w:rPr>
          <w:rFonts w:ascii="Times New Roman" w:eastAsia="Times New Roman" w:hAnsi="Times New Roman"/>
          <w:sz w:val="22"/>
          <w:szCs w:val="22"/>
          <w:lang w:eastAsia="zh-CN"/>
        </w:rPr>
        <w:t>, Xiaomi, Panasonic, Mediatek, Charter</w:t>
      </w:r>
      <w:r w:rsidR="002F3B5C">
        <w:rPr>
          <w:rFonts w:ascii="Times New Roman" w:eastAsia="Times New Roman" w:hAnsi="Times New Roman"/>
          <w:sz w:val="22"/>
          <w:szCs w:val="22"/>
          <w:lang w:eastAsia="zh-CN"/>
        </w:rPr>
        <w:t>,</w:t>
      </w:r>
    </w:p>
    <w:p w14:paraId="3962A411"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 OPPO</w:t>
      </w:r>
    </w:p>
    <w:p w14:paraId="3962A41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962A413"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962A414" w14:textId="77777777" w:rsidR="00C231B8" w:rsidRDefault="00C231B8">
      <w:pPr>
        <w:pStyle w:val="ac"/>
        <w:spacing w:after="0"/>
        <w:rPr>
          <w:rFonts w:ascii="Times New Roman" w:hAnsi="Times New Roman"/>
          <w:sz w:val="22"/>
          <w:szCs w:val="22"/>
          <w:lang w:eastAsia="zh-CN"/>
        </w:rPr>
      </w:pPr>
    </w:p>
    <w:p w14:paraId="3962A415"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1.1-5C)</w:t>
      </w:r>
    </w:p>
    <w:p w14:paraId="3962A416"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SSBs in a half frame for DBTW is </w:t>
      </w:r>
      <w:r>
        <w:rPr>
          <w:rFonts w:ascii="Times New Roman" w:eastAsia="Times New Roman" w:hAnsi="Times New Roman"/>
          <w:color w:val="FF0000"/>
          <w:sz w:val="22"/>
          <w:szCs w:val="22"/>
          <w:lang w:eastAsia="zh-CN"/>
        </w:rPr>
        <w:t>80</w:t>
      </w:r>
    </w:p>
    <w:p w14:paraId="3962A417" w14:textId="77777777" w:rsidR="00C231B8" w:rsidRDefault="00C231B8">
      <w:pPr>
        <w:pStyle w:val="ac"/>
        <w:spacing w:after="0"/>
        <w:rPr>
          <w:rFonts w:ascii="Times New Roman" w:hAnsi="Times New Roman"/>
          <w:sz w:val="22"/>
          <w:szCs w:val="22"/>
          <w:lang w:eastAsia="zh-CN"/>
        </w:rPr>
      </w:pPr>
    </w:p>
    <w:p w14:paraId="3962A418"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Intel, OPPO, Convida Wireless, Sony, Nokia, NEC, ZTE/Sanechips</w:t>
      </w:r>
    </w:p>
    <w:p w14:paraId="3962A419"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Ericsson, LGE</w:t>
      </w:r>
    </w:p>
    <w:p w14:paraId="3962A41A"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962A41B"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w:t>
      </w:r>
    </w:p>
    <w:p w14:paraId="3962A41C" w14:textId="77777777" w:rsidR="00C231B8" w:rsidRDefault="00C231B8">
      <w:pPr>
        <w:pStyle w:val="ac"/>
        <w:spacing w:after="0"/>
        <w:rPr>
          <w:rFonts w:ascii="Times New Roman" w:hAnsi="Times New Roman"/>
          <w:sz w:val="22"/>
          <w:szCs w:val="22"/>
          <w:lang w:eastAsia="zh-CN"/>
        </w:rPr>
      </w:pPr>
    </w:p>
    <w:p w14:paraId="3962A41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On the values supported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there was at least one company who had concerns of potentially only supporting {16,64}, especially the 16 as the numbers were thought to be too low. Moderator has listed Proposal 1.1-3D based on comments received.</w:t>
      </w:r>
    </w:p>
    <w:p w14:paraId="3962A41E" w14:textId="77777777" w:rsidR="00C231B8" w:rsidRDefault="00C231B8">
      <w:pPr>
        <w:pStyle w:val="ac"/>
        <w:spacing w:after="0"/>
        <w:rPr>
          <w:rFonts w:ascii="Times New Roman" w:hAnsi="Times New Roman"/>
          <w:sz w:val="22"/>
          <w:szCs w:val="22"/>
          <w:lang w:eastAsia="zh-CN"/>
        </w:rPr>
      </w:pPr>
    </w:p>
    <w:p w14:paraId="3962A41F"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 xml:space="preserve">Proposal 1.1-3D) </w:t>
      </w:r>
    </w:p>
    <w:p w14:paraId="3962A420"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lastRenderedPageBreak/>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Pr>
          <w:rFonts w:ascii="Times New Roman" w:hAnsi="Times New Roman"/>
          <w:strike/>
          <w:color w:val="FF0000"/>
          <w:sz w:val="22"/>
          <w:szCs w:val="22"/>
          <w:lang w:eastAsia="zh-CN"/>
        </w:rPr>
        <w:t>with at least {16, 64}values. Additionally,</w:t>
      </w:r>
      <w:r>
        <w:rPr>
          <w:rFonts w:ascii="Times New Roman" w:hAnsi="Times New Roman"/>
          <w:sz w:val="22"/>
          <w:szCs w:val="22"/>
          <w:lang w:eastAsia="zh-CN"/>
        </w:rPr>
        <w:t xml:space="preserve"> down-select among the following alternatives </w:t>
      </w:r>
      <w:r>
        <w:rPr>
          <w:rFonts w:ascii="Times New Roman" w:hAnsi="Times New Roman"/>
          <w:color w:val="00B050"/>
          <w:sz w:val="22"/>
          <w:szCs w:val="22"/>
          <w:u w:val="single"/>
          <w:lang w:eastAsia="zh-CN"/>
        </w:rPr>
        <w:t>(after number of candidate SSB positions have been determined)</w:t>
      </w:r>
      <w:r>
        <w:rPr>
          <w:rFonts w:ascii="Times New Roman" w:hAnsi="Times New Roman"/>
          <w:sz w:val="22"/>
          <w:szCs w:val="22"/>
          <w:lang w:eastAsia="zh-CN"/>
        </w:rPr>
        <w:t>.</w:t>
      </w:r>
    </w:p>
    <w:p w14:paraId="3962A421"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color w:val="FF0000"/>
          <w:sz w:val="22"/>
          <w:szCs w:val="22"/>
          <w:lang w:eastAsia="zh-CN"/>
        </w:rPr>
        <w:t xml:space="preserve">no additional values are supported, </w:t>
      </w:r>
      <w:r>
        <w:rPr>
          <w:rFonts w:ascii="Times New Roman" w:hAnsi="Times New Roman"/>
          <w:sz w:val="22"/>
          <w:szCs w:val="22"/>
          <w:lang w:eastAsia="zh-CN"/>
        </w:rPr>
        <w:t xml:space="preserve">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{16,64})</w:t>
      </w:r>
    </w:p>
    <w:p w14:paraId="3962A422" w14:textId="77777777" w:rsidR="00C231B8" w:rsidRDefault="00350025">
      <w:pPr>
        <w:pStyle w:val="ac"/>
        <w:numPr>
          <w:ilvl w:val="2"/>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exact values e.g. {16,64} or {32,64}</w:t>
      </w:r>
    </w:p>
    <w:p w14:paraId="3962A423"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trike/>
          <w:color w:val="0070C0"/>
          <w:sz w:val="22"/>
          <w:szCs w:val="22"/>
          <w:lang w:eastAsia="zh-CN"/>
        </w:rPr>
        <w:t>Note:</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FFS </w:t>
      </w:r>
      <w:r>
        <w:rPr>
          <w:rFonts w:ascii="Times New Roman" w:hAnsi="Times New Roman"/>
          <w:sz w:val="22"/>
          <w:szCs w:val="22"/>
          <w:lang w:eastAsia="zh-CN"/>
        </w:rPr>
        <w:t>Value of 64 may be used as implicit determination by the UE that DBTW is not enabled by gNB</w:t>
      </w:r>
    </w:p>
    <w:p w14:paraId="3962A424"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Pr>
          <w:rFonts w:ascii="Times New Roman" w:hAnsi="Times New Roman"/>
          <w:strike/>
          <w:color w:val="FF0000"/>
          <w:sz w:val="22"/>
          <w:szCs w:val="22"/>
          <w:lang w:eastAsia="zh-CN"/>
        </w:rPr>
        <w:t xml:space="preserve">two additional values, </w:t>
      </w:r>
      <w:r>
        <w:rPr>
          <w:rFonts w:ascii="Times New Roman" w:hAnsi="Times New Roman"/>
          <w:sz w:val="22"/>
          <w:szCs w:val="22"/>
          <w:lang w:eastAsia="zh-CN"/>
        </w:rPr>
        <w:t xml:space="preserve">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 64, X, Y})</w:t>
      </w:r>
    </w:p>
    <w:p w14:paraId="3962A425"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on the </w:t>
      </w:r>
      <w:r>
        <w:rPr>
          <w:rFonts w:ascii="Times New Roman" w:hAnsi="Times New Roman"/>
          <w:strike/>
          <w:color w:val="FF0000"/>
          <w:sz w:val="22"/>
          <w:szCs w:val="22"/>
          <w:lang w:eastAsia="zh-CN"/>
        </w:rPr>
        <w:t>two additional</w:t>
      </w:r>
      <w:r>
        <w:rPr>
          <w:rFonts w:ascii="Times New Roman" w:hAnsi="Times New Roman"/>
          <w:color w:val="FF0000"/>
          <w:sz w:val="22"/>
          <w:szCs w:val="22"/>
          <w:lang w:eastAsia="zh-CN"/>
        </w:rPr>
        <w:t xml:space="preserve"> </w:t>
      </w:r>
      <w:r>
        <w:rPr>
          <w:rFonts w:ascii="Times New Roman" w:hAnsi="Times New Roman"/>
          <w:sz w:val="22"/>
          <w:szCs w:val="22"/>
          <w:lang w:eastAsia="zh-CN"/>
        </w:rPr>
        <w:t>values</w:t>
      </w:r>
      <w:r>
        <w:rPr>
          <w:rFonts w:ascii="Times New Roman" w:hAnsi="Times New Roman"/>
          <w:color w:val="FF0000"/>
          <w:sz w:val="22"/>
          <w:szCs w:val="22"/>
          <w:u w:val="single"/>
          <w:lang w:eastAsia="zh-CN"/>
        </w:rPr>
        <w:t xml:space="preserve">, e.g. </w:t>
      </w:r>
      <w:r>
        <w:rPr>
          <w:rFonts w:ascii="Times New Roman" w:hAnsi="Times New Roman"/>
          <w:strike/>
          <w:color w:val="0070C0"/>
          <w:sz w:val="22"/>
          <w:szCs w:val="22"/>
          <w:lang w:eastAsia="zh-CN"/>
        </w:rPr>
        <w:t xml:space="preserve">{16,64,X,Y} </w:t>
      </w:r>
      <w:r>
        <w:rPr>
          <w:rFonts w:ascii="Times New Roman" w:hAnsi="Times New Roman"/>
          <w:color w:val="0070C0"/>
          <w:sz w:val="22"/>
          <w:szCs w:val="22"/>
          <w:u w:val="single"/>
          <w:lang w:eastAsia="zh-CN"/>
        </w:rPr>
        <w:t>{8,16,32,64}</w:t>
      </w:r>
    </w:p>
    <w:p w14:paraId="3962A426"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trike/>
          <w:color w:val="0070C0"/>
          <w:sz w:val="22"/>
          <w:szCs w:val="22"/>
          <w:lang w:eastAsia="zh-CN"/>
        </w:rPr>
        <w:t>Note:</w:t>
      </w:r>
      <w:r>
        <w:rPr>
          <w:rFonts w:ascii="Times New Roman" w:hAnsi="Times New Roman"/>
          <w:color w:val="0070C0"/>
          <w:sz w:val="22"/>
          <w:szCs w:val="22"/>
          <w:lang w:eastAsia="zh-CN"/>
        </w:rPr>
        <w:t xml:space="preserve"> </w:t>
      </w:r>
      <w:r>
        <w:rPr>
          <w:rFonts w:ascii="Times New Roman" w:hAnsi="Times New Roman"/>
          <w:color w:val="0070C0"/>
          <w:sz w:val="22"/>
          <w:szCs w:val="22"/>
          <w:u w:val="single"/>
          <w:lang w:eastAsia="zh-CN"/>
        </w:rPr>
        <w:t xml:space="preserve">FFS </w:t>
      </w:r>
      <w:r>
        <w:rPr>
          <w:rFonts w:ascii="Times New Roman" w:hAnsi="Times New Roman"/>
          <w:sz w:val="22"/>
          <w:szCs w:val="22"/>
          <w:lang w:eastAsia="zh-CN"/>
        </w:rPr>
        <w:t xml:space="preserve">Value of 64 may be used as implicit determination by the UE that DBTW is not enabled by gNB </w:t>
      </w:r>
      <w:r>
        <w:rPr>
          <w:rFonts w:ascii="Times New Roman" w:hAnsi="Times New Roman"/>
          <w:color w:val="FF0000"/>
          <w:sz w:val="22"/>
          <w:szCs w:val="22"/>
          <w:u w:val="single"/>
          <w:lang w:eastAsia="zh-CN"/>
        </w:rPr>
        <w:t xml:space="preserve">or single state may be reserved e.g. (e.g. {16, </w:t>
      </w:r>
      <w:r>
        <w:rPr>
          <w:rFonts w:ascii="Times New Roman" w:hAnsi="Times New Roman"/>
          <w:color w:val="0070C0"/>
          <w:sz w:val="22"/>
          <w:szCs w:val="22"/>
          <w:u w:val="single"/>
          <w:lang w:eastAsia="zh-CN"/>
        </w:rPr>
        <w:t xml:space="preserve">32, </w:t>
      </w:r>
      <w:r>
        <w:rPr>
          <w:rFonts w:ascii="Times New Roman" w:hAnsi="Times New Roman"/>
          <w:color w:val="FF0000"/>
          <w:sz w:val="22"/>
          <w:szCs w:val="22"/>
          <w:u w:val="single"/>
          <w:lang w:eastAsia="zh-CN"/>
        </w:rPr>
        <w:t xml:space="preserve">64, </w:t>
      </w:r>
      <w:r>
        <w:rPr>
          <w:rFonts w:ascii="Times New Roman" w:hAnsi="Times New Roman"/>
          <w:strike/>
          <w:color w:val="0070C0"/>
          <w:sz w:val="22"/>
          <w:szCs w:val="22"/>
          <w:u w:val="single"/>
          <w:lang w:eastAsia="zh-CN"/>
        </w:rPr>
        <w:t xml:space="preserve">X, </w:t>
      </w:r>
      <w:r>
        <w:rPr>
          <w:rFonts w:ascii="Times New Roman" w:hAnsi="Times New Roman"/>
          <w:color w:val="FF0000"/>
          <w:sz w:val="22"/>
          <w:szCs w:val="22"/>
          <w:u w:val="single"/>
          <w:lang w:eastAsia="zh-CN"/>
        </w:rPr>
        <w:t>DBTW disabled}) to explicitly indicate that DBTW is disabled</w:t>
      </w:r>
    </w:p>
    <w:p w14:paraId="3962A427" w14:textId="77777777" w:rsidR="00C231B8" w:rsidRDefault="00350025">
      <w:pPr>
        <w:pStyle w:val="ac"/>
        <w:numPr>
          <w:ilvl w:val="1"/>
          <w:numId w:val="14"/>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Alt 3: one addition value, and reserved state that indicates DBTW disabled, total of 3 states of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N</m:t>
            </m:r>
          </m:e>
          <m:sub>
            <m:r>
              <w:rPr>
                <w:rFonts w:ascii="Cambria Math" w:hAnsi="Cambria Math"/>
                <w:strike/>
                <w:color w:val="FF0000"/>
                <w:sz w:val="22"/>
                <w:szCs w:val="22"/>
                <w:lang w:eastAsia="zh-CN"/>
              </w:rPr>
              <m:t>SSB</m:t>
            </m:r>
          </m:sub>
          <m:sup>
            <m:r>
              <w:rPr>
                <w:rFonts w:ascii="Cambria Math" w:hAnsi="Cambria Math"/>
                <w:strike/>
                <w:color w:val="FF0000"/>
                <w:sz w:val="22"/>
                <w:szCs w:val="22"/>
                <w:lang w:eastAsia="zh-CN"/>
              </w:rPr>
              <m:t>QCL</m:t>
            </m:r>
          </m:sup>
        </m:sSubSup>
      </m:oMath>
      <w:r>
        <w:rPr>
          <w:rFonts w:ascii="Times New Roman" w:hAnsi="Times New Roman"/>
          <w:strike/>
          <w:color w:val="FF0000"/>
          <w:sz w:val="22"/>
          <w:szCs w:val="22"/>
          <w:lang w:eastAsia="zh-CN"/>
        </w:rPr>
        <w:t xml:space="preserve"> values and 1 state of DBTW disabled are supported. (i.e. {16, 64, X, DBTW disabled})</w:t>
      </w:r>
    </w:p>
    <w:p w14:paraId="3962A428" w14:textId="77777777" w:rsidR="00C231B8" w:rsidRDefault="00C231B8">
      <w:pPr>
        <w:pStyle w:val="ac"/>
        <w:spacing w:after="0"/>
        <w:rPr>
          <w:rFonts w:ascii="Times New Roman" w:hAnsi="Times New Roman"/>
          <w:sz w:val="22"/>
          <w:szCs w:val="22"/>
          <w:lang w:eastAsia="zh-CN"/>
        </w:rPr>
      </w:pPr>
    </w:p>
    <w:p w14:paraId="3962A42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Also there was at least four companies (Samsung, LGE, Qualcomm, NEC) who wanted to defer this conclusion until we were able to determine the number of SSB candidates. This seems to be because of the bit count available for PBCH. From moderator’s understanding below table is the bit count for PBCH. I believe, companies have identified based on Plenary decision, the SCS common field may not have a use for 60GHz operations as we only support same SCS between SSB and CORESET. Samsung also commented that there is 1 bit for future use (i.e. “spare” bit) available. Moderator would like to ask companies to also provide information on which bits are to be used from PBCH to support the preferred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Previously in NR-U, the four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were indicated using 1 bit from SSB SCS offset field and SCS common field.</w:t>
      </w:r>
    </w:p>
    <w:p w14:paraId="3962A42A" w14:textId="77777777" w:rsidR="00C231B8" w:rsidRDefault="00C231B8">
      <w:pPr>
        <w:pStyle w:val="ac"/>
        <w:spacing w:after="0"/>
        <w:rPr>
          <w:rFonts w:ascii="Times New Roman" w:hAnsi="Times New Roman"/>
          <w:sz w:val="22"/>
          <w:szCs w:val="22"/>
          <w:lang w:eastAsia="zh-CN"/>
        </w:rPr>
      </w:pPr>
    </w:p>
    <w:tbl>
      <w:tblPr>
        <w:tblStyle w:val="af9"/>
        <w:tblW w:w="0" w:type="auto"/>
        <w:jc w:val="center"/>
        <w:tblLook w:val="04A0" w:firstRow="1" w:lastRow="0" w:firstColumn="1" w:lastColumn="0" w:noHBand="0" w:noVBand="1"/>
      </w:tblPr>
      <w:tblGrid>
        <w:gridCol w:w="1863"/>
        <w:gridCol w:w="1957"/>
        <w:gridCol w:w="1067"/>
        <w:gridCol w:w="4537"/>
      </w:tblGrid>
      <w:tr w:rsidR="00C231B8" w14:paraId="3962A42F" w14:textId="77777777">
        <w:trPr>
          <w:trHeight w:val="325"/>
          <w:jc w:val="center"/>
        </w:trPr>
        <w:tc>
          <w:tcPr>
            <w:tcW w:w="1863" w:type="dxa"/>
            <w:shd w:val="clear" w:color="auto" w:fill="D9E2F3" w:themeFill="accent5" w:themeFillTint="33"/>
            <w:vAlign w:val="center"/>
          </w:tcPr>
          <w:p w14:paraId="3962A42B"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Fields in PBCH (PHY)</w:t>
            </w:r>
          </w:p>
        </w:tc>
        <w:tc>
          <w:tcPr>
            <w:tcW w:w="1957" w:type="dxa"/>
            <w:shd w:val="clear" w:color="auto" w:fill="D9E2F3" w:themeFill="accent5" w:themeFillTint="33"/>
            <w:vAlign w:val="center"/>
          </w:tcPr>
          <w:p w14:paraId="3962A42C"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Fields in BCH (MAC)</w:t>
            </w:r>
          </w:p>
        </w:tc>
        <w:tc>
          <w:tcPr>
            <w:tcW w:w="1067" w:type="dxa"/>
            <w:shd w:val="clear" w:color="auto" w:fill="D9E2F3" w:themeFill="accent5" w:themeFillTint="33"/>
            <w:vAlign w:val="center"/>
          </w:tcPr>
          <w:p w14:paraId="3962A42D"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Number of bits</w:t>
            </w:r>
          </w:p>
        </w:tc>
        <w:tc>
          <w:tcPr>
            <w:tcW w:w="4537" w:type="dxa"/>
            <w:shd w:val="clear" w:color="auto" w:fill="D9E2F3" w:themeFill="accent5" w:themeFillTint="33"/>
            <w:vAlign w:val="center"/>
          </w:tcPr>
          <w:p w14:paraId="3962A42E"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Note</w:t>
            </w:r>
          </w:p>
        </w:tc>
      </w:tr>
      <w:tr w:rsidR="00C231B8" w14:paraId="3962A434" w14:textId="77777777">
        <w:trPr>
          <w:trHeight w:val="325"/>
          <w:jc w:val="center"/>
        </w:trPr>
        <w:tc>
          <w:tcPr>
            <w:tcW w:w="1863" w:type="dxa"/>
            <w:vAlign w:val="center"/>
          </w:tcPr>
          <w:p w14:paraId="3962A430" w14:textId="77777777" w:rsidR="00C231B8" w:rsidRDefault="00C231B8">
            <w:pPr>
              <w:pStyle w:val="ac"/>
              <w:spacing w:before="0" w:after="0" w:line="240" w:lineRule="auto"/>
              <w:jc w:val="center"/>
              <w:rPr>
                <w:rFonts w:ascii="Times New Roman" w:hAnsi="Times New Roman"/>
                <w:szCs w:val="20"/>
                <w:lang w:eastAsia="zh-CN"/>
              </w:rPr>
            </w:pPr>
          </w:p>
        </w:tc>
        <w:tc>
          <w:tcPr>
            <w:tcW w:w="1957" w:type="dxa"/>
            <w:vAlign w:val="center"/>
          </w:tcPr>
          <w:p w14:paraId="3962A431"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Message Class Extension</w:t>
            </w:r>
          </w:p>
        </w:tc>
        <w:tc>
          <w:tcPr>
            <w:tcW w:w="1067" w:type="dxa"/>
            <w:vAlign w:val="center"/>
          </w:tcPr>
          <w:p w14:paraId="3962A432"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33"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39" w14:textId="77777777">
        <w:trPr>
          <w:trHeight w:val="247"/>
          <w:jc w:val="center"/>
        </w:trPr>
        <w:tc>
          <w:tcPr>
            <w:tcW w:w="1863" w:type="dxa"/>
            <w:vAlign w:val="center"/>
          </w:tcPr>
          <w:p w14:paraId="3962A435" w14:textId="77777777" w:rsidR="00C231B8" w:rsidRDefault="00C231B8">
            <w:pPr>
              <w:pStyle w:val="ac"/>
              <w:spacing w:before="0" w:after="0" w:line="240" w:lineRule="auto"/>
              <w:jc w:val="center"/>
              <w:rPr>
                <w:rFonts w:ascii="Times New Roman" w:hAnsi="Times New Roman"/>
                <w:szCs w:val="20"/>
                <w:lang w:eastAsia="zh-CN"/>
              </w:rPr>
            </w:pPr>
          </w:p>
        </w:tc>
        <w:tc>
          <w:tcPr>
            <w:tcW w:w="1957" w:type="dxa"/>
            <w:vAlign w:val="center"/>
          </w:tcPr>
          <w:p w14:paraId="3962A436"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5 MSB of SFN</w:t>
            </w:r>
          </w:p>
        </w:tc>
        <w:tc>
          <w:tcPr>
            <w:tcW w:w="1067" w:type="dxa"/>
            <w:vAlign w:val="center"/>
          </w:tcPr>
          <w:p w14:paraId="3962A437"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6</w:t>
            </w:r>
          </w:p>
        </w:tc>
        <w:tc>
          <w:tcPr>
            <w:tcW w:w="4537" w:type="dxa"/>
            <w:vAlign w:val="center"/>
          </w:tcPr>
          <w:p w14:paraId="3962A438"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3E" w14:textId="77777777">
        <w:trPr>
          <w:trHeight w:val="303"/>
          <w:jc w:val="center"/>
        </w:trPr>
        <w:tc>
          <w:tcPr>
            <w:tcW w:w="1863" w:type="dxa"/>
            <w:vAlign w:val="center"/>
          </w:tcPr>
          <w:p w14:paraId="3962A43A" w14:textId="77777777" w:rsidR="00C231B8" w:rsidRDefault="00C231B8">
            <w:pPr>
              <w:pStyle w:val="ac"/>
              <w:spacing w:before="0" w:after="0" w:line="240" w:lineRule="auto"/>
              <w:jc w:val="center"/>
              <w:rPr>
                <w:rFonts w:ascii="Times New Roman" w:hAnsi="Times New Roman"/>
                <w:szCs w:val="20"/>
                <w:lang w:eastAsia="zh-CN"/>
              </w:rPr>
            </w:pPr>
          </w:p>
        </w:tc>
        <w:tc>
          <w:tcPr>
            <w:tcW w:w="1957" w:type="dxa"/>
            <w:shd w:val="clear" w:color="auto" w:fill="FBE4D5" w:themeFill="accent2" w:themeFillTint="33"/>
            <w:vAlign w:val="center"/>
          </w:tcPr>
          <w:p w14:paraId="3962A43B"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SCS common</w:t>
            </w:r>
          </w:p>
        </w:tc>
        <w:tc>
          <w:tcPr>
            <w:tcW w:w="1067" w:type="dxa"/>
            <w:shd w:val="clear" w:color="auto" w:fill="FBE4D5" w:themeFill="accent2" w:themeFillTint="33"/>
            <w:vAlign w:val="center"/>
          </w:tcPr>
          <w:p w14:paraId="3962A43C"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shd w:val="clear" w:color="auto" w:fill="E2EFD9" w:themeFill="accent6" w:themeFillTint="33"/>
            <w:vAlign w:val="center"/>
          </w:tcPr>
          <w:p w14:paraId="3962A43D"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used in Rel-16 NR-U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tc>
      </w:tr>
      <w:tr w:rsidR="00C231B8" w14:paraId="3962A443" w14:textId="77777777">
        <w:trPr>
          <w:trHeight w:val="303"/>
          <w:jc w:val="center"/>
        </w:trPr>
        <w:tc>
          <w:tcPr>
            <w:tcW w:w="1863" w:type="dxa"/>
            <w:vAlign w:val="center"/>
          </w:tcPr>
          <w:p w14:paraId="3962A43F" w14:textId="77777777" w:rsidR="00C231B8" w:rsidRDefault="00C231B8">
            <w:pPr>
              <w:pStyle w:val="ac"/>
              <w:spacing w:before="0" w:after="0" w:line="240" w:lineRule="auto"/>
              <w:jc w:val="center"/>
              <w:rPr>
                <w:rFonts w:ascii="Times New Roman" w:hAnsi="Times New Roman"/>
                <w:szCs w:val="20"/>
                <w:lang w:eastAsia="zh-CN"/>
              </w:rPr>
            </w:pPr>
          </w:p>
        </w:tc>
        <w:tc>
          <w:tcPr>
            <w:tcW w:w="1957" w:type="dxa"/>
            <w:shd w:val="clear" w:color="auto" w:fill="E2EFD9" w:themeFill="accent6" w:themeFillTint="33"/>
            <w:vAlign w:val="center"/>
          </w:tcPr>
          <w:p w14:paraId="3962A440"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SSB SCS offset</w:t>
            </w:r>
          </w:p>
        </w:tc>
        <w:tc>
          <w:tcPr>
            <w:tcW w:w="1067" w:type="dxa"/>
            <w:shd w:val="clear" w:color="auto" w:fill="E2EFD9" w:themeFill="accent6" w:themeFillTint="33"/>
            <w:vAlign w:val="center"/>
          </w:tcPr>
          <w:p w14:paraId="3962A441"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shd w:val="clear" w:color="auto" w:fill="E2EFD9" w:themeFill="accent6" w:themeFillTint="33"/>
            <w:vAlign w:val="center"/>
          </w:tcPr>
          <w:p w14:paraId="3962A442"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LSB 1 bit used in Rel-16 NR-U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tc>
      </w:tr>
      <w:tr w:rsidR="00C231B8" w14:paraId="3962A448" w14:textId="77777777">
        <w:trPr>
          <w:trHeight w:val="325"/>
          <w:jc w:val="center"/>
        </w:trPr>
        <w:tc>
          <w:tcPr>
            <w:tcW w:w="1863" w:type="dxa"/>
            <w:vAlign w:val="center"/>
          </w:tcPr>
          <w:p w14:paraId="3962A444" w14:textId="77777777" w:rsidR="00C231B8" w:rsidRDefault="00C231B8">
            <w:pPr>
              <w:pStyle w:val="ac"/>
              <w:spacing w:before="0" w:after="0" w:line="240" w:lineRule="auto"/>
              <w:jc w:val="center"/>
              <w:rPr>
                <w:rFonts w:ascii="Times New Roman" w:hAnsi="Times New Roman"/>
                <w:szCs w:val="20"/>
                <w:lang w:eastAsia="zh-CN"/>
              </w:rPr>
            </w:pPr>
          </w:p>
        </w:tc>
        <w:tc>
          <w:tcPr>
            <w:tcW w:w="1957" w:type="dxa"/>
            <w:vAlign w:val="center"/>
          </w:tcPr>
          <w:p w14:paraId="3962A445"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DMRS Type-A position</w:t>
            </w:r>
          </w:p>
        </w:tc>
        <w:tc>
          <w:tcPr>
            <w:tcW w:w="1067" w:type="dxa"/>
            <w:vAlign w:val="center"/>
          </w:tcPr>
          <w:p w14:paraId="3962A446"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47"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4D" w14:textId="77777777">
        <w:trPr>
          <w:trHeight w:val="325"/>
          <w:jc w:val="center"/>
        </w:trPr>
        <w:tc>
          <w:tcPr>
            <w:tcW w:w="1863" w:type="dxa"/>
            <w:vAlign w:val="center"/>
          </w:tcPr>
          <w:p w14:paraId="3962A449" w14:textId="77777777" w:rsidR="00C231B8" w:rsidRDefault="00C231B8">
            <w:pPr>
              <w:pStyle w:val="ac"/>
              <w:spacing w:before="0" w:after="0" w:line="240" w:lineRule="auto"/>
              <w:jc w:val="center"/>
              <w:rPr>
                <w:rFonts w:ascii="Times New Roman" w:hAnsi="Times New Roman"/>
                <w:szCs w:val="20"/>
                <w:lang w:eastAsia="zh-CN"/>
              </w:rPr>
            </w:pPr>
          </w:p>
        </w:tc>
        <w:tc>
          <w:tcPr>
            <w:tcW w:w="1957" w:type="dxa"/>
            <w:vAlign w:val="center"/>
          </w:tcPr>
          <w:p w14:paraId="3962A44A"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PDCCH config –CORESET#0</w:t>
            </w:r>
          </w:p>
        </w:tc>
        <w:tc>
          <w:tcPr>
            <w:tcW w:w="1067" w:type="dxa"/>
            <w:vAlign w:val="center"/>
          </w:tcPr>
          <w:p w14:paraId="3962A44B"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962A44C"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53" w14:textId="77777777">
        <w:trPr>
          <w:trHeight w:val="325"/>
          <w:jc w:val="center"/>
        </w:trPr>
        <w:tc>
          <w:tcPr>
            <w:tcW w:w="1863" w:type="dxa"/>
            <w:vAlign w:val="center"/>
          </w:tcPr>
          <w:p w14:paraId="3962A44E" w14:textId="77777777" w:rsidR="00C231B8" w:rsidRDefault="00C231B8">
            <w:pPr>
              <w:pStyle w:val="ac"/>
              <w:spacing w:before="0" w:after="0" w:line="240" w:lineRule="auto"/>
              <w:jc w:val="center"/>
              <w:rPr>
                <w:rFonts w:ascii="Times New Roman" w:hAnsi="Times New Roman"/>
                <w:szCs w:val="20"/>
                <w:lang w:eastAsia="zh-CN"/>
              </w:rPr>
            </w:pPr>
          </w:p>
        </w:tc>
        <w:tc>
          <w:tcPr>
            <w:tcW w:w="1957" w:type="dxa"/>
            <w:vAlign w:val="center"/>
          </w:tcPr>
          <w:p w14:paraId="3962A44F"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PDCCH config –</w:t>
            </w:r>
          </w:p>
          <w:p w14:paraId="3962A450"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SS#0</w:t>
            </w:r>
          </w:p>
        </w:tc>
        <w:tc>
          <w:tcPr>
            <w:tcW w:w="1067" w:type="dxa"/>
            <w:vAlign w:val="center"/>
          </w:tcPr>
          <w:p w14:paraId="3962A451"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962A452"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58" w14:textId="77777777">
        <w:trPr>
          <w:trHeight w:val="247"/>
          <w:jc w:val="center"/>
        </w:trPr>
        <w:tc>
          <w:tcPr>
            <w:tcW w:w="1863" w:type="dxa"/>
            <w:vAlign w:val="center"/>
          </w:tcPr>
          <w:p w14:paraId="3962A454" w14:textId="77777777" w:rsidR="00C231B8" w:rsidRDefault="00C231B8">
            <w:pPr>
              <w:pStyle w:val="ac"/>
              <w:spacing w:before="0" w:after="0" w:line="240" w:lineRule="auto"/>
              <w:jc w:val="center"/>
              <w:rPr>
                <w:rFonts w:ascii="Times New Roman" w:hAnsi="Times New Roman"/>
                <w:szCs w:val="20"/>
                <w:lang w:eastAsia="zh-CN"/>
              </w:rPr>
            </w:pPr>
          </w:p>
        </w:tc>
        <w:tc>
          <w:tcPr>
            <w:tcW w:w="1957" w:type="dxa"/>
            <w:vAlign w:val="center"/>
          </w:tcPr>
          <w:p w14:paraId="3962A455"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Cell-barred</w:t>
            </w:r>
          </w:p>
        </w:tc>
        <w:tc>
          <w:tcPr>
            <w:tcW w:w="1067" w:type="dxa"/>
            <w:vAlign w:val="center"/>
          </w:tcPr>
          <w:p w14:paraId="3962A456"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57"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5D" w14:textId="77777777">
        <w:trPr>
          <w:trHeight w:val="325"/>
          <w:jc w:val="center"/>
        </w:trPr>
        <w:tc>
          <w:tcPr>
            <w:tcW w:w="1863" w:type="dxa"/>
            <w:vAlign w:val="center"/>
          </w:tcPr>
          <w:p w14:paraId="3962A459" w14:textId="77777777" w:rsidR="00C231B8" w:rsidRDefault="00C231B8">
            <w:pPr>
              <w:pStyle w:val="ac"/>
              <w:spacing w:before="0" w:after="0" w:line="240" w:lineRule="auto"/>
              <w:jc w:val="center"/>
              <w:rPr>
                <w:rFonts w:ascii="Times New Roman" w:hAnsi="Times New Roman"/>
                <w:szCs w:val="20"/>
                <w:lang w:eastAsia="zh-CN"/>
              </w:rPr>
            </w:pPr>
          </w:p>
        </w:tc>
        <w:tc>
          <w:tcPr>
            <w:tcW w:w="1957" w:type="dxa"/>
            <w:vAlign w:val="center"/>
          </w:tcPr>
          <w:p w14:paraId="3962A45A"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Intra-freq. re-selection</w:t>
            </w:r>
          </w:p>
        </w:tc>
        <w:tc>
          <w:tcPr>
            <w:tcW w:w="1067" w:type="dxa"/>
            <w:vAlign w:val="center"/>
          </w:tcPr>
          <w:p w14:paraId="3962A45B"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5C"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62" w14:textId="77777777">
        <w:trPr>
          <w:trHeight w:val="247"/>
          <w:jc w:val="center"/>
        </w:trPr>
        <w:tc>
          <w:tcPr>
            <w:tcW w:w="1863" w:type="dxa"/>
            <w:vAlign w:val="center"/>
          </w:tcPr>
          <w:p w14:paraId="3962A45E" w14:textId="77777777" w:rsidR="00C231B8" w:rsidRDefault="00C231B8">
            <w:pPr>
              <w:pStyle w:val="ac"/>
              <w:spacing w:before="0" w:after="0" w:line="240" w:lineRule="auto"/>
              <w:jc w:val="center"/>
              <w:rPr>
                <w:rFonts w:ascii="Times New Roman" w:hAnsi="Times New Roman"/>
                <w:szCs w:val="20"/>
                <w:lang w:eastAsia="zh-CN"/>
              </w:rPr>
            </w:pPr>
          </w:p>
        </w:tc>
        <w:tc>
          <w:tcPr>
            <w:tcW w:w="1957" w:type="dxa"/>
            <w:shd w:val="clear" w:color="auto" w:fill="FBE4D5" w:themeFill="accent2" w:themeFillTint="33"/>
            <w:vAlign w:val="center"/>
          </w:tcPr>
          <w:p w14:paraId="3962A45F"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Spare</w:t>
            </w:r>
          </w:p>
        </w:tc>
        <w:tc>
          <w:tcPr>
            <w:tcW w:w="1067" w:type="dxa"/>
            <w:shd w:val="clear" w:color="auto" w:fill="FBE4D5" w:themeFill="accent2" w:themeFillTint="33"/>
            <w:vAlign w:val="center"/>
          </w:tcPr>
          <w:p w14:paraId="3962A460"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shd w:val="clear" w:color="auto" w:fill="FBE4D5" w:themeFill="accent2" w:themeFillTint="33"/>
            <w:vAlign w:val="center"/>
          </w:tcPr>
          <w:p w14:paraId="3962A461"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67" w14:textId="77777777">
        <w:trPr>
          <w:trHeight w:val="247"/>
          <w:jc w:val="center"/>
        </w:trPr>
        <w:tc>
          <w:tcPr>
            <w:tcW w:w="1863" w:type="dxa"/>
            <w:shd w:val="clear" w:color="auto" w:fill="F2F2F2" w:themeFill="background1" w:themeFillShade="F2"/>
            <w:vAlign w:val="center"/>
          </w:tcPr>
          <w:p w14:paraId="3962A463" w14:textId="77777777" w:rsidR="00C231B8" w:rsidRDefault="00C231B8">
            <w:pPr>
              <w:pStyle w:val="ac"/>
              <w:spacing w:before="0" w:after="0" w:line="240" w:lineRule="auto"/>
              <w:jc w:val="center"/>
              <w:rPr>
                <w:rFonts w:ascii="Times New Roman" w:hAnsi="Times New Roman"/>
                <w:szCs w:val="20"/>
                <w:lang w:eastAsia="zh-CN"/>
              </w:rPr>
            </w:pPr>
          </w:p>
        </w:tc>
        <w:tc>
          <w:tcPr>
            <w:tcW w:w="1957" w:type="dxa"/>
            <w:shd w:val="clear" w:color="auto" w:fill="F2F2F2" w:themeFill="background1" w:themeFillShade="F2"/>
            <w:vAlign w:val="center"/>
          </w:tcPr>
          <w:p w14:paraId="3962A464"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Total MAC bits</w:t>
            </w:r>
          </w:p>
        </w:tc>
        <w:tc>
          <w:tcPr>
            <w:tcW w:w="1067" w:type="dxa"/>
            <w:shd w:val="clear" w:color="auto" w:fill="F2F2F2" w:themeFill="background1" w:themeFillShade="F2"/>
            <w:vAlign w:val="center"/>
          </w:tcPr>
          <w:p w14:paraId="3962A465"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24</w:t>
            </w:r>
          </w:p>
        </w:tc>
        <w:tc>
          <w:tcPr>
            <w:tcW w:w="4537" w:type="dxa"/>
            <w:shd w:val="clear" w:color="auto" w:fill="F2F2F2" w:themeFill="background1" w:themeFillShade="F2"/>
            <w:vAlign w:val="center"/>
          </w:tcPr>
          <w:p w14:paraId="3962A466"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6C" w14:textId="77777777">
        <w:trPr>
          <w:trHeight w:val="247"/>
          <w:jc w:val="center"/>
        </w:trPr>
        <w:tc>
          <w:tcPr>
            <w:tcW w:w="1863" w:type="dxa"/>
            <w:vAlign w:val="center"/>
          </w:tcPr>
          <w:p w14:paraId="3962A468"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4 LSB of SFN</w:t>
            </w:r>
          </w:p>
        </w:tc>
        <w:tc>
          <w:tcPr>
            <w:tcW w:w="1957" w:type="dxa"/>
            <w:vAlign w:val="center"/>
          </w:tcPr>
          <w:p w14:paraId="3962A469" w14:textId="77777777" w:rsidR="00C231B8" w:rsidRDefault="00C231B8">
            <w:pPr>
              <w:pStyle w:val="ac"/>
              <w:spacing w:before="0" w:after="0" w:line="240" w:lineRule="auto"/>
              <w:jc w:val="center"/>
              <w:rPr>
                <w:rFonts w:ascii="Times New Roman" w:hAnsi="Times New Roman"/>
                <w:szCs w:val="20"/>
                <w:lang w:eastAsia="zh-CN"/>
              </w:rPr>
            </w:pPr>
          </w:p>
        </w:tc>
        <w:tc>
          <w:tcPr>
            <w:tcW w:w="1067" w:type="dxa"/>
            <w:vAlign w:val="center"/>
          </w:tcPr>
          <w:p w14:paraId="3962A46A"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962A46B"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71" w14:textId="77777777">
        <w:trPr>
          <w:trHeight w:val="247"/>
          <w:jc w:val="center"/>
        </w:trPr>
        <w:tc>
          <w:tcPr>
            <w:tcW w:w="1863" w:type="dxa"/>
            <w:vAlign w:val="center"/>
          </w:tcPr>
          <w:p w14:paraId="3962A46D"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Half radio frame</w:t>
            </w:r>
          </w:p>
        </w:tc>
        <w:tc>
          <w:tcPr>
            <w:tcW w:w="1957" w:type="dxa"/>
            <w:vAlign w:val="center"/>
          </w:tcPr>
          <w:p w14:paraId="3962A46E" w14:textId="77777777" w:rsidR="00C231B8" w:rsidRDefault="00C231B8">
            <w:pPr>
              <w:pStyle w:val="ac"/>
              <w:spacing w:before="0" w:after="0" w:line="240" w:lineRule="auto"/>
              <w:jc w:val="center"/>
              <w:rPr>
                <w:rFonts w:ascii="Times New Roman" w:hAnsi="Times New Roman"/>
                <w:szCs w:val="20"/>
                <w:lang w:eastAsia="zh-CN"/>
              </w:rPr>
            </w:pPr>
          </w:p>
        </w:tc>
        <w:tc>
          <w:tcPr>
            <w:tcW w:w="1067" w:type="dxa"/>
            <w:vAlign w:val="center"/>
          </w:tcPr>
          <w:p w14:paraId="3962A46F"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70"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76" w14:textId="77777777">
        <w:trPr>
          <w:trHeight w:val="247"/>
          <w:jc w:val="center"/>
        </w:trPr>
        <w:tc>
          <w:tcPr>
            <w:tcW w:w="1863" w:type="dxa"/>
            <w:vAlign w:val="center"/>
          </w:tcPr>
          <w:p w14:paraId="3962A472"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MSB of SSB index</w:t>
            </w:r>
          </w:p>
        </w:tc>
        <w:tc>
          <w:tcPr>
            <w:tcW w:w="1957" w:type="dxa"/>
            <w:vAlign w:val="center"/>
          </w:tcPr>
          <w:p w14:paraId="3962A473" w14:textId="77777777" w:rsidR="00C231B8" w:rsidRDefault="00C231B8">
            <w:pPr>
              <w:pStyle w:val="ac"/>
              <w:spacing w:before="0" w:after="0" w:line="240" w:lineRule="auto"/>
              <w:jc w:val="center"/>
              <w:rPr>
                <w:rFonts w:ascii="Times New Roman" w:hAnsi="Times New Roman"/>
                <w:szCs w:val="20"/>
                <w:lang w:eastAsia="zh-CN"/>
              </w:rPr>
            </w:pPr>
          </w:p>
        </w:tc>
        <w:tc>
          <w:tcPr>
            <w:tcW w:w="1067" w:type="dxa"/>
            <w:vAlign w:val="center"/>
          </w:tcPr>
          <w:p w14:paraId="3962A474"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3</w:t>
            </w:r>
          </w:p>
        </w:tc>
        <w:tc>
          <w:tcPr>
            <w:tcW w:w="4537" w:type="dxa"/>
            <w:vAlign w:val="center"/>
          </w:tcPr>
          <w:p w14:paraId="3962A475"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7B" w14:textId="77777777">
        <w:trPr>
          <w:trHeight w:val="247"/>
          <w:jc w:val="center"/>
        </w:trPr>
        <w:tc>
          <w:tcPr>
            <w:tcW w:w="1863" w:type="dxa"/>
            <w:vAlign w:val="center"/>
          </w:tcPr>
          <w:p w14:paraId="3962A477"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CRC</w:t>
            </w:r>
          </w:p>
        </w:tc>
        <w:tc>
          <w:tcPr>
            <w:tcW w:w="1957" w:type="dxa"/>
            <w:vAlign w:val="center"/>
          </w:tcPr>
          <w:p w14:paraId="3962A478" w14:textId="77777777" w:rsidR="00C231B8" w:rsidRDefault="00C231B8">
            <w:pPr>
              <w:pStyle w:val="ac"/>
              <w:spacing w:before="0" w:after="0" w:line="240" w:lineRule="auto"/>
              <w:jc w:val="center"/>
              <w:rPr>
                <w:rFonts w:ascii="Times New Roman" w:hAnsi="Times New Roman"/>
                <w:szCs w:val="20"/>
                <w:lang w:eastAsia="zh-CN"/>
              </w:rPr>
            </w:pPr>
          </w:p>
        </w:tc>
        <w:tc>
          <w:tcPr>
            <w:tcW w:w="1067" w:type="dxa"/>
            <w:vAlign w:val="center"/>
          </w:tcPr>
          <w:p w14:paraId="3962A479"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24</w:t>
            </w:r>
          </w:p>
        </w:tc>
        <w:tc>
          <w:tcPr>
            <w:tcW w:w="4537" w:type="dxa"/>
            <w:vAlign w:val="center"/>
          </w:tcPr>
          <w:p w14:paraId="3962A47A"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80" w14:textId="77777777">
        <w:trPr>
          <w:trHeight w:val="247"/>
          <w:jc w:val="center"/>
        </w:trPr>
        <w:tc>
          <w:tcPr>
            <w:tcW w:w="1863" w:type="dxa"/>
            <w:shd w:val="clear" w:color="auto" w:fill="F2F2F2" w:themeFill="background1" w:themeFillShade="F2"/>
            <w:vAlign w:val="center"/>
          </w:tcPr>
          <w:p w14:paraId="3962A47C"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Total PHY bits</w:t>
            </w:r>
          </w:p>
        </w:tc>
        <w:tc>
          <w:tcPr>
            <w:tcW w:w="1957" w:type="dxa"/>
            <w:shd w:val="clear" w:color="auto" w:fill="F2F2F2" w:themeFill="background1" w:themeFillShade="F2"/>
            <w:vAlign w:val="center"/>
          </w:tcPr>
          <w:p w14:paraId="3962A47D" w14:textId="77777777" w:rsidR="00C231B8" w:rsidRDefault="00C231B8">
            <w:pPr>
              <w:pStyle w:val="ac"/>
              <w:spacing w:before="0" w:after="0" w:line="240" w:lineRule="auto"/>
              <w:jc w:val="center"/>
              <w:rPr>
                <w:rFonts w:ascii="Times New Roman" w:hAnsi="Times New Roman"/>
                <w:szCs w:val="20"/>
                <w:lang w:eastAsia="zh-CN"/>
              </w:rPr>
            </w:pPr>
          </w:p>
        </w:tc>
        <w:tc>
          <w:tcPr>
            <w:tcW w:w="1067" w:type="dxa"/>
            <w:shd w:val="clear" w:color="auto" w:fill="F2F2F2" w:themeFill="background1" w:themeFillShade="F2"/>
            <w:vAlign w:val="center"/>
          </w:tcPr>
          <w:p w14:paraId="3962A47E"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32</w:t>
            </w:r>
          </w:p>
        </w:tc>
        <w:tc>
          <w:tcPr>
            <w:tcW w:w="4537" w:type="dxa"/>
            <w:shd w:val="clear" w:color="auto" w:fill="F2F2F2" w:themeFill="background1" w:themeFillShade="F2"/>
            <w:vAlign w:val="center"/>
          </w:tcPr>
          <w:p w14:paraId="3962A47F"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84" w14:textId="77777777">
        <w:trPr>
          <w:trHeight w:val="247"/>
          <w:jc w:val="center"/>
        </w:trPr>
        <w:tc>
          <w:tcPr>
            <w:tcW w:w="3820" w:type="dxa"/>
            <w:gridSpan w:val="2"/>
            <w:shd w:val="clear" w:color="auto" w:fill="F2F2F2" w:themeFill="background1" w:themeFillShade="F2"/>
            <w:vAlign w:val="center"/>
          </w:tcPr>
          <w:p w14:paraId="3962A481"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Total PBCH bits</w:t>
            </w:r>
          </w:p>
        </w:tc>
        <w:tc>
          <w:tcPr>
            <w:tcW w:w="1067" w:type="dxa"/>
            <w:shd w:val="clear" w:color="auto" w:fill="F2F2F2" w:themeFill="background1" w:themeFillShade="F2"/>
            <w:vAlign w:val="center"/>
          </w:tcPr>
          <w:p w14:paraId="3962A482"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56</w:t>
            </w:r>
          </w:p>
        </w:tc>
        <w:tc>
          <w:tcPr>
            <w:tcW w:w="4537" w:type="dxa"/>
            <w:shd w:val="clear" w:color="auto" w:fill="F2F2F2" w:themeFill="background1" w:themeFillShade="F2"/>
            <w:vAlign w:val="center"/>
          </w:tcPr>
          <w:p w14:paraId="3962A483" w14:textId="77777777" w:rsidR="00C231B8" w:rsidRDefault="00C231B8">
            <w:pPr>
              <w:pStyle w:val="ac"/>
              <w:spacing w:before="0" w:after="0" w:line="240" w:lineRule="auto"/>
              <w:jc w:val="center"/>
              <w:rPr>
                <w:rFonts w:ascii="Times New Roman" w:hAnsi="Times New Roman"/>
                <w:szCs w:val="20"/>
                <w:lang w:eastAsia="zh-CN"/>
              </w:rPr>
            </w:pPr>
          </w:p>
        </w:tc>
      </w:tr>
    </w:tbl>
    <w:p w14:paraId="3962A485" w14:textId="77777777" w:rsidR="00C231B8" w:rsidRDefault="00C231B8">
      <w:pPr>
        <w:pStyle w:val="ac"/>
        <w:spacing w:after="0"/>
        <w:rPr>
          <w:rFonts w:ascii="Times New Roman" w:hAnsi="Times New Roman"/>
          <w:sz w:val="22"/>
          <w:szCs w:val="22"/>
          <w:lang w:eastAsia="zh-CN"/>
        </w:rPr>
      </w:pPr>
    </w:p>
    <w:p w14:paraId="3962A486" w14:textId="77777777" w:rsidR="00C231B8" w:rsidRDefault="00C231B8">
      <w:pPr>
        <w:pStyle w:val="ac"/>
        <w:spacing w:after="0"/>
        <w:rPr>
          <w:rFonts w:ascii="Times New Roman" w:hAnsi="Times New Roman"/>
          <w:sz w:val="22"/>
          <w:szCs w:val="22"/>
          <w:lang w:eastAsia="zh-CN"/>
        </w:rPr>
      </w:pPr>
    </w:p>
    <w:p w14:paraId="3962A48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thinks that further discussion to find out what exactly companies would like to support for how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indicated in MIB and how DBTW may or may not be potentially enabled/disabled in MIB would be helpful. </w:t>
      </w:r>
    </w:p>
    <w:p w14:paraId="3962A488" w14:textId="77777777" w:rsidR="00C231B8" w:rsidRDefault="00C231B8">
      <w:pPr>
        <w:pStyle w:val="ac"/>
        <w:spacing w:after="0"/>
        <w:rPr>
          <w:rFonts w:ascii="Times New Roman" w:hAnsi="Times New Roman"/>
          <w:sz w:val="22"/>
          <w:szCs w:val="22"/>
          <w:lang w:eastAsia="zh-CN"/>
        </w:rPr>
      </w:pPr>
    </w:p>
    <w:p w14:paraId="3962A48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While based on comments it might be not possible to agree to Proposal 1.1-6B, moderator still thinks having further discussion on this would aid progression of the discussion and help make decisions. </w:t>
      </w:r>
    </w:p>
    <w:p w14:paraId="3962A48A"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1.1-6B)</w:t>
      </w:r>
    </w:p>
    <w:p w14:paraId="3962A48B"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48C"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48D"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48E" w14:textId="77777777" w:rsidR="00C231B8" w:rsidRDefault="00350025">
      <w:pPr>
        <w:pStyle w:val="ac"/>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w:t>
      </w:r>
      <w:r>
        <w:rPr>
          <w:rFonts w:ascii="Times New Roman" w:eastAsia="Times New Roman" w:hAnsi="Times New Roman"/>
          <w:strike/>
          <w:color w:val="0070C0"/>
          <w:sz w:val="22"/>
          <w:szCs w:val="22"/>
          <w:lang w:eastAsia="zh-CN"/>
        </w:rPr>
        <w:t xml:space="preserve"> specification should support gNB that wishes to disable DBTW can operate identically with DBTW enabled and with specific set of parameters configured for DBTW during initial access.</w:t>
      </w:r>
      <w:r>
        <w:rPr>
          <w:rFonts w:ascii="Times New Roman" w:eastAsia="Times New Roman" w:hAnsi="Times New Roman"/>
          <w:color w:val="0070C0"/>
          <w:sz w:val="22"/>
          <w:szCs w:val="22"/>
          <w:lang w:eastAsia="zh-CN"/>
        </w:rPr>
        <w:t xml:space="preserve"> UE may be able to determine that gNB is not using DBTW from detected SSBs and</w:t>
      </w:r>
      <w:r>
        <w:rPr>
          <w:rFonts w:ascii="Times New Roman" w:eastAsia="Times New Roman" w:hAnsi="Times New Roman"/>
          <w:color w:val="FF0000"/>
          <w:sz w:val="22"/>
          <w:szCs w:val="22"/>
          <w:lang w:eastAsia="zh-CN"/>
        </w:rPr>
        <w:t>/or</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 values of</w:t>
      </w:r>
      <w:r>
        <w:rPr>
          <w:rFonts w:ascii="Times New Roman" w:eastAsia="Times New Roman" w:hAnsi="Times New Roman"/>
          <w:color w:val="0070C0"/>
          <w:sz w:val="22"/>
          <w:szCs w:val="22"/>
          <w:lang w:eastAsia="zh-CN"/>
        </w:rPr>
        <w:t xml:space="preserve"> set of </w:t>
      </w:r>
      <w:r>
        <w:rPr>
          <w:rFonts w:ascii="Times New Roman" w:eastAsia="Times New Roman" w:hAnsi="Times New Roman"/>
          <w:color w:val="FF0000"/>
          <w:sz w:val="22"/>
          <w:szCs w:val="22"/>
          <w:lang w:eastAsia="zh-CN"/>
        </w:rPr>
        <w:t>configured</w:t>
      </w:r>
      <w:r>
        <w:rPr>
          <w:rFonts w:ascii="Times New Roman" w:eastAsia="Times New Roman" w:hAnsi="Times New Roman"/>
          <w:color w:val="0070C0"/>
          <w:sz w:val="22"/>
          <w:szCs w:val="22"/>
          <w:lang w:eastAsia="zh-CN"/>
        </w:rPr>
        <w:t xml:space="preserve"> parameters </w:t>
      </w:r>
      <w:r>
        <w:rPr>
          <w:rFonts w:ascii="Times New Roman" w:eastAsia="Times New Roman" w:hAnsi="Times New Roman"/>
          <w:color w:val="FF0000"/>
          <w:sz w:val="22"/>
          <w:szCs w:val="22"/>
          <w:lang w:eastAsia="zh-CN"/>
        </w:rPr>
        <w:t xml:space="preserve">where each individual parameter value in the set can be used for a purpose other than indicating whether or not DBTW is used </w:t>
      </w:r>
      <w:r>
        <w:rPr>
          <w:rFonts w:ascii="Times New Roman" w:eastAsia="Times New Roman" w:hAnsi="Times New Roman"/>
          <w:strike/>
          <w:color w:val="0070C0"/>
          <w:sz w:val="22"/>
          <w:szCs w:val="22"/>
          <w:lang w:eastAsia="zh-CN"/>
        </w:rPr>
        <w:t>configured for DBTW,</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but</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w:t>
      </w:r>
      <w:r>
        <w:rPr>
          <w:rFonts w:ascii="Times New Roman" w:eastAsia="Times New Roman" w:hAnsi="Times New Roman"/>
          <w:color w:val="0070C0"/>
          <w:sz w:val="22"/>
          <w:szCs w:val="22"/>
          <w:lang w:eastAsia="zh-CN"/>
        </w:rPr>
        <w:t xml:space="preserve"> use of this knowledge may not necessarily change UE behavior </w:t>
      </w:r>
      <w:r>
        <w:rPr>
          <w:rFonts w:ascii="Times New Roman" w:eastAsia="Times New Roman" w:hAnsi="Times New Roman"/>
          <w:strike/>
          <w:color w:val="00B050"/>
          <w:sz w:val="22"/>
          <w:szCs w:val="22"/>
          <w:lang w:eastAsia="zh-CN"/>
        </w:rPr>
        <w:t>during initial access</w:t>
      </w:r>
      <w:r>
        <w:rPr>
          <w:rFonts w:ascii="Times New Roman" w:eastAsia="Times New Roman" w:hAnsi="Times New Roman"/>
          <w:color w:val="0070C0"/>
          <w:sz w:val="22"/>
          <w:szCs w:val="22"/>
          <w:lang w:eastAsia="zh-CN"/>
        </w:rPr>
        <w:t>.]</w:t>
      </w:r>
    </w:p>
    <w:p w14:paraId="3962A48F"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490"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491" w14:textId="77777777" w:rsidR="00C231B8" w:rsidRDefault="00350025">
      <w:pPr>
        <w:pStyle w:val="ac"/>
        <w:numPr>
          <w:ilvl w:val="2"/>
          <w:numId w:val="14"/>
        </w:numPr>
        <w:spacing w:after="0"/>
        <w:rPr>
          <w:rFonts w:ascii="Times New Roman" w:eastAsia="Times New Roman" w:hAnsi="Times New Roman"/>
          <w:strike/>
          <w:color w:val="00B050"/>
          <w:sz w:val="22"/>
          <w:szCs w:val="22"/>
          <w:lang w:eastAsia="zh-CN"/>
        </w:rPr>
      </w:pPr>
      <w:r>
        <w:rPr>
          <w:rFonts w:ascii="Times New Roman" w:eastAsia="Times New Roman" w:hAnsi="Times New Roman"/>
          <w:strike/>
          <w:color w:val="00B050"/>
          <w:sz w:val="22"/>
          <w:szCs w:val="22"/>
          <w:lang w:eastAsia="zh-CN"/>
        </w:rPr>
        <w:t>[UE assume DBTW is used prior to decoding MIB]</w:t>
      </w:r>
    </w:p>
    <w:p w14:paraId="3962A492" w14:textId="77777777" w:rsidR="00C231B8" w:rsidRDefault="00350025">
      <w:pPr>
        <w:pStyle w:val="ac"/>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w:t>
      </w:r>
      <w:r>
        <w:rPr>
          <w:rFonts w:ascii="Times New Roman" w:eastAsia="Times New Roman" w:hAnsi="Times New Roman"/>
          <w:color w:val="FF0000"/>
          <w:sz w:val="22"/>
          <w:szCs w:val="22"/>
          <w:lang w:eastAsia="zh-CN"/>
        </w:rPr>
        <w:t>explicit indication means that a specific parameter value is dedicated to exclusively indicate to the UE whether or not DBTW is in use.</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that gNB operation behavior when DBTW is indicated to be disabled is not completely the same as when DBTW is enabled, as a consequence indication is needed to inform UE of change in behavior to operation during initial access.</w:t>
      </w:r>
      <w:r>
        <w:rPr>
          <w:rFonts w:ascii="Times New Roman" w:eastAsia="Times New Roman" w:hAnsi="Times New Roman"/>
          <w:color w:val="0070C0"/>
          <w:sz w:val="22"/>
          <w:szCs w:val="22"/>
          <w:lang w:eastAsia="zh-CN"/>
        </w:rPr>
        <w:t>]</w:t>
      </w:r>
    </w:p>
    <w:p w14:paraId="3962A49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494" w14:textId="77777777" w:rsidR="00C231B8" w:rsidRDefault="00C231B8">
      <w:pPr>
        <w:pStyle w:val="ac"/>
        <w:spacing w:after="0"/>
        <w:rPr>
          <w:rFonts w:ascii="Times New Roman" w:hAnsi="Times New Roman"/>
          <w:sz w:val="22"/>
          <w:szCs w:val="22"/>
          <w:lang w:eastAsia="zh-CN"/>
        </w:rPr>
      </w:pPr>
    </w:p>
    <w:p w14:paraId="3962A495" w14:textId="77777777" w:rsidR="00C231B8" w:rsidRDefault="00C231B8">
      <w:pPr>
        <w:pStyle w:val="ac"/>
        <w:spacing w:after="0"/>
        <w:rPr>
          <w:rFonts w:ascii="Times New Roman" w:hAnsi="Times New Roman"/>
          <w:sz w:val="22"/>
          <w:szCs w:val="22"/>
          <w:lang w:eastAsia="zh-CN"/>
        </w:rPr>
      </w:pPr>
    </w:p>
    <w:p w14:paraId="3962A496"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1:</w:t>
      </w:r>
    </w:p>
    <w:p w14:paraId="3962A49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Any concerns on approving Proposal 1.1-4B and Proposal 1.1-2D. Moderator will ask for email approval for the following proposals.</w:t>
      </w:r>
    </w:p>
    <w:p w14:paraId="3962A498" w14:textId="77777777" w:rsidR="00C231B8" w:rsidRDefault="00C231B8">
      <w:pPr>
        <w:pStyle w:val="ac"/>
        <w:spacing w:after="0"/>
        <w:rPr>
          <w:rFonts w:ascii="Times New Roman" w:hAnsi="Times New Roman"/>
          <w:sz w:val="22"/>
          <w:szCs w:val="22"/>
          <w:lang w:eastAsia="zh-CN"/>
        </w:rPr>
      </w:pPr>
    </w:p>
    <w:p w14:paraId="3962A499" w14:textId="3A539D6D" w:rsidR="00C231B8" w:rsidRPr="00DB2C93" w:rsidRDefault="00350025" w:rsidP="00DB2C93">
      <w:pPr>
        <w:pStyle w:val="ac"/>
        <w:spacing w:after="0"/>
        <w:rPr>
          <w:rFonts w:ascii="Times New Roman" w:hAnsi="Times New Roman"/>
          <w:b/>
          <w:bCs/>
          <w:sz w:val="22"/>
          <w:szCs w:val="22"/>
          <w:lang w:eastAsia="zh-CN"/>
        </w:rPr>
      </w:pPr>
      <w:r w:rsidRPr="00DB2C93">
        <w:rPr>
          <w:rFonts w:ascii="Times New Roman" w:hAnsi="Times New Roman"/>
          <w:b/>
          <w:bCs/>
          <w:sz w:val="22"/>
          <w:szCs w:val="22"/>
          <w:lang w:eastAsia="zh-CN"/>
        </w:rPr>
        <w:t>Proposal 1.1-4B)</w:t>
      </w:r>
      <w:r w:rsidR="00DC1E7E" w:rsidRPr="00DB2C93">
        <w:rPr>
          <w:rFonts w:ascii="Times New Roman" w:hAnsi="Times New Roman"/>
          <w:b/>
          <w:bCs/>
          <w:sz w:val="22"/>
          <w:szCs w:val="22"/>
          <w:lang w:eastAsia="zh-CN"/>
        </w:rPr>
        <w:t xml:space="preserve"> </w:t>
      </w:r>
    </w:p>
    <w:p w14:paraId="3962A49A"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962A49B"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49C" w14:textId="77777777" w:rsidR="00C231B8" w:rsidRDefault="00C231B8">
      <w:pPr>
        <w:pStyle w:val="ac"/>
        <w:spacing w:after="0"/>
        <w:rPr>
          <w:rFonts w:ascii="Times New Roman" w:hAnsi="Times New Roman"/>
          <w:sz w:val="22"/>
          <w:szCs w:val="22"/>
          <w:lang w:eastAsia="zh-CN"/>
        </w:rPr>
      </w:pPr>
    </w:p>
    <w:p w14:paraId="3962A49D" w14:textId="344A6702" w:rsidR="00C231B8" w:rsidRDefault="00350025">
      <w:pPr>
        <w:pStyle w:val="5"/>
        <w:rPr>
          <w:rFonts w:ascii="Times New Roman" w:hAnsi="Times New Roman"/>
          <w:b/>
          <w:bCs/>
          <w:lang w:eastAsia="zh-CN"/>
        </w:rPr>
      </w:pPr>
      <w:r>
        <w:rPr>
          <w:rFonts w:ascii="Times New Roman" w:hAnsi="Times New Roman"/>
          <w:b/>
          <w:bCs/>
          <w:lang w:eastAsia="zh-CN"/>
        </w:rPr>
        <w:t>Proposal 1.1-2D)</w:t>
      </w:r>
    </w:p>
    <w:p w14:paraId="3962A49E"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962A49F"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962A4A0"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962A4A1"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4A2"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4A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 monitored in a common search space</w:t>
      </w:r>
    </w:p>
    <w:p w14:paraId="3962A4A4"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962A4A5"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FFS for other cases </w:t>
      </w:r>
    </w:p>
    <w:p w14:paraId="3962A4A6" w14:textId="48994C52" w:rsidR="00C231B8" w:rsidRDefault="00C231B8">
      <w:pPr>
        <w:pStyle w:val="ac"/>
        <w:spacing w:after="0"/>
        <w:rPr>
          <w:rFonts w:ascii="Times New Roman" w:hAnsi="Times New Roman"/>
          <w:sz w:val="22"/>
          <w:szCs w:val="22"/>
          <w:lang w:eastAsia="zh-CN"/>
        </w:rPr>
      </w:pPr>
    </w:p>
    <w:p w14:paraId="2BAA9E22" w14:textId="34CB3225" w:rsidR="0066262C" w:rsidRPr="00DB2C93" w:rsidRDefault="0066262C" w:rsidP="00DB2C93">
      <w:pPr>
        <w:pStyle w:val="ac"/>
        <w:spacing w:after="0"/>
        <w:rPr>
          <w:rFonts w:ascii="Times New Roman" w:hAnsi="Times New Roman"/>
          <w:b/>
          <w:bCs/>
          <w:sz w:val="22"/>
          <w:szCs w:val="22"/>
          <w:lang w:eastAsia="zh-CN"/>
        </w:rPr>
      </w:pPr>
      <w:r w:rsidRPr="00DB2C93">
        <w:rPr>
          <w:rFonts w:ascii="Times New Roman" w:hAnsi="Times New Roman"/>
          <w:b/>
          <w:bCs/>
          <w:sz w:val="22"/>
          <w:szCs w:val="22"/>
          <w:lang w:eastAsia="zh-CN"/>
        </w:rPr>
        <w:t>Proposal 1.1-2E)</w:t>
      </w:r>
      <w:r w:rsidR="00DC1E7E" w:rsidRPr="00DB2C93">
        <w:rPr>
          <w:rFonts w:ascii="Times New Roman" w:hAnsi="Times New Roman"/>
          <w:b/>
          <w:bCs/>
          <w:sz w:val="22"/>
          <w:szCs w:val="22"/>
          <w:lang w:eastAsia="zh-CN"/>
        </w:rPr>
        <w:t xml:space="preserve"> </w:t>
      </w:r>
    </w:p>
    <w:p w14:paraId="4B814FCC" w14:textId="77777777" w:rsidR="0066262C" w:rsidRDefault="0066262C" w:rsidP="0066262C">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ADF2FF5" w14:textId="77777777" w:rsidR="0066262C" w:rsidRDefault="0066262C" w:rsidP="0066262C">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1F3FA498" w14:textId="77777777" w:rsidR="0066262C" w:rsidRDefault="0066262C" w:rsidP="0066262C">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679A25D8" w14:textId="77777777" w:rsidR="0066262C" w:rsidRDefault="0066262C" w:rsidP="0066262C">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FAACC60" w14:textId="77777777" w:rsidR="0066262C" w:rsidRDefault="0066262C" w:rsidP="0066262C">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66F50D8" w14:textId="77777777" w:rsidR="0066262C" w:rsidRDefault="0066262C" w:rsidP="0066262C">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sidRPr="0066262C">
        <w:rPr>
          <w:rFonts w:ascii="Times New Roman" w:eastAsia="Times New Roman" w:hAnsi="Times New Roman"/>
          <w:strike/>
          <w:color w:val="FF0000"/>
          <w:sz w:val="22"/>
          <w:szCs w:val="22"/>
          <w:lang w:eastAsia="zh-CN"/>
        </w:rPr>
        <w:t>scrambled with SI-RNTI</w:t>
      </w:r>
      <w:r w:rsidRPr="0066262C">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277D63BC" w14:textId="77777777" w:rsidR="0066262C" w:rsidRDefault="0066262C" w:rsidP="0066262C">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1067E11E" w14:textId="77777777" w:rsidR="0066262C" w:rsidRDefault="0066262C" w:rsidP="0066262C">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3C11CA1E" w14:textId="1183C30F" w:rsidR="0066262C" w:rsidRDefault="0066262C">
      <w:pPr>
        <w:pStyle w:val="ac"/>
        <w:spacing w:after="0"/>
        <w:rPr>
          <w:rFonts w:ascii="Times New Roman" w:hAnsi="Times New Roman"/>
          <w:sz w:val="22"/>
          <w:szCs w:val="22"/>
          <w:lang w:eastAsia="zh-CN"/>
        </w:rPr>
      </w:pPr>
    </w:p>
    <w:p w14:paraId="06DEC7FB" w14:textId="77777777" w:rsidR="0066262C" w:rsidRDefault="0066262C">
      <w:pPr>
        <w:pStyle w:val="ac"/>
        <w:spacing w:after="0"/>
        <w:rPr>
          <w:rFonts w:ascii="Times New Roman" w:hAnsi="Times New Roman"/>
          <w:sz w:val="22"/>
          <w:szCs w:val="22"/>
          <w:lang w:eastAsia="zh-CN"/>
        </w:rPr>
      </w:pPr>
    </w:p>
    <w:p w14:paraId="3962A4A7" w14:textId="77777777" w:rsidR="00C231B8" w:rsidRDefault="00350025">
      <w:pPr>
        <w:pStyle w:val="ac"/>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Only provide comments if you have issues/concerns.</w:t>
      </w:r>
    </w:p>
    <w:p w14:paraId="3962A4A8"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2245"/>
        <w:gridCol w:w="7717"/>
      </w:tblGrid>
      <w:tr w:rsidR="00C231B8" w14:paraId="3962A4AB" w14:textId="77777777">
        <w:tc>
          <w:tcPr>
            <w:tcW w:w="2245" w:type="dxa"/>
            <w:shd w:val="clear" w:color="auto" w:fill="FBE4D5" w:themeFill="accent2" w:themeFillTint="33"/>
          </w:tcPr>
          <w:p w14:paraId="3962A4A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717" w:type="dxa"/>
            <w:shd w:val="clear" w:color="auto" w:fill="FBE4D5" w:themeFill="accent2" w:themeFillTint="33"/>
          </w:tcPr>
          <w:p w14:paraId="3962A4A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4B2" w14:textId="77777777">
        <w:tc>
          <w:tcPr>
            <w:tcW w:w="2245" w:type="dxa"/>
          </w:tcPr>
          <w:p w14:paraId="3962A4A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7717" w:type="dxa"/>
          </w:tcPr>
          <w:p w14:paraId="3962A4A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1.1-2D:</w:t>
            </w:r>
          </w:p>
          <w:p w14:paraId="3962A4A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As we stated previously in this email discussion and on the reflector, we share a similar view as Apple and LGE regarding DCI 1_0 size alignment for licensed/unlicensed. It seems like the simplest solution is to align the size for all cases. We proposed this earlier in the email discussion with a similar argument that there is a limited number of DCI sizes that the UE is expected to handle.</w:t>
            </w:r>
          </w:p>
          <w:p w14:paraId="3962A4A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understand that Proposal 1.2-2D is meant as an intermediate step, and we still have to discuss other use cases; however, to address our concerns, perhaps the FFS could be amended as follows:</w:t>
            </w:r>
          </w:p>
          <w:p w14:paraId="3962A4B0"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r>
              <w:rPr>
                <w:rFonts w:ascii="Times New Roman" w:eastAsia="Times New Roman" w:hAnsi="Times New Roman"/>
                <w:color w:val="FF0000"/>
                <w:sz w:val="22"/>
                <w:szCs w:val="22"/>
                <w:lang w:eastAsia="zh-CN"/>
              </w:rPr>
              <w:t>including accounting for limitations on the total number of DCI sizes the UE is expected to handle</w:t>
            </w:r>
          </w:p>
          <w:p w14:paraId="3962A4B1" w14:textId="77777777" w:rsidR="00C231B8" w:rsidRDefault="00C231B8">
            <w:pPr>
              <w:pStyle w:val="ac"/>
              <w:spacing w:after="0"/>
              <w:rPr>
                <w:rFonts w:ascii="Times New Roman" w:hAnsi="Times New Roman"/>
                <w:sz w:val="22"/>
                <w:szCs w:val="22"/>
                <w:lang w:eastAsia="zh-CN"/>
              </w:rPr>
            </w:pPr>
          </w:p>
        </w:tc>
      </w:tr>
      <w:tr w:rsidR="00C231B8" w14:paraId="3962A4BA" w14:textId="77777777">
        <w:tc>
          <w:tcPr>
            <w:tcW w:w="2245" w:type="dxa"/>
          </w:tcPr>
          <w:p w14:paraId="3962A4B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7717" w:type="dxa"/>
          </w:tcPr>
          <w:p w14:paraId="3962A4B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and just document the discussions over email on </w:t>
            </w:r>
            <w:r>
              <w:rPr>
                <w:rFonts w:ascii="Times New Roman" w:hAnsi="Times New Roman"/>
                <w:b/>
                <w:bCs/>
                <w:sz w:val="22"/>
                <w:szCs w:val="22"/>
                <w:lang w:eastAsia="zh-CN"/>
              </w:rPr>
              <w:t xml:space="preserve">Proposal 1.1-2D) – cleaned up, as suggested by FL. </w:t>
            </w:r>
            <w:r>
              <w:rPr>
                <w:rFonts w:ascii="Times New Roman" w:hAnsi="Times New Roman"/>
                <w:sz w:val="22"/>
                <w:szCs w:val="22"/>
                <w:lang w:eastAsia="zh-CN"/>
              </w:rPr>
              <w:t xml:space="preserve"> </w:t>
            </w:r>
          </w:p>
          <w:p w14:paraId="3962A4B5" w14:textId="77777777" w:rsidR="00C231B8" w:rsidRDefault="00350025">
            <w:pPr>
              <w:pStyle w:val="ac"/>
              <w:spacing w:after="0"/>
              <w:rPr>
                <w:rFonts w:ascii="Times New Roman" w:eastAsia="Times New Roman" w:hAnsi="Times New Roman"/>
                <w:sz w:val="22"/>
                <w:szCs w:val="22"/>
                <w:lang w:eastAsia="zh-CN"/>
              </w:rPr>
            </w:pPr>
            <w:r>
              <w:rPr>
                <w:rFonts w:ascii="Times New Roman" w:hAnsi="Times New Roman"/>
                <w:sz w:val="22"/>
                <w:szCs w:val="22"/>
                <w:lang w:eastAsia="zh-CN"/>
              </w:rPr>
              <w:t>As commented in email reflector, our understanding that the same size rule defined for ‘</w:t>
            </w:r>
            <w:r>
              <w:rPr>
                <w:rFonts w:ascii="Times New Roman" w:eastAsia="Times New Roman" w:hAnsi="Times New Roman"/>
                <w:sz w:val="22"/>
                <w:szCs w:val="22"/>
                <w:lang w:eastAsia="zh-CN"/>
              </w:rPr>
              <w:t xml:space="preserve">DCI format 1_0 scrambled with SI-RNTI’ should be applied for all DCI format 1_0 with other RNTIs in CSS due to the DCI size budget limitation i.e., ‘3 (for C-RNTI) +1 (for other RNTIs)’; Otherwise, it violates the budget of ‘1’ for other RNTIs. Other solution mentioned in email reflector by Qualcomm is to indicate ‘licensed vs. unlicensed’ in SIB1 and then determine the DCI format 1_0 based on the indication. However, we do not think it works because it results in two DCI format sizes for DCI format 1_0 with other RNTIs in licensed band, one size is for DCI format 1_0 with SI-RNTI (Size A) with alignment and other size is for DCI format 1_0 with other RNTI except C-RNTI (Size B). It exceeds the size budget. </w:t>
            </w:r>
          </w:p>
          <w:p w14:paraId="3962A4B6"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The proposal can be as follows: </w:t>
            </w:r>
          </w:p>
          <w:p w14:paraId="3962A4B7"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 For both licensed or unlicensed operation and with or without LBT, support the same DCI size for:</w:t>
            </w:r>
          </w:p>
          <w:p w14:paraId="3962A4B8"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strike/>
                <w:color w:val="FF0000"/>
                <w:sz w:val="22"/>
                <w:szCs w:val="22"/>
                <w:lang w:eastAsia="zh-CN"/>
              </w:rPr>
              <w:t>scrambled with SI-RNTI</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3962A4B9" w14:textId="77777777" w:rsidR="00C231B8" w:rsidRDefault="00C231B8">
            <w:pPr>
              <w:pStyle w:val="ac"/>
              <w:spacing w:after="0"/>
              <w:rPr>
                <w:rFonts w:ascii="Times New Roman" w:hAnsi="Times New Roman"/>
                <w:sz w:val="22"/>
                <w:szCs w:val="22"/>
                <w:lang w:eastAsia="zh-CN"/>
              </w:rPr>
            </w:pPr>
          </w:p>
        </w:tc>
      </w:tr>
      <w:tr w:rsidR="00C231B8" w14:paraId="3962A4BD" w14:textId="77777777">
        <w:tc>
          <w:tcPr>
            <w:tcW w:w="2245" w:type="dxa"/>
          </w:tcPr>
          <w:p w14:paraId="3962A4B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7717" w:type="dxa"/>
          </w:tcPr>
          <w:p w14:paraId="3962A4B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For Proposal 1.1-2D, we share the same view as Ericsson and Apple. As commented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DCI 1_0 size is not associated with a specific RNTI but CSS/USS.  We support Apple’s change.</w:t>
            </w:r>
          </w:p>
        </w:tc>
      </w:tr>
      <w:tr w:rsidR="00C231B8" w14:paraId="3962A4C0" w14:textId="77777777">
        <w:tc>
          <w:tcPr>
            <w:tcW w:w="2245" w:type="dxa"/>
          </w:tcPr>
          <w:p w14:paraId="3962A4BE"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7717" w:type="dxa"/>
          </w:tcPr>
          <w:p w14:paraId="3962A4B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are fine with 1.1-4B and 2D</w:t>
            </w:r>
          </w:p>
        </w:tc>
      </w:tr>
      <w:tr w:rsidR="00C231B8" w14:paraId="3962A4C3" w14:textId="77777777">
        <w:tc>
          <w:tcPr>
            <w:tcW w:w="2245" w:type="dxa"/>
          </w:tcPr>
          <w:p w14:paraId="3962A4C1"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717" w:type="dxa"/>
          </w:tcPr>
          <w:p w14:paraId="3962A4C2"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 share similar view as Ericsson, Apple, LGE and vivo on Proposal 1.1-2D. We prefer Apple</w:t>
            </w:r>
            <w:r>
              <w:rPr>
                <w:rFonts w:ascii="Times New Roman" w:hAnsi="Times New Roman"/>
                <w:sz w:val="22"/>
                <w:szCs w:val="22"/>
                <w:lang w:eastAsia="zh-CN"/>
              </w:rPr>
              <w:t>’</w:t>
            </w:r>
            <w:r>
              <w:rPr>
                <w:rFonts w:ascii="Times New Roman" w:hAnsi="Times New Roman" w:hint="eastAsia"/>
                <w:sz w:val="22"/>
                <w:szCs w:val="22"/>
                <w:lang w:eastAsia="zh-CN"/>
              </w:rPr>
              <w:t>s modification.</w:t>
            </w:r>
          </w:p>
        </w:tc>
      </w:tr>
      <w:tr w:rsidR="0066262C" w14:paraId="69CAB791" w14:textId="77777777">
        <w:tc>
          <w:tcPr>
            <w:tcW w:w="2245" w:type="dxa"/>
          </w:tcPr>
          <w:p w14:paraId="36201215" w14:textId="0C9153CF" w:rsidR="0066262C" w:rsidRDefault="0066262C">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717" w:type="dxa"/>
          </w:tcPr>
          <w:p w14:paraId="07628666" w14:textId="2F121464" w:rsidR="0066262C" w:rsidRDefault="0066262C">
            <w:pPr>
              <w:pStyle w:val="ac"/>
              <w:spacing w:after="0"/>
              <w:rPr>
                <w:rFonts w:ascii="Times New Roman" w:hAnsi="Times New Roman"/>
                <w:sz w:val="22"/>
                <w:szCs w:val="22"/>
                <w:lang w:eastAsia="zh-CN"/>
              </w:rPr>
            </w:pPr>
            <w:r>
              <w:rPr>
                <w:rFonts w:ascii="Times New Roman" w:hAnsi="Times New Roman"/>
                <w:sz w:val="22"/>
                <w:szCs w:val="22"/>
                <w:lang w:eastAsia="zh-CN"/>
              </w:rPr>
              <w:t>Added Proposal 1.1-2E to address concerns from companies. Please comment if companies have concern on 1.1-2E or not.</w:t>
            </w:r>
          </w:p>
        </w:tc>
      </w:tr>
    </w:tbl>
    <w:p w14:paraId="3962A4C4" w14:textId="77777777" w:rsidR="00C231B8" w:rsidRDefault="00C231B8">
      <w:pPr>
        <w:pStyle w:val="ac"/>
        <w:spacing w:after="0"/>
        <w:rPr>
          <w:rFonts w:ascii="Times New Roman" w:hAnsi="Times New Roman"/>
          <w:sz w:val="22"/>
          <w:szCs w:val="22"/>
          <w:lang w:eastAsia="zh-CN"/>
        </w:rPr>
      </w:pPr>
    </w:p>
    <w:p w14:paraId="3962A4C5"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2:</w:t>
      </w:r>
    </w:p>
    <w:p w14:paraId="3962A4C6" w14:textId="77777777" w:rsidR="00C231B8" w:rsidRDefault="00350025">
      <w:pPr>
        <w:rPr>
          <w:sz w:val="22"/>
          <w:szCs w:val="22"/>
        </w:rPr>
      </w:pPr>
      <w:r>
        <w:rPr>
          <w:sz w:val="22"/>
          <w:szCs w:val="22"/>
        </w:rPr>
        <w:t>Please provide comments on the main reasons for concern for Proposal 1.1-5B and 1.1-5C, which are alternatives that we should try to narrow down between.</w:t>
      </w:r>
    </w:p>
    <w:p w14:paraId="3962A4C7"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1.1-5B)</w:t>
      </w:r>
    </w:p>
    <w:p w14:paraId="3962A4C8"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962A4C9" w14:textId="77777777" w:rsidR="00C231B8" w:rsidRDefault="00C231B8">
      <w:pPr>
        <w:pStyle w:val="ac"/>
        <w:spacing w:after="0"/>
        <w:rPr>
          <w:rFonts w:ascii="Times New Roman" w:hAnsi="Times New Roman"/>
          <w:sz w:val="22"/>
          <w:szCs w:val="22"/>
          <w:lang w:eastAsia="zh-CN"/>
        </w:rPr>
      </w:pPr>
    </w:p>
    <w:p w14:paraId="3962A4CA" w14:textId="3EA4CBE9"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Ericsson, LGE, </w:t>
      </w:r>
      <w:proofErr w:type="spellStart"/>
      <w:r>
        <w:rPr>
          <w:rFonts w:ascii="Times New Roman" w:eastAsia="Times New Roman" w:hAnsi="Times New Roman"/>
          <w:sz w:val="22"/>
          <w:szCs w:val="22"/>
          <w:lang w:eastAsia="zh-CN"/>
        </w:rPr>
        <w:t>Futurwei</w:t>
      </w:r>
      <w:proofErr w:type="spellEnd"/>
      <w:r>
        <w:rPr>
          <w:rFonts w:ascii="Times New Roman" w:eastAsia="Times New Roman" w:hAnsi="Times New Roman"/>
          <w:sz w:val="22"/>
          <w:szCs w:val="22"/>
          <w:lang w:eastAsia="zh-CN"/>
        </w:rPr>
        <w:t>, Qualcomm, ZTE/</w:t>
      </w:r>
      <w:proofErr w:type="spellStart"/>
      <w:r>
        <w:rPr>
          <w:rFonts w:ascii="Times New Roman" w:eastAsia="Times New Roman" w:hAnsi="Times New Roman"/>
          <w:sz w:val="22"/>
          <w:szCs w:val="22"/>
          <w:lang w:eastAsia="zh-CN"/>
        </w:rPr>
        <w:t>Sanechips</w:t>
      </w:r>
      <w:proofErr w:type="spellEnd"/>
      <w:r>
        <w:rPr>
          <w:rFonts w:ascii="Times New Roman" w:eastAsia="Times New Roman" w:hAnsi="Times New Roman"/>
          <w:sz w:val="22"/>
          <w:szCs w:val="22"/>
          <w:lang w:eastAsia="zh-CN"/>
        </w:rPr>
        <w:t xml:space="preserve">, Interdigital, </w:t>
      </w:r>
      <w:proofErr w:type="spellStart"/>
      <w:r>
        <w:rPr>
          <w:rFonts w:ascii="Times New Roman" w:eastAsia="Times New Roman" w:hAnsi="Times New Roman"/>
          <w:sz w:val="22"/>
          <w:szCs w:val="22"/>
          <w:lang w:eastAsia="zh-CN"/>
        </w:rPr>
        <w:t>Docomo</w:t>
      </w:r>
      <w:proofErr w:type="spellEnd"/>
      <w:r>
        <w:rPr>
          <w:rFonts w:ascii="Times New Roman" w:eastAsia="Times New Roman" w:hAnsi="Times New Roman"/>
          <w:sz w:val="22"/>
          <w:szCs w:val="22"/>
          <w:lang w:eastAsia="zh-CN"/>
        </w:rPr>
        <w:t>, Huawei/</w:t>
      </w:r>
      <w:proofErr w:type="spellStart"/>
      <w:r>
        <w:rPr>
          <w:rFonts w:ascii="Times New Roman" w:eastAsia="Times New Roman" w:hAnsi="Times New Roman"/>
          <w:sz w:val="22"/>
          <w:szCs w:val="22"/>
          <w:lang w:eastAsia="zh-CN"/>
        </w:rPr>
        <w:t>HiSilicon</w:t>
      </w:r>
      <w:proofErr w:type="spellEnd"/>
      <w:r w:rsidR="002F3B5C">
        <w:rPr>
          <w:rFonts w:ascii="Times New Roman" w:eastAsia="Times New Roman" w:hAnsi="Times New Roman"/>
          <w:sz w:val="22"/>
          <w:szCs w:val="22"/>
          <w:lang w:eastAsia="zh-CN"/>
        </w:rPr>
        <w:t xml:space="preserve">, </w:t>
      </w:r>
      <w:r w:rsidR="002F3B5C" w:rsidRPr="00553591">
        <w:rPr>
          <w:rFonts w:ascii="Times New Roman" w:eastAsia="MS Mincho" w:hAnsi="Times New Roman"/>
          <w:color w:val="FF0000"/>
          <w:sz w:val="22"/>
          <w:szCs w:val="22"/>
          <w:lang w:eastAsia="ja-JP"/>
        </w:rPr>
        <w:t>Lenovo/Motorola Mobility</w:t>
      </w:r>
    </w:p>
    <w:p w14:paraId="3962A4CB"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p>
    <w:p w14:paraId="3962A4CC"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962A4CD"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962A4CE" w14:textId="77777777" w:rsidR="00C231B8" w:rsidRDefault="00C231B8">
      <w:pPr>
        <w:pStyle w:val="ac"/>
        <w:spacing w:after="0"/>
        <w:rPr>
          <w:rFonts w:ascii="Times New Roman" w:hAnsi="Times New Roman"/>
          <w:sz w:val="22"/>
          <w:szCs w:val="22"/>
          <w:lang w:eastAsia="zh-CN"/>
        </w:rPr>
      </w:pPr>
    </w:p>
    <w:p w14:paraId="3962A4CF"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1.1-5C)</w:t>
      </w:r>
    </w:p>
    <w:p w14:paraId="3962A4D0"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80</w:t>
      </w:r>
    </w:p>
    <w:p w14:paraId="3962A4D1" w14:textId="77777777" w:rsidR="00C231B8" w:rsidRDefault="00C231B8">
      <w:pPr>
        <w:pStyle w:val="ac"/>
        <w:spacing w:after="0"/>
        <w:rPr>
          <w:rFonts w:ascii="Times New Roman" w:hAnsi="Times New Roman"/>
          <w:sz w:val="22"/>
          <w:szCs w:val="22"/>
          <w:lang w:eastAsia="zh-CN"/>
        </w:rPr>
      </w:pPr>
    </w:p>
    <w:p w14:paraId="3962A4D2"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Nokia, ZTE/Sanechips, Intel,</w:t>
      </w:r>
      <w:r>
        <w:rPr>
          <w:rFonts w:ascii="Times New Roman" w:hAnsi="Times New Roman"/>
          <w:color w:val="FF0000"/>
          <w:sz w:val="22"/>
          <w:szCs w:val="22"/>
          <w:lang w:eastAsia="zh-CN"/>
        </w:rPr>
        <w:t xml:space="preserve"> Samsung, NEC</w:t>
      </w:r>
    </w:p>
    <w:p w14:paraId="3962A4D3" w14:textId="7103F971"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Not ok: Ericsson, LGE, </w:t>
      </w:r>
      <w:r>
        <w:rPr>
          <w:rFonts w:ascii="Times New Roman" w:eastAsia="Times New Roman" w:hAnsi="Times New Roman"/>
          <w:color w:val="FF0000"/>
          <w:sz w:val="22"/>
          <w:szCs w:val="22"/>
          <w:lang w:eastAsia="zh-CN"/>
        </w:rPr>
        <w:t>Qualcomm</w:t>
      </w:r>
      <w:r w:rsidR="003B3FC1">
        <w:rPr>
          <w:rFonts w:ascii="Times New Roman" w:eastAsia="Times New Roman" w:hAnsi="Times New Roman"/>
          <w:color w:val="FF0000"/>
          <w:sz w:val="22"/>
          <w:szCs w:val="22"/>
          <w:lang w:eastAsia="zh-CN"/>
        </w:rPr>
        <w:t>, NTT DOCOMO</w:t>
      </w:r>
    </w:p>
    <w:p w14:paraId="3962A4D4"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962A4D5" w14:textId="000A33D2"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 unclear</w:t>
      </w:r>
    </w:p>
    <w:p w14:paraId="2272A162" w14:textId="796DAA9C" w:rsidR="00C91AB6" w:rsidRPr="00C91AB6" w:rsidRDefault="00C91AB6">
      <w:pPr>
        <w:pStyle w:val="ac"/>
        <w:numPr>
          <w:ilvl w:val="2"/>
          <w:numId w:val="14"/>
        </w:numPr>
        <w:spacing w:after="0"/>
        <w:rPr>
          <w:rFonts w:ascii="Times New Roman" w:eastAsia="Times New Roman" w:hAnsi="Times New Roman"/>
          <w:color w:val="FF0000"/>
          <w:sz w:val="22"/>
          <w:szCs w:val="22"/>
          <w:lang w:eastAsia="zh-CN"/>
        </w:rPr>
      </w:pPr>
      <w:r w:rsidRPr="00C91AB6">
        <w:rPr>
          <w:rFonts w:ascii="Times New Roman" w:eastAsia="Times New Roman" w:hAnsi="Times New Roman"/>
          <w:color w:val="FF0000"/>
          <w:sz w:val="22"/>
          <w:szCs w:val="22"/>
          <w:lang w:eastAsia="zh-CN"/>
        </w:rPr>
        <w:t>Gap between set of SSBs transmission is needed for uplink transmissions</w:t>
      </w:r>
    </w:p>
    <w:p w14:paraId="3962A4D6" w14:textId="77777777" w:rsidR="00C231B8" w:rsidRDefault="00C231B8">
      <w:pPr>
        <w:pStyle w:val="ac"/>
        <w:spacing w:after="0"/>
        <w:rPr>
          <w:rFonts w:ascii="Times New Roman" w:hAnsi="Times New Roman"/>
          <w:sz w:val="22"/>
          <w:szCs w:val="22"/>
          <w:lang w:eastAsia="zh-CN"/>
        </w:rPr>
      </w:pPr>
    </w:p>
    <w:p w14:paraId="3962A4D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w:t>
      </w:r>
      <w:r>
        <w:rPr>
          <w:rFonts w:ascii="Times New Roman" w:hAnsi="Times New Roman"/>
          <w:b/>
          <w:bCs/>
          <w:sz w:val="22"/>
          <w:szCs w:val="22"/>
          <w:u w:val="single"/>
          <w:lang w:eastAsia="zh-CN"/>
        </w:rPr>
        <w:t>reasons for concern to accepting the proposals</w:t>
      </w:r>
      <w:r>
        <w:rPr>
          <w:rFonts w:ascii="Times New Roman" w:hAnsi="Times New Roman"/>
          <w:sz w:val="22"/>
          <w:szCs w:val="22"/>
          <w:lang w:eastAsia="zh-CN"/>
        </w:rPr>
        <w:t xml:space="preserve">. Also please directly correct the support/not support summary above if there are any mistakes or missing company names in </w:t>
      </w:r>
      <w:r>
        <w:rPr>
          <w:rFonts w:ascii="Times New Roman" w:hAnsi="Times New Roman"/>
          <w:color w:val="FF0000"/>
          <w:sz w:val="22"/>
          <w:szCs w:val="22"/>
          <w:lang w:eastAsia="zh-CN"/>
        </w:rPr>
        <w:t>RED</w:t>
      </w:r>
      <w:r>
        <w:rPr>
          <w:rFonts w:ascii="Times New Roman" w:hAnsi="Times New Roman"/>
          <w:sz w:val="22"/>
          <w:szCs w:val="22"/>
          <w:lang w:eastAsia="zh-CN"/>
        </w:rPr>
        <w:t>.</w:t>
      </w:r>
    </w:p>
    <w:p w14:paraId="3962A4D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will summarize the main reasons and ask for Chairman guidance on path forward.</w:t>
      </w:r>
    </w:p>
    <w:p w14:paraId="3962A4D9"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2065"/>
        <w:gridCol w:w="7897"/>
      </w:tblGrid>
      <w:tr w:rsidR="00C231B8" w14:paraId="3962A4DC" w14:textId="77777777">
        <w:tc>
          <w:tcPr>
            <w:tcW w:w="2065" w:type="dxa"/>
            <w:shd w:val="clear" w:color="auto" w:fill="FBE4D5" w:themeFill="accent2" w:themeFillTint="33"/>
          </w:tcPr>
          <w:p w14:paraId="3962A4D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4D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4DF" w14:textId="77777777">
        <w:tc>
          <w:tcPr>
            <w:tcW w:w="2065" w:type="dxa"/>
          </w:tcPr>
          <w:p w14:paraId="3962A4D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962A4D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Do not support Proposal 1.1-5C. We need to retain the gaps and the number of bits. </w:t>
            </w:r>
          </w:p>
        </w:tc>
      </w:tr>
      <w:tr w:rsidR="00C231B8" w14:paraId="3962A4E7" w14:textId="77777777">
        <w:tc>
          <w:tcPr>
            <w:tcW w:w="2065" w:type="dxa"/>
          </w:tcPr>
          <w:p w14:paraId="3962A4E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Samsung </w:t>
            </w:r>
          </w:p>
        </w:tc>
        <w:tc>
          <w:tcPr>
            <w:tcW w:w="7897" w:type="dxa"/>
          </w:tcPr>
          <w:p w14:paraId="3962A4E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1.1-5C and don’t support 1.1-5B. </w:t>
            </w:r>
          </w:p>
          <w:p w14:paraId="3962A4E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Other than the restriction on using the DBTW as explained in the previous comment, we also want to note that current SSB pattern in half frame for 120 kHz has slot-level gaps in the burst, which requires additional LBT when transmitting on the unlicensed spectrum. We want to at least provide a possibility to transmit a burst of SSB without slot level gap. </w:t>
            </w:r>
          </w:p>
          <w:p w14:paraId="3962A4E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thinking whether the following can be a compromised proposal: </w:t>
            </w:r>
          </w:p>
          <w:p w14:paraId="3962A4E4"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SCS, </w:t>
            </w:r>
          </w:p>
          <w:p w14:paraId="3962A4E5" w14:textId="77777777" w:rsidR="00C231B8" w:rsidRDefault="00350025">
            <w:pPr>
              <w:pStyle w:val="ac"/>
              <w:numPr>
                <w:ilvl w:val="0"/>
                <w:numId w:val="26"/>
              </w:numPr>
              <w:spacing w:after="0"/>
              <w:rPr>
                <w:rFonts w:ascii="Times New Roman" w:hAnsi="Times New Roman"/>
                <w:sz w:val="22"/>
                <w:szCs w:val="22"/>
                <w:lang w:eastAsia="zh-CN"/>
              </w:rPr>
            </w:pPr>
            <w:r>
              <w:rPr>
                <w:rFonts w:ascii="Times New Roman" w:eastAsia="Times New Roman" w:hAnsi="Times New Roman"/>
                <w:sz w:val="22"/>
                <w:szCs w:val="22"/>
                <w:lang w:eastAsia="zh-CN"/>
              </w:rPr>
              <w:t>If one bit in PBCH payload can be reinterpreted to indicate the MSB of candidate SSB index, the number of candidates SSBs in a half frame for DBTW is 80;</w:t>
            </w:r>
          </w:p>
          <w:p w14:paraId="3962A4E6" w14:textId="77777777" w:rsidR="00C231B8" w:rsidRDefault="00350025">
            <w:pPr>
              <w:pStyle w:val="ac"/>
              <w:numPr>
                <w:ilvl w:val="0"/>
                <w:numId w:val="26"/>
              </w:numPr>
              <w:spacing w:after="0"/>
              <w:rPr>
                <w:rFonts w:ascii="Times New Roman" w:hAnsi="Times New Roman"/>
                <w:sz w:val="22"/>
                <w:szCs w:val="22"/>
                <w:lang w:eastAsia="zh-CN"/>
              </w:rPr>
            </w:pPr>
            <w:r>
              <w:rPr>
                <w:rFonts w:ascii="Times New Roman" w:eastAsia="Times New Roman" w:hAnsi="Times New Roman"/>
                <w:sz w:val="22"/>
                <w:szCs w:val="22"/>
                <w:lang w:eastAsia="zh-CN"/>
              </w:rPr>
              <w:t xml:space="preserve">Otherwise, the number of candidates SSBs in a half frame for DBTW is 64. </w:t>
            </w:r>
          </w:p>
        </w:tc>
      </w:tr>
      <w:tr w:rsidR="00C231B8" w14:paraId="3962A4EA" w14:textId="77777777">
        <w:tc>
          <w:tcPr>
            <w:tcW w:w="2065" w:type="dxa"/>
          </w:tcPr>
          <w:p w14:paraId="3962A4E8"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7897" w:type="dxa"/>
          </w:tcPr>
          <w:p w14:paraId="3962A4E9" w14:textId="77777777" w:rsidR="00C231B8" w:rsidRDefault="00350025">
            <w:pPr>
              <w:pStyle w:val="ac"/>
              <w:spacing w:after="0"/>
              <w:rPr>
                <w:rFonts w:ascii="Times New Roman" w:hAnsi="Times New Roman"/>
                <w:b/>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added our support in Proposal 1.1-5C.  As our comment in last round discussion,  the available bits to indicate 80 candidate SSBs positions is the basis of this issue, as for this point, we share the same view as Samsung’s comment above, we can go with Proposal 1.1-5B for the sake of progress after it’s identifed that indeed no enough bits in MIB can be used to indicate 80 candidates SSBs.</w:t>
            </w:r>
          </w:p>
        </w:tc>
      </w:tr>
      <w:tr w:rsidR="00C231B8" w14:paraId="3962A4EE" w14:textId="77777777">
        <w:tc>
          <w:tcPr>
            <w:tcW w:w="2065" w:type="dxa"/>
          </w:tcPr>
          <w:p w14:paraId="3962A4EB" w14:textId="77777777" w:rsidR="00C231B8" w:rsidRDefault="00350025">
            <w:pPr>
              <w:pStyle w:val="ac"/>
              <w:spacing w:after="0"/>
              <w:rPr>
                <w:rFonts w:ascii="Times New Roman" w:hAnsi="Times New Roman"/>
                <w:szCs w:val="22"/>
                <w:lang w:eastAsia="zh-CN"/>
              </w:rPr>
            </w:pPr>
            <w:r>
              <w:rPr>
                <w:rFonts w:ascii="Times New Roman" w:hAnsi="Times New Roman"/>
                <w:szCs w:val="22"/>
                <w:lang w:eastAsia="zh-CN"/>
              </w:rPr>
              <w:t>Ericsson</w:t>
            </w:r>
          </w:p>
        </w:tc>
        <w:tc>
          <w:tcPr>
            <w:tcW w:w="7897" w:type="dxa"/>
          </w:tcPr>
          <w:p w14:paraId="3962A4EC"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We cannot accept Proposal 1.1-5C</w:t>
            </w:r>
          </w:p>
          <w:p w14:paraId="3962A4ED" w14:textId="77777777" w:rsidR="00C231B8" w:rsidRDefault="00350025">
            <w:pPr>
              <w:pStyle w:val="ac"/>
              <w:spacing w:after="0"/>
              <w:rPr>
                <w:rFonts w:ascii="Times New Roman" w:hAnsi="Times New Roman"/>
                <w:szCs w:val="22"/>
                <w:lang w:eastAsia="zh-CN"/>
              </w:rPr>
            </w:pPr>
            <w:r>
              <w:rPr>
                <w:rFonts w:eastAsia="Times New Roman"/>
                <w:sz w:val="22"/>
                <w:szCs w:val="22"/>
                <w:lang w:eastAsia="zh-CN"/>
              </w:rPr>
              <w:t>As we stated before, we have strong concerns against 80 candidate positions. Regarding the following approach suggested by Samsung above: "Using a physical layer bit in PBCH payload to indicate the extra candidate SSB index, e.g. the 4th LSB of SFN", it seems that this will imply a change to the basic assumption in Rel-15 that the MIB does not change more often than 80 ms. Furthermore, we have concerns that this will result in changes to low level physical layer processing, e.g., scrambling, compared to Rel-15, which is not preferred from an implementation reuse perspective.</w:t>
            </w:r>
          </w:p>
        </w:tc>
      </w:tr>
      <w:tr w:rsidR="00C231B8" w14:paraId="3962A4F1" w14:textId="77777777">
        <w:tc>
          <w:tcPr>
            <w:tcW w:w="2065" w:type="dxa"/>
          </w:tcPr>
          <w:p w14:paraId="3962A4EF" w14:textId="77777777" w:rsidR="00C231B8" w:rsidRDefault="00350025">
            <w:pPr>
              <w:pStyle w:val="ac"/>
              <w:spacing w:after="0"/>
              <w:rPr>
                <w:rFonts w:ascii="Times New Roman" w:hAnsi="Times New Roman"/>
                <w:szCs w:val="22"/>
                <w:lang w:eastAsia="zh-CN"/>
              </w:rPr>
            </w:pPr>
            <w:r>
              <w:rPr>
                <w:rFonts w:ascii="Times New Roman" w:hAnsi="Times New Roman" w:hint="eastAsia"/>
                <w:szCs w:val="22"/>
                <w:lang w:eastAsia="zh-CN"/>
              </w:rPr>
              <w:t>ZTE, Sanechips</w:t>
            </w:r>
          </w:p>
        </w:tc>
        <w:tc>
          <w:tcPr>
            <w:tcW w:w="7897" w:type="dxa"/>
          </w:tcPr>
          <w:p w14:paraId="3962A4F0" w14:textId="77777777" w:rsidR="00C231B8" w:rsidRDefault="00350025">
            <w:pPr>
              <w:pStyle w:val="ac"/>
              <w:spacing w:after="0"/>
              <w:rPr>
                <w:rFonts w:eastAsia="Times New Roman"/>
                <w:sz w:val="22"/>
                <w:szCs w:val="22"/>
                <w:lang w:eastAsia="zh-CN"/>
              </w:rPr>
            </w:pPr>
            <w:r>
              <w:rPr>
                <w:rFonts w:eastAsia="Times New Roman" w:hint="eastAsia"/>
                <w:sz w:val="22"/>
                <w:szCs w:val="22"/>
                <w:lang w:eastAsia="zh-CN"/>
              </w:rPr>
              <w:t>Our original preference is Proposal 1.1-5C because it provides more opportunities for SSB transmission. We can accept the Proposal 1.1-5B as well if it</w:t>
            </w:r>
            <w:r>
              <w:rPr>
                <w:rFonts w:eastAsia="Times New Roman"/>
                <w:sz w:val="22"/>
                <w:szCs w:val="22"/>
                <w:lang w:eastAsia="zh-CN"/>
              </w:rPr>
              <w:t>’</w:t>
            </w:r>
            <w:r>
              <w:rPr>
                <w:rFonts w:eastAsia="Times New Roman" w:hint="eastAsia"/>
                <w:sz w:val="22"/>
                <w:szCs w:val="22"/>
                <w:lang w:eastAsia="zh-CN"/>
              </w:rPr>
              <w:t>s identified that  there is not enough bits in MIB for signaling.</w:t>
            </w:r>
          </w:p>
        </w:tc>
      </w:tr>
      <w:tr w:rsidR="00F627BD" w14:paraId="6795A90B" w14:textId="77777777">
        <w:tc>
          <w:tcPr>
            <w:tcW w:w="2065" w:type="dxa"/>
          </w:tcPr>
          <w:p w14:paraId="61A8E889" w14:textId="1574FA90" w:rsidR="00F627BD" w:rsidRDefault="00F627BD" w:rsidP="00F627BD">
            <w:pPr>
              <w:pStyle w:val="ac"/>
              <w:spacing w:after="0"/>
              <w:rPr>
                <w:rFonts w:ascii="Times New Roman" w:hAnsi="Times New Roman"/>
                <w:szCs w:val="22"/>
                <w:lang w:eastAsia="zh-CN"/>
              </w:rPr>
            </w:pPr>
            <w:r>
              <w:rPr>
                <w:rFonts w:ascii="Times New Roman" w:hAnsi="Times New Roman"/>
                <w:sz w:val="22"/>
                <w:szCs w:val="22"/>
                <w:lang w:eastAsia="zh-CN"/>
              </w:rPr>
              <w:t>Nokia</w:t>
            </w:r>
          </w:p>
        </w:tc>
        <w:tc>
          <w:tcPr>
            <w:tcW w:w="7897" w:type="dxa"/>
          </w:tcPr>
          <w:p w14:paraId="43BD2660" w14:textId="77777777" w:rsidR="00F627BD" w:rsidRDefault="00F627BD" w:rsidP="00F627BD">
            <w:pPr>
              <w:pStyle w:val="ac"/>
              <w:spacing w:after="0"/>
              <w:rPr>
                <w:rFonts w:ascii="Times New Roman" w:hAnsi="Times New Roman"/>
                <w:sz w:val="22"/>
                <w:szCs w:val="22"/>
                <w:lang w:eastAsia="zh-CN"/>
              </w:rPr>
            </w:pPr>
            <w:r w:rsidRPr="00F05117">
              <w:rPr>
                <w:rFonts w:ascii="Times New Roman" w:hAnsi="Times New Roman"/>
                <w:sz w:val="22"/>
                <w:szCs w:val="22"/>
                <w:u w:val="single"/>
                <w:lang w:eastAsia="zh-CN"/>
              </w:rPr>
              <w:t>Proposals 1.1-5B)  and 1.1-5C):</w:t>
            </w:r>
            <w:r>
              <w:rPr>
                <w:rFonts w:ascii="Times New Roman" w:hAnsi="Times New Roman"/>
                <w:sz w:val="22"/>
                <w:szCs w:val="22"/>
                <w:lang w:eastAsia="zh-CN"/>
              </w:rPr>
              <w:t xml:space="preserve"> Our position here would still be to consider 80 (as per </w:t>
            </w:r>
            <w:r w:rsidRPr="00F05117">
              <w:rPr>
                <w:rFonts w:ascii="Times New Roman" w:hAnsi="Times New Roman"/>
                <w:sz w:val="22"/>
                <w:szCs w:val="22"/>
                <w:lang w:eastAsia="zh-CN"/>
              </w:rPr>
              <w:t>1.1-5</w:t>
            </w:r>
            <w:r>
              <w:rPr>
                <w:rFonts w:ascii="Times New Roman" w:hAnsi="Times New Roman"/>
                <w:sz w:val="22"/>
                <w:szCs w:val="22"/>
                <w:lang w:eastAsia="zh-CN"/>
              </w:rPr>
              <w:t>C). Regarding bit to indicate SSB index, we could consider using one bit from SSB offset similar as in case of NR-U, but acknowledge that this results a dependency to RAN4 (or vice-versa). We would be fine with Samsung’s proposal.</w:t>
            </w:r>
          </w:p>
          <w:p w14:paraId="27EDC46F" w14:textId="77777777" w:rsidR="00F627BD" w:rsidRDefault="00F627BD" w:rsidP="00F627BD">
            <w:pPr>
              <w:pStyle w:val="ac"/>
              <w:spacing w:after="0"/>
              <w:rPr>
                <w:rFonts w:eastAsia="Times New Roman"/>
                <w:sz w:val="22"/>
                <w:szCs w:val="22"/>
                <w:lang w:eastAsia="zh-CN"/>
              </w:rPr>
            </w:pPr>
          </w:p>
        </w:tc>
      </w:tr>
      <w:tr w:rsidR="003B3FC1" w14:paraId="4C3A50C1" w14:textId="77777777">
        <w:tc>
          <w:tcPr>
            <w:tcW w:w="2065" w:type="dxa"/>
          </w:tcPr>
          <w:p w14:paraId="5D864F6C" w14:textId="6DCC2DB4" w:rsidR="003B3FC1" w:rsidRPr="003B3FC1" w:rsidRDefault="003B3FC1" w:rsidP="00F627B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7897" w:type="dxa"/>
          </w:tcPr>
          <w:p w14:paraId="04A1BF73" w14:textId="639A1CC0" w:rsidR="003B3FC1" w:rsidRPr="003B3FC1" w:rsidRDefault="003B3FC1" w:rsidP="00F627BD">
            <w:pPr>
              <w:pStyle w:val="ac"/>
              <w:spacing w:after="0"/>
              <w:rPr>
                <w:rFonts w:ascii="Times New Roman" w:eastAsia="MS Mincho" w:hAnsi="Times New Roman"/>
                <w:sz w:val="22"/>
                <w:szCs w:val="22"/>
                <w:lang w:eastAsia="ja-JP"/>
              </w:rPr>
            </w:pPr>
            <w:r w:rsidRPr="003B3FC1">
              <w:rPr>
                <w:rFonts w:ascii="Times New Roman" w:eastAsia="MS Mincho" w:hAnsi="Times New Roman"/>
                <w:sz w:val="22"/>
                <w:szCs w:val="22"/>
                <w:lang w:eastAsia="ja-JP"/>
              </w:rPr>
              <w:t xml:space="preserve">Do not support Proposal 1.1-5C. From our perspective, gaps for other purposes like UL transmissions should be kept. </w:t>
            </w:r>
          </w:p>
        </w:tc>
      </w:tr>
      <w:tr w:rsidR="00C91AB6" w14:paraId="050A3893" w14:textId="77777777">
        <w:tc>
          <w:tcPr>
            <w:tcW w:w="2065" w:type="dxa"/>
          </w:tcPr>
          <w:p w14:paraId="098E69A6" w14:textId="19641FF7" w:rsidR="00C91AB6" w:rsidRDefault="00C91AB6" w:rsidP="00F627BD">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7897" w:type="dxa"/>
          </w:tcPr>
          <w:p w14:paraId="3777ABE5" w14:textId="61FB05CB" w:rsidR="00C91AB6" w:rsidRPr="003B3FC1" w:rsidRDefault="00C91AB6" w:rsidP="00F627BD">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reasons for concern on 1.1-5C explained by Qualcomm and Docomo</w:t>
            </w:r>
          </w:p>
        </w:tc>
      </w:tr>
      <w:tr w:rsidR="005C410A" w14:paraId="6BAF50BB" w14:textId="77777777">
        <w:tc>
          <w:tcPr>
            <w:tcW w:w="2065" w:type="dxa"/>
          </w:tcPr>
          <w:p w14:paraId="1A69B34F" w14:textId="5C7A1450" w:rsidR="005C410A" w:rsidRDefault="005C410A" w:rsidP="005C410A">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897" w:type="dxa"/>
          </w:tcPr>
          <w:p w14:paraId="526A24CB" w14:textId="77777777" w:rsidR="005C410A" w:rsidRDefault="005C410A" w:rsidP="005C410A">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w:t>
            </w:r>
            <w:r w:rsidRPr="00A352D6">
              <w:rPr>
                <w:rFonts w:ascii="Times New Roman" w:eastAsia="MS Mincho" w:hAnsi="Times New Roman"/>
                <w:sz w:val="22"/>
                <w:szCs w:val="22"/>
                <w:lang w:eastAsia="ja-JP"/>
              </w:rPr>
              <w:t>Proposal 1.1-5C)</w:t>
            </w:r>
            <w:r>
              <w:rPr>
                <w:rFonts w:ascii="Times New Roman" w:eastAsia="MS Mincho" w:hAnsi="Times New Roman"/>
                <w:sz w:val="22"/>
                <w:szCs w:val="22"/>
                <w:lang w:eastAsia="ja-JP"/>
              </w:rPr>
              <w:t xml:space="preserve"> because it is more flexible than Proposal 1.1-5B), which is too restrictive and may result in loss of SSB transmission with specific beams under LBT scenarios, which is the whole point of having DBTW, and that’s why we don’t support it.</w:t>
            </w:r>
          </w:p>
          <w:p w14:paraId="4D125085" w14:textId="77777777" w:rsidR="005C410A" w:rsidRDefault="005C410A" w:rsidP="005C410A">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Regarding the gaps, </w:t>
            </w:r>
            <w:r w:rsidRPr="00A352D6">
              <w:rPr>
                <w:rFonts w:ascii="Times New Roman" w:eastAsia="MS Mincho" w:hAnsi="Times New Roman"/>
                <w:sz w:val="22"/>
                <w:szCs w:val="22"/>
                <w:lang w:eastAsia="ja-JP"/>
              </w:rPr>
              <w:t>Proposal 1.1-5C)</w:t>
            </w:r>
            <w:r>
              <w:rPr>
                <w:rFonts w:ascii="Times New Roman" w:eastAsia="MS Mincho" w:hAnsi="Times New Roman"/>
                <w:sz w:val="22"/>
                <w:szCs w:val="22"/>
                <w:lang w:eastAsia="ja-JP"/>
              </w:rPr>
              <w:t xml:space="preserve"> still allows having gaps. If gNB is aware about high-priority UL traffic for UE, it always can de-prioritize transmission of SSB candidate, doesn’t it? For other UEs it would look like LBT event.</w:t>
            </w:r>
          </w:p>
          <w:p w14:paraId="6410984B" w14:textId="52A7D0D0" w:rsidR="005C410A" w:rsidRDefault="005C410A" w:rsidP="005C410A">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Regarding additional bit, as we commented previously, u</w:t>
            </w:r>
            <w:r w:rsidRPr="0086186A">
              <w:rPr>
                <w:rFonts w:ascii="Times New Roman" w:eastAsia="MS Mincho" w:hAnsi="Times New Roman"/>
                <w:sz w:val="22"/>
                <w:szCs w:val="22"/>
                <w:lang w:eastAsia="ja-JP"/>
              </w:rPr>
              <w:t xml:space="preserve">sing a MIB bit to indicate the extra candidate SSB index, e.g., the </w:t>
            </w:r>
            <w:r w:rsidRPr="007B44AC">
              <w:rPr>
                <w:rFonts w:ascii="Times New Roman" w:eastAsia="MS Mincho" w:hAnsi="Times New Roman"/>
                <w:i/>
                <w:iCs/>
                <w:sz w:val="22"/>
                <w:szCs w:val="22"/>
                <w:lang w:eastAsia="ja-JP"/>
              </w:rPr>
              <w:t>subCarrierSpacingCommon</w:t>
            </w:r>
            <w:r w:rsidRPr="0086186A">
              <w:rPr>
                <w:rFonts w:ascii="Times New Roman" w:eastAsia="MS Mincho" w:hAnsi="Times New Roman"/>
                <w:sz w:val="22"/>
                <w:szCs w:val="22"/>
                <w:lang w:eastAsia="ja-JP"/>
              </w:rPr>
              <w:t xml:space="preserve"> bit</w:t>
            </w:r>
            <w:r>
              <w:rPr>
                <w:rFonts w:ascii="Times New Roman" w:eastAsia="MS Mincho" w:hAnsi="Times New Roman"/>
                <w:sz w:val="22"/>
                <w:szCs w:val="22"/>
                <w:lang w:eastAsia="ja-JP"/>
              </w:rPr>
              <w:t>, would not require</w:t>
            </w:r>
            <w:r w:rsidRPr="0086186A">
              <w:rPr>
                <w:rFonts w:ascii="Times New Roman" w:eastAsia="MS Mincho" w:hAnsi="Times New Roman"/>
                <w:sz w:val="22"/>
                <w:szCs w:val="22"/>
                <w:lang w:eastAsia="ja-JP"/>
              </w:rPr>
              <w:t xml:space="preserve"> changes for the low-level processing of SSB and the MIB does not change more often than 80 ms for the SSBs with the same candidate index.</w:t>
            </w:r>
          </w:p>
        </w:tc>
      </w:tr>
      <w:tr w:rsidR="002F3B5C" w14:paraId="1F8D2ABC" w14:textId="77777777">
        <w:tc>
          <w:tcPr>
            <w:tcW w:w="2065" w:type="dxa"/>
          </w:tcPr>
          <w:p w14:paraId="7DEAFADA" w14:textId="5C4392E4" w:rsidR="002F3B5C" w:rsidRPr="002F3B5C" w:rsidRDefault="002F3B5C" w:rsidP="002F3B5C">
            <w:pPr>
              <w:pStyle w:val="ac"/>
              <w:spacing w:after="0"/>
              <w:rPr>
                <w:rFonts w:ascii="Times New Roman" w:eastAsia="MS Mincho" w:hAnsi="Times New Roman"/>
                <w:sz w:val="22"/>
                <w:szCs w:val="28"/>
                <w:lang w:eastAsia="ja-JP"/>
              </w:rPr>
            </w:pPr>
            <w:r w:rsidRPr="002F3B5C">
              <w:rPr>
                <w:sz w:val="22"/>
                <w:szCs w:val="28"/>
              </w:rPr>
              <w:lastRenderedPageBreak/>
              <w:t>Lenovo, Motorola Mobility</w:t>
            </w:r>
          </w:p>
        </w:tc>
        <w:tc>
          <w:tcPr>
            <w:tcW w:w="7897" w:type="dxa"/>
          </w:tcPr>
          <w:p w14:paraId="3AA6796D" w14:textId="27671929" w:rsidR="002F3B5C" w:rsidRPr="002F3B5C" w:rsidRDefault="002F3B5C" w:rsidP="002F3B5C">
            <w:pPr>
              <w:pStyle w:val="ac"/>
              <w:spacing w:after="0"/>
              <w:rPr>
                <w:rFonts w:ascii="Times New Roman" w:eastAsia="MS Mincho" w:hAnsi="Times New Roman"/>
                <w:sz w:val="22"/>
                <w:szCs w:val="28"/>
                <w:lang w:eastAsia="ja-JP"/>
              </w:rPr>
            </w:pPr>
            <w:r w:rsidRPr="002F3B5C">
              <w:rPr>
                <w:sz w:val="22"/>
                <w:szCs w:val="28"/>
              </w:rPr>
              <w:t>We support Proposal 1.1-5B and do not support Proposal 1.1-5C for the same reason as explained by Qualcomm.</w:t>
            </w:r>
          </w:p>
        </w:tc>
      </w:tr>
    </w:tbl>
    <w:p w14:paraId="3962A4F2" w14:textId="77777777" w:rsidR="00C231B8" w:rsidRDefault="00C231B8">
      <w:pPr>
        <w:pStyle w:val="ac"/>
        <w:spacing w:after="0"/>
        <w:rPr>
          <w:rFonts w:ascii="Times New Roman" w:hAnsi="Times New Roman"/>
          <w:sz w:val="22"/>
          <w:szCs w:val="22"/>
          <w:lang w:eastAsia="zh-CN"/>
        </w:rPr>
      </w:pPr>
    </w:p>
    <w:p w14:paraId="3962A4F3" w14:textId="77777777" w:rsidR="00C231B8" w:rsidRDefault="00C231B8">
      <w:pPr>
        <w:pStyle w:val="ac"/>
        <w:spacing w:after="0"/>
        <w:rPr>
          <w:rFonts w:ascii="Times New Roman" w:hAnsi="Times New Roman"/>
          <w:sz w:val="22"/>
          <w:szCs w:val="22"/>
          <w:lang w:eastAsia="zh-CN"/>
        </w:rPr>
      </w:pPr>
    </w:p>
    <w:p w14:paraId="3962A4F4"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3:</w:t>
      </w:r>
    </w:p>
    <w:p w14:paraId="3962A4F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asks to provide further comments on Proposal 1.1-3D. Even if it is determined we are unable to agree to the proposals are this time, moderator believe there is value in trying to further narrow down and get better understanding among companies.</w:t>
      </w:r>
    </w:p>
    <w:p w14:paraId="3962A4F6" w14:textId="77777777" w:rsidR="00C231B8" w:rsidRDefault="00C231B8">
      <w:pPr>
        <w:pStyle w:val="ac"/>
        <w:spacing w:after="0"/>
        <w:rPr>
          <w:rFonts w:ascii="Times New Roman" w:hAnsi="Times New Roman"/>
          <w:sz w:val="22"/>
          <w:szCs w:val="22"/>
          <w:lang w:eastAsia="zh-CN"/>
        </w:rPr>
      </w:pPr>
    </w:p>
    <w:p w14:paraId="3962A4F7" w14:textId="0AAEC9C6" w:rsidR="00C231B8" w:rsidRDefault="00350025">
      <w:pPr>
        <w:pStyle w:val="5"/>
        <w:rPr>
          <w:rFonts w:ascii="Times New Roman" w:hAnsi="Times New Roman"/>
          <w:b/>
          <w:bCs/>
          <w:lang w:eastAsia="zh-CN"/>
        </w:rPr>
      </w:pPr>
      <w:r>
        <w:rPr>
          <w:rFonts w:ascii="Times New Roman" w:hAnsi="Times New Roman"/>
          <w:b/>
          <w:bCs/>
          <w:lang w:eastAsia="zh-CN"/>
        </w:rPr>
        <w:t>Proposal 1.1-3D)</w:t>
      </w:r>
    </w:p>
    <w:p w14:paraId="3962A4F8"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962A4F9"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962A4FA"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962A4FB"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Value of 64 may be used as implicit determination by the UE that DBTW is not enabled by gNB</w:t>
      </w:r>
    </w:p>
    <w:p w14:paraId="3962A4FC"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962A4FD"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962A4FE"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Value of 64 may be used as implicit determination by the UE that DBTW is not enabled by gNB or single state may be reserved e.g. (e.g. {16, 32, 64, DBTW disabled}) to explicitly indicate that DBTW is disabled</w:t>
      </w:r>
    </w:p>
    <w:p w14:paraId="3962A4FF" w14:textId="77777777" w:rsidR="00C231B8" w:rsidRDefault="00C231B8">
      <w:pPr>
        <w:pStyle w:val="ac"/>
        <w:spacing w:after="0"/>
        <w:rPr>
          <w:rFonts w:ascii="Times New Roman" w:hAnsi="Times New Roman"/>
          <w:sz w:val="22"/>
          <w:szCs w:val="22"/>
          <w:lang w:eastAsia="zh-CN"/>
        </w:rPr>
      </w:pPr>
    </w:p>
    <w:p w14:paraId="3962A500" w14:textId="2750060F" w:rsidR="00C231B8" w:rsidRDefault="00350025">
      <w:pPr>
        <w:pStyle w:val="5"/>
        <w:rPr>
          <w:rFonts w:ascii="Times New Roman" w:hAnsi="Times New Roman"/>
          <w:b/>
          <w:bCs/>
          <w:lang w:eastAsia="zh-CN"/>
        </w:rPr>
      </w:pPr>
      <w:r>
        <w:rPr>
          <w:rFonts w:ascii="Times New Roman" w:hAnsi="Times New Roman"/>
          <w:b/>
          <w:bCs/>
          <w:lang w:eastAsia="zh-CN"/>
        </w:rPr>
        <w:t>Proposal 1.1-6B)</w:t>
      </w:r>
    </w:p>
    <w:p w14:paraId="3962A501"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50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503"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504"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implicit indication means that UE may be able to determine that gNB is not using DBTW from detected SSBs and/or the values of set of configured parameters where each individual parameter value in the set can be used for a purpose other than indicating whether or not DBTW is used. The use of this knowledge may not necessarily change UE behavior]</w:t>
      </w:r>
    </w:p>
    <w:p w14:paraId="3962A505"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506"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507"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explicit indication means that a specific parameter value is dedicated to exclusively indicate to the UE whether or not DBTW is in use]</w:t>
      </w:r>
    </w:p>
    <w:p w14:paraId="3962A508"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509" w14:textId="54D10FC5" w:rsidR="00C231B8" w:rsidRDefault="00C231B8">
      <w:pPr>
        <w:pStyle w:val="ac"/>
        <w:spacing w:after="0"/>
        <w:rPr>
          <w:rFonts w:ascii="Times New Roman" w:hAnsi="Times New Roman"/>
          <w:sz w:val="22"/>
          <w:szCs w:val="22"/>
          <w:lang w:eastAsia="zh-CN"/>
        </w:rPr>
      </w:pPr>
    </w:p>
    <w:p w14:paraId="7356D327" w14:textId="64EF7028" w:rsidR="00064981" w:rsidRDefault="00064981">
      <w:pPr>
        <w:pStyle w:val="ac"/>
        <w:spacing w:after="0"/>
        <w:rPr>
          <w:rFonts w:ascii="Times New Roman" w:hAnsi="Times New Roman"/>
          <w:sz w:val="22"/>
          <w:szCs w:val="22"/>
          <w:lang w:eastAsia="zh-CN"/>
        </w:rPr>
      </w:pPr>
    </w:p>
    <w:p w14:paraId="50AEAB70" w14:textId="4052F922" w:rsidR="00064981" w:rsidRDefault="00064981">
      <w:pPr>
        <w:pStyle w:val="ac"/>
        <w:spacing w:after="0"/>
        <w:rPr>
          <w:rFonts w:ascii="Times New Roman" w:hAnsi="Times New Roman"/>
          <w:sz w:val="22"/>
          <w:szCs w:val="22"/>
          <w:lang w:eastAsia="zh-CN"/>
        </w:rPr>
      </w:pPr>
      <w:r>
        <w:rPr>
          <w:rFonts w:ascii="Times New Roman" w:hAnsi="Times New Roman"/>
          <w:sz w:val="22"/>
          <w:szCs w:val="22"/>
          <w:lang w:eastAsia="zh-CN"/>
        </w:rPr>
        <w:t>Moderator has made clarification to 1.1-3D in Proposal 1.1-3E based on comments received.</w:t>
      </w:r>
    </w:p>
    <w:p w14:paraId="4A2C6850" w14:textId="24AAB289" w:rsidR="00064981" w:rsidRDefault="00064981">
      <w:pPr>
        <w:pStyle w:val="ac"/>
        <w:spacing w:after="0"/>
        <w:rPr>
          <w:rFonts w:ascii="Times New Roman" w:hAnsi="Times New Roman"/>
          <w:sz w:val="22"/>
          <w:szCs w:val="22"/>
          <w:lang w:eastAsia="zh-CN"/>
        </w:rPr>
      </w:pPr>
    </w:p>
    <w:p w14:paraId="04853A9A" w14:textId="7F0C91F7" w:rsidR="00064981" w:rsidRDefault="00064981" w:rsidP="00064981">
      <w:pPr>
        <w:pStyle w:val="5"/>
        <w:rPr>
          <w:rFonts w:ascii="Times New Roman" w:hAnsi="Times New Roman"/>
          <w:b/>
          <w:bCs/>
          <w:lang w:eastAsia="zh-CN"/>
        </w:rPr>
      </w:pPr>
      <w:r>
        <w:rPr>
          <w:rFonts w:ascii="Times New Roman" w:hAnsi="Times New Roman"/>
          <w:b/>
          <w:bCs/>
          <w:lang w:eastAsia="zh-CN"/>
        </w:rPr>
        <w:t>Proposal 1.1-3E)</w:t>
      </w:r>
    </w:p>
    <w:p w14:paraId="0625E33E" w14:textId="77777777" w:rsidR="00064981" w:rsidRDefault="00064981" w:rsidP="00064981">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768B64F6" w14:textId="77777777" w:rsidR="00064981" w:rsidRDefault="00064981" w:rsidP="00064981">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5CAD2E59" w14:textId="77777777" w:rsidR="00064981" w:rsidRDefault="00064981" w:rsidP="00064981">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7AD7E545" w14:textId="26C63E67" w:rsidR="00064981" w:rsidRDefault="00004FFC" w:rsidP="00064981">
      <w:pPr>
        <w:pStyle w:val="ac"/>
        <w:numPr>
          <w:ilvl w:val="2"/>
          <w:numId w:val="14"/>
        </w:numPr>
        <w:spacing w:after="0"/>
        <w:rPr>
          <w:rFonts w:ascii="Times New Roman" w:hAnsi="Times New Roman"/>
          <w:sz w:val="22"/>
          <w:szCs w:val="22"/>
          <w:lang w:eastAsia="zh-CN"/>
        </w:rPr>
      </w:pPr>
      <w:r w:rsidRPr="00004FFC">
        <w:rPr>
          <w:rFonts w:ascii="Times New Roman" w:hAnsi="Times New Roman"/>
          <w:color w:val="FF0000"/>
          <w:sz w:val="22"/>
          <w:szCs w:val="22"/>
          <w:u w:val="single"/>
          <w:lang w:eastAsia="zh-CN"/>
        </w:rPr>
        <w:t xml:space="preserve">Note: </w:t>
      </w:r>
      <w:r w:rsidR="00064981" w:rsidRPr="00004FFC">
        <w:rPr>
          <w:rFonts w:ascii="Times New Roman" w:hAnsi="Times New Roman"/>
          <w:strike/>
          <w:color w:val="FF0000"/>
          <w:sz w:val="22"/>
          <w:szCs w:val="22"/>
          <w:lang w:eastAsia="zh-CN"/>
        </w:rPr>
        <w:t xml:space="preserve">FFS </w:t>
      </w:r>
      <w:r>
        <w:rPr>
          <w:rFonts w:ascii="Times New Roman" w:hAnsi="Times New Roman"/>
          <w:color w:val="FF0000"/>
          <w:sz w:val="22"/>
          <w:szCs w:val="22"/>
          <w:lang w:eastAsia="zh-CN"/>
        </w:rPr>
        <w:t>v</w:t>
      </w:r>
      <w:r w:rsidRPr="00004FFC">
        <w:rPr>
          <w:rFonts w:ascii="Times New Roman" w:hAnsi="Times New Roman"/>
          <w:strike/>
          <w:color w:val="FF0000"/>
          <w:sz w:val="22"/>
          <w:szCs w:val="22"/>
          <w:lang w:eastAsia="zh-CN"/>
        </w:rPr>
        <w:t>V</w:t>
      </w:r>
      <w:r w:rsidR="00064981">
        <w:rPr>
          <w:rFonts w:ascii="Times New Roman" w:hAnsi="Times New Roman"/>
          <w:sz w:val="22"/>
          <w:szCs w:val="22"/>
          <w:lang w:eastAsia="zh-CN"/>
        </w:rPr>
        <w:t>alue of 64</w:t>
      </w:r>
      <w:r w:rsidR="00A134B8">
        <w:rPr>
          <w:rFonts w:ascii="Times New Roman" w:hAnsi="Times New Roman"/>
          <w:sz w:val="22"/>
          <w:szCs w:val="22"/>
          <w:lang w:eastAsia="zh-CN"/>
        </w:rPr>
        <w:t xml:space="preserve"> </w:t>
      </w:r>
      <w:r w:rsidR="00A134B8" w:rsidRPr="00A134B8">
        <w:rPr>
          <w:rFonts w:ascii="Times New Roman" w:hAnsi="Times New Roman"/>
          <w:color w:val="FF0000"/>
          <w:sz w:val="22"/>
          <w:szCs w:val="22"/>
          <w:u w:val="single"/>
          <w:lang w:eastAsia="zh-CN"/>
        </w:rPr>
        <w:t>(if supported)</w:t>
      </w:r>
      <w:r w:rsidR="00064981">
        <w:rPr>
          <w:rFonts w:ascii="Times New Roman" w:hAnsi="Times New Roman"/>
          <w:sz w:val="22"/>
          <w:szCs w:val="22"/>
          <w:lang w:eastAsia="zh-CN"/>
        </w:rPr>
        <w:t xml:space="preserve"> may be used as implicit determination by the UE that DBTW is not enabled by gNB </w:t>
      </w:r>
      <w:r>
        <w:rPr>
          <w:rFonts w:ascii="Times New Roman" w:hAnsi="Times New Roman"/>
          <w:color w:val="FF0000"/>
          <w:sz w:val="22"/>
          <w:szCs w:val="22"/>
          <w:lang w:eastAsia="zh-CN"/>
        </w:rPr>
        <w:t>if</w:t>
      </w:r>
      <w:r w:rsidR="00064981" w:rsidRPr="00004FFC">
        <w:rPr>
          <w:rFonts w:ascii="Times New Roman" w:hAnsi="Times New Roman"/>
          <w:color w:val="FF0000"/>
          <w:sz w:val="22"/>
          <w:szCs w:val="22"/>
          <w:lang w:eastAsia="zh-CN"/>
        </w:rPr>
        <w:t xml:space="preserve"> </w:t>
      </w:r>
      <w:r w:rsidRPr="00004FFC">
        <w:rPr>
          <w:rFonts w:ascii="Times New Roman" w:hAnsi="Times New Roman"/>
          <w:color w:val="FF0000"/>
          <w:sz w:val="22"/>
          <w:szCs w:val="22"/>
          <w:lang w:eastAsia="zh-CN"/>
        </w:rPr>
        <w:t>maximum number of candidate SSB is 64</w:t>
      </w:r>
    </w:p>
    <w:p w14:paraId="47837935" w14:textId="26E8A333" w:rsidR="00064981" w:rsidRDefault="00064981" w:rsidP="00064981">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w:t>
      </w:r>
      <w:r w:rsidR="006B2CFF" w:rsidRPr="006B2CFF">
        <w:rPr>
          <w:rFonts w:ascii="Times New Roman" w:hAnsi="Times New Roman"/>
          <w:color w:val="FF0000"/>
          <w:sz w:val="22"/>
          <w:szCs w:val="22"/>
          <w:u w:val="single"/>
          <w:lang w:eastAsia="zh-CN"/>
        </w:rPr>
        <w:t xml:space="preserve">(including any potential reserved state) </w:t>
      </w:r>
      <w:r>
        <w:rPr>
          <w:rFonts w:ascii="Times New Roman" w:hAnsi="Times New Roman"/>
          <w:sz w:val="22"/>
          <w:szCs w:val="22"/>
          <w:lang w:eastAsia="zh-CN"/>
        </w:rPr>
        <w:t xml:space="preserve">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19CDCAE3" w14:textId="77777777" w:rsidR="00064981" w:rsidRDefault="00064981" w:rsidP="00064981">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249FE0FA" w14:textId="2C59D99C" w:rsidR="00A134B8" w:rsidRPr="00A134B8" w:rsidRDefault="00064981" w:rsidP="00064981">
      <w:pPr>
        <w:pStyle w:val="ac"/>
        <w:numPr>
          <w:ilvl w:val="2"/>
          <w:numId w:val="14"/>
        </w:numPr>
        <w:spacing w:after="0"/>
        <w:rPr>
          <w:rFonts w:ascii="Times New Roman" w:hAnsi="Times New Roman"/>
          <w:sz w:val="22"/>
          <w:szCs w:val="22"/>
          <w:u w:val="single"/>
          <w:lang w:eastAsia="zh-CN"/>
        </w:rPr>
      </w:pPr>
      <w:r w:rsidRPr="00A134B8">
        <w:rPr>
          <w:rFonts w:ascii="Times New Roman" w:hAnsi="Times New Roman"/>
          <w:color w:val="FF0000"/>
          <w:sz w:val="22"/>
          <w:szCs w:val="22"/>
          <w:u w:val="single"/>
          <w:lang w:eastAsia="zh-CN"/>
        </w:rPr>
        <w:t xml:space="preserve">FFS </w:t>
      </w:r>
      <w:r w:rsidR="00A134B8" w:rsidRPr="00A134B8">
        <w:rPr>
          <w:rFonts w:ascii="Times New Roman" w:hAnsi="Times New Roman"/>
          <w:color w:val="FF0000"/>
          <w:sz w:val="22"/>
          <w:szCs w:val="22"/>
          <w:u w:val="single"/>
          <w:lang w:eastAsia="zh-CN"/>
        </w:rPr>
        <w:t>whether or not a single state will be reserved to explicitly indicate that DBTW is disabled e.g. (e.g. {16, 32, 64, reserved/DBTW disabled})</w:t>
      </w:r>
    </w:p>
    <w:p w14:paraId="06ED17C5" w14:textId="62FB74E6" w:rsidR="00064981" w:rsidRPr="00A134B8" w:rsidRDefault="00A134B8" w:rsidP="00A134B8">
      <w:pPr>
        <w:pStyle w:val="ac"/>
        <w:numPr>
          <w:ilvl w:val="3"/>
          <w:numId w:val="14"/>
        </w:numPr>
        <w:spacing w:after="0"/>
        <w:rPr>
          <w:rFonts w:ascii="Times New Roman" w:hAnsi="Times New Roman"/>
          <w:color w:val="FF0000"/>
          <w:sz w:val="22"/>
          <w:szCs w:val="22"/>
          <w:lang w:eastAsia="zh-CN"/>
        </w:rPr>
      </w:pPr>
      <w:r>
        <w:rPr>
          <w:rFonts w:ascii="Times New Roman" w:hAnsi="Times New Roman"/>
          <w:color w:val="FF0000"/>
          <w:sz w:val="22"/>
          <w:szCs w:val="22"/>
          <w:u w:val="single"/>
          <w:lang w:eastAsia="zh-CN"/>
        </w:rPr>
        <w:t>Note: v</w:t>
      </w:r>
      <w:r w:rsidRPr="00A134B8">
        <w:rPr>
          <w:rFonts w:ascii="Times New Roman" w:hAnsi="Times New Roman"/>
          <w:strike/>
          <w:color w:val="FF0000"/>
          <w:sz w:val="22"/>
          <w:szCs w:val="22"/>
          <w:u w:val="single"/>
          <w:lang w:eastAsia="zh-CN"/>
        </w:rPr>
        <w:t>V</w:t>
      </w:r>
      <w:r w:rsidR="00064981">
        <w:rPr>
          <w:rFonts w:ascii="Times New Roman" w:hAnsi="Times New Roman"/>
          <w:sz w:val="22"/>
          <w:szCs w:val="22"/>
          <w:lang w:eastAsia="zh-CN"/>
        </w:rPr>
        <w:t xml:space="preserve">alue of 64 may be used as implicit determination by the UE that DBTW is not enabled by gNB </w:t>
      </w:r>
      <w:r w:rsidR="00004FFC">
        <w:rPr>
          <w:rFonts w:ascii="Times New Roman" w:hAnsi="Times New Roman"/>
          <w:color w:val="FF0000"/>
          <w:sz w:val="22"/>
          <w:szCs w:val="22"/>
          <w:lang w:eastAsia="zh-CN"/>
        </w:rPr>
        <w:t>if</w:t>
      </w:r>
      <w:r w:rsidR="00004FFC" w:rsidRPr="00004FFC">
        <w:rPr>
          <w:rFonts w:ascii="Times New Roman" w:hAnsi="Times New Roman"/>
          <w:color w:val="FF0000"/>
          <w:sz w:val="22"/>
          <w:szCs w:val="22"/>
          <w:lang w:eastAsia="zh-CN"/>
        </w:rPr>
        <w:t xml:space="preserve"> maximum number of candidate SSB is 64</w:t>
      </w:r>
      <w:r w:rsidR="00004FFC">
        <w:rPr>
          <w:rFonts w:ascii="Times New Roman" w:hAnsi="Times New Roman"/>
          <w:color w:val="FF0000"/>
          <w:sz w:val="22"/>
          <w:szCs w:val="22"/>
          <w:lang w:eastAsia="zh-CN"/>
        </w:rPr>
        <w:t xml:space="preserve">; </w:t>
      </w:r>
      <w:r w:rsidR="00064981" w:rsidRPr="00A134B8">
        <w:rPr>
          <w:rFonts w:ascii="Times New Roman" w:hAnsi="Times New Roman"/>
          <w:color w:val="FF0000"/>
          <w:sz w:val="22"/>
          <w:szCs w:val="22"/>
          <w:lang w:eastAsia="zh-CN"/>
        </w:rPr>
        <w:t>or single state may be reserved e.g. (e.g. {16, 32, 64, DBTW disabled}) to explicitly indicate that DBTW is disabled</w:t>
      </w:r>
    </w:p>
    <w:p w14:paraId="438FF3B5" w14:textId="77777777" w:rsidR="00064981" w:rsidRDefault="00064981">
      <w:pPr>
        <w:pStyle w:val="ac"/>
        <w:spacing w:after="0"/>
        <w:rPr>
          <w:rFonts w:ascii="Times New Roman" w:hAnsi="Times New Roman"/>
          <w:sz w:val="22"/>
          <w:szCs w:val="22"/>
          <w:lang w:eastAsia="zh-CN"/>
        </w:rPr>
      </w:pPr>
    </w:p>
    <w:p w14:paraId="3962A50A"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2065"/>
        <w:gridCol w:w="7897"/>
      </w:tblGrid>
      <w:tr w:rsidR="00C231B8" w14:paraId="3962A50D" w14:textId="77777777">
        <w:tc>
          <w:tcPr>
            <w:tcW w:w="2065" w:type="dxa"/>
            <w:shd w:val="clear" w:color="auto" w:fill="FBE4D5" w:themeFill="accent2" w:themeFillTint="33"/>
          </w:tcPr>
          <w:p w14:paraId="3962A50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50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 on Proposal 1.1-3D and Proposal 1.1-6B</w:t>
            </w:r>
          </w:p>
        </w:tc>
      </w:tr>
      <w:tr w:rsidR="00C231B8" w14:paraId="3962A511" w14:textId="77777777">
        <w:tc>
          <w:tcPr>
            <w:tcW w:w="2065" w:type="dxa"/>
          </w:tcPr>
          <w:p w14:paraId="3962A50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962A50F"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Proposal 1.1-3D: generally ok, but this sentence “</w:t>
            </w:r>
            <w:r>
              <w:rPr>
                <w:rFonts w:ascii="Times New Roman" w:hAnsi="Times New Roman"/>
                <w:i/>
                <w:iCs/>
                <w:sz w:val="22"/>
                <w:szCs w:val="22"/>
                <w:lang w:eastAsia="zh-CN"/>
              </w:rPr>
              <w:t>FFS Value of 64 may be used as implicit determination by the UE that DBTW is not enabled by gNB</w:t>
            </w:r>
            <w:r>
              <w:rPr>
                <w:rFonts w:ascii="Times New Roman" w:hAnsi="Times New Roman"/>
                <w:sz w:val="22"/>
                <w:szCs w:val="22"/>
                <w:lang w:eastAsia="zh-CN"/>
              </w:rPr>
              <w:t>” is only valid if the number of candidates is 64, right? i.e., if # candidates = 80, it may not work?</w:t>
            </w:r>
          </w:p>
          <w:p w14:paraId="3962A51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1.1-6B: support Alt 1.</w:t>
            </w:r>
          </w:p>
        </w:tc>
      </w:tr>
      <w:tr w:rsidR="00C231B8" w14:paraId="3962A514" w14:textId="77777777">
        <w:tc>
          <w:tcPr>
            <w:tcW w:w="2065" w:type="dxa"/>
          </w:tcPr>
          <w:p w14:paraId="3962A51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962A513"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fine with </w:t>
            </w:r>
            <w:r>
              <w:rPr>
                <w:rFonts w:ascii="Times New Roman" w:eastAsiaTheme="minorEastAsia" w:hAnsi="Times New Roman"/>
                <w:sz w:val="22"/>
                <w:szCs w:val="22"/>
                <w:lang w:eastAsia="ko-KR"/>
              </w:rPr>
              <w:t>Proposal 1.1-3D and Proposal 1.1-6B, but prefer Alt 1 for Proposal 1.1-3D and Alt 2 or Alt 3 for Proposal 1.1-6B.</w:t>
            </w:r>
          </w:p>
        </w:tc>
      </w:tr>
      <w:tr w:rsidR="00C231B8" w14:paraId="3962A524" w14:textId="77777777">
        <w:tc>
          <w:tcPr>
            <w:tcW w:w="2065" w:type="dxa"/>
          </w:tcPr>
          <w:p w14:paraId="3962A51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897" w:type="dxa"/>
          </w:tcPr>
          <w:p w14:paraId="3962A516"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FL addressed our comments. </w:t>
            </w:r>
          </w:p>
          <w:p w14:paraId="3962A517"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we want to note that from our perspective, the discussion of 1.1-3D should happen after the conclusion of 1.1-6B, i.e., whether a UE can determine DBTW is disabled after reading MIB. This is the most essential issue for us in implementation. If a UE cannot know whether DBTW is disabled or not after reading MIB, we don’t see the need to support any alternative in 1.1-3D, since knowing Q value without knowing DBTW on/off is useless.  </w:t>
            </w:r>
          </w:p>
          <w:p w14:paraId="3962A518"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1.1-3D, the FFS in Alt 2 seems contradicting with the statement of 4 states of Q values, since Q value is not applicable when DBTW is not enabled. We still prefer the original organization of the proposal to leave with 3 alternatives. </w:t>
            </w:r>
          </w:p>
          <w:p w14:paraId="3962A519"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962A51A"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962A51B"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962A51C"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Value of 64 may be used as implicit determination by the UE that DBTW is not enabled by gNB</w:t>
            </w:r>
          </w:p>
          <w:p w14:paraId="3962A51D"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962A51E"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962A51F"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Value of 64 may be used as implicit determination by the UE that DBTW is not enabled by gNB </w:t>
            </w:r>
            <w:r>
              <w:rPr>
                <w:rFonts w:ascii="Times New Roman" w:hAnsi="Times New Roman"/>
                <w:strike/>
                <w:color w:val="FF0000"/>
                <w:sz w:val="22"/>
                <w:szCs w:val="22"/>
                <w:lang w:eastAsia="zh-CN"/>
              </w:rPr>
              <w:t>or single state may be reserved e.g. (e.g. {16, 32, 64, DBTW disabled}) to explicitly indicate that DBTW is disabled</w:t>
            </w:r>
          </w:p>
          <w:p w14:paraId="3962A520" w14:textId="77777777" w:rsidR="00C231B8" w:rsidRDefault="00350025">
            <w:pPr>
              <w:pStyle w:val="ac"/>
              <w:numPr>
                <w:ilvl w:val="1"/>
                <w:numId w:val="14"/>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Alt 3: total of 3 states of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values are jointly coded with DBTW disabled</w:t>
            </w:r>
          </w:p>
          <w:p w14:paraId="3962A521" w14:textId="77777777" w:rsidR="00C231B8" w:rsidRDefault="00350025">
            <w:pPr>
              <w:pStyle w:val="ac"/>
              <w:numPr>
                <w:ilvl w:val="2"/>
                <w:numId w:val="14"/>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on the values, e.g. {16,32,64}</w:t>
            </w:r>
          </w:p>
          <w:p w14:paraId="3962A522" w14:textId="77777777" w:rsidR="00C231B8" w:rsidRDefault="00C231B8">
            <w:pPr>
              <w:pStyle w:val="ac"/>
              <w:spacing w:after="0"/>
              <w:rPr>
                <w:rFonts w:ascii="Times New Roman" w:hAnsi="Times New Roman"/>
                <w:sz w:val="22"/>
                <w:szCs w:val="22"/>
                <w:lang w:eastAsia="zh-CN"/>
              </w:rPr>
            </w:pPr>
          </w:p>
          <w:p w14:paraId="3962A523"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1.1-6B, we are ok with current formulation, but has a question on Alt 3 (actually we provided comment before). The sync raster information is fixed per band, but DBTW on/off can be controllable by network, then how to use sync raster to indicate DBTW on/off? We can understand using sync raster to indicate licensed/unlicensed, but need clarification on DBTW on/off. </w:t>
            </w:r>
          </w:p>
        </w:tc>
      </w:tr>
      <w:tr w:rsidR="00C231B8" w14:paraId="3962A539" w14:textId="77777777">
        <w:tc>
          <w:tcPr>
            <w:tcW w:w="2065" w:type="dxa"/>
          </w:tcPr>
          <w:p w14:paraId="3962A525" w14:textId="77777777" w:rsidR="00C231B8" w:rsidRDefault="00350025">
            <w:pPr>
              <w:pStyle w:val="ac"/>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lastRenderedPageBreak/>
              <w:t>Ericsson</w:t>
            </w:r>
          </w:p>
        </w:tc>
        <w:tc>
          <w:tcPr>
            <w:tcW w:w="7897" w:type="dxa"/>
          </w:tcPr>
          <w:p w14:paraId="3962A526" w14:textId="77777777" w:rsidR="00C231B8" w:rsidRDefault="00350025">
            <w:pPr>
              <w:pStyle w:val="ac"/>
              <w:spacing w:after="0"/>
              <w:jc w:val="left"/>
              <w:rPr>
                <w:rFonts w:ascii="Times New Roman" w:hAnsi="Times New Roman"/>
                <w:b/>
                <w:bCs/>
                <w:sz w:val="22"/>
                <w:szCs w:val="22"/>
                <w:lang w:eastAsia="zh-CN"/>
              </w:rPr>
            </w:pPr>
            <w:r>
              <w:rPr>
                <w:rFonts w:ascii="Times New Roman" w:hAnsi="Times New Roman"/>
                <w:b/>
                <w:bCs/>
                <w:sz w:val="22"/>
                <w:szCs w:val="22"/>
                <w:u w:val="single"/>
                <w:lang w:eastAsia="zh-CN"/>
              </w:rPr>
              <w:t>Proposal 1.1-3D</w:t>
            </w:r>
            <w:r>
              <w:rPr>
                <w:rFonts w:ascii="Times New Roman" w:hAnsi="Times New Roman"/>
                <w:b/>
                <w:bCs/>
                <w:sz w:val="22"/>
                <w:szCs w:val="22"/>
                <w:lang w:eastAsia="zh-CN"/>
              </w:rPr>
              <w:t>)</w:t>
            </w:r>
          </w:p>
          <w:p w14:paraId="3962A527"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We have the same question as Qualcomm: “</w:t>
            </w:r>
            <w:r>
              <w:rPr>
                <w:rFonts w:ascii="Times New Roman" w:hAnsi="Times New Roman"/>
                <w:i/>
                <w:iCs/>
                <w:sz w:val="22"/>
                <w:szCs w:val="22"/>
                <w:lang w:eastAsia="zh-CN"/>
              </w:rPr>
              <w:t>FFS Value of 64 may be used as implicit determination by the UE that DBTW is not enabled by gNB</w:t>
            </w:r>
            <w:r>
              <w:rPr>
                <w:rFonts w:ascii="Times New Roman" w:hAnsi="Times New Roman"/>
                <w:sz w:val="22"/>
                <w:szCs w:val="22"/>
                <w:lang w:eastAsia="zh-CN"/>
              </w:rPr>
              <w:t>” is only valid if the number of candidates is 64, right? i.e., if # candidates = 80, it may not work?</w:t>
            </w:r>
          </w:p>
          <w:p w14:paraId="3962A528"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Hence, we really must conclude on the number of candidate SSB positions first.</w:t>
            </w:r>
          </w:p>
          <w:p w14:paraId="3962A529"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 xml:space="preserve">If 64 is supported, then we support Alt-1 with {32,64} where 64 is used as an implicit determination by the UE that DBTW is not enabled. This will require one bit in MIB, and we know already that at least one is available, i.e., </w:t>
            </w:r>
            <w:r>
              <w:rPr>
                <w:rFonts w:ascii="Times New Roman" w:hAnsi="Times New Roman"/>
                <w:i/>
                <w:iCs/>
                <w:sz w:val="22"/>
                <w:szCs w:val="22"/>
                <w:lang w:eastAsia="zh-CN"/>
              </w:rPr>
              <w:t>ssbSubcarrierSpacingCommon</w:t>
            </w:r>
          </w:p>
          <w:p w14:paraId="3962A52A"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If magically, 2 bits can be found in MIB, then Alt-2 can be viable, where again 64 indicated DBTW is not enabled.</w:t>
            </w:r>
          </w:p>
          <w:p w14:paraId="3962A52B"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highlight w:val="yellow"/>
                <w:lang w:eastAsia="zh-CN"/>
              </w:rPr>
              <w:t>@Samsung: Could you please explain the difference between Alt-2 and Alt-3?</w:t>
            </w:r>
          </w:p>
          <w:p w14:paraId="3962A52C" w14:textId="77777777" w:rsidR="00C231B8" w:rsidRDefault="00350025">
            <w:pPr>
              <w:pStyle w:val="ac"/>
              <w:spacing w:after="0"/>
              <w:jc w:val="left"/>
              <w:rPr>
                <w:rFonts w:ascii="Times New Roman" w:hAnsi="Times New Roman"/>
                <w:b/>
                <w:bCs/>
                <w:sz w:val="22"/>
                <w:szCs w:val="22"/>
                <w:lang w:eastAsia="zh-CN"/>
              </w:rPr>
            </w:pPr>
            <w:r>
              <w:rPr>
                <w:rFonts w:ascii="Times New Roman" w:hAnsi="Times New Roman"/>
                <w:b/>
                <w:bCs/>
                <w:sz w:val="22"/>
                <w:szCs w:val="22"/>
                <w:u w:val="single"/>
                <w:lang w:eastAsia="zh-CN"/>
              </w:rPr>
              <w:t>Proposal 1.1-6B</w:t>
            </w:r>
            <w:r>
              <w:rPr>
                <w:rFonts w:ascii="Times New Roman" w:hAnsi="Times New Roman"/>
                <w:b/>
                <w:bCs/>
                <w:sz w:val="22"/>
                <w:szCs w:val="22"/>
                <w:lang w:eastAsia="zh-CN"/>
              </w:rPr>
              <w:t>)</w:t>
            </w:r>
          </w:p>
          <w:p w14:paraId="3962A52D"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agree with Samsung that the essential thing for the UE to know is whether DBTW is disabled or not </w:t>
            </w:r>
            <w:r>
              <w:rPr>
                <w:rFonts w:ascii="Times New Roman" w:eastAsiaTheme="minorEastAsia" w:hAnsi="Times New Roman"/>
                <w:sz w:val="22"/>
                <w:szCs w:val="22"/>
                <w:u w:val="single"/>
                <w:lang w:eastAsia="ko-KR"/>
              </w:rPr>
              <w:t>after reading MIB</w:t>
            </w:r>
            <w:r>
              <w:rPr>
                <w:rFonts w:ascii="Times New Roman" w:eastAsiaTheme="minorEastAsia" w:hAnsi="Times New Roman"/>
                <w:sz w:val="22"/>
                <w:szCs w:val="22"/>
                <w:lang w:eastAsia="ko-KR"/>
              </w:rPr>
              <w:t xml:space="preserve"> since it affects the Type0-PDCCH monitoring effort for the UE prior to decoding SIB1.</w:t>
            </w:r>
          </w:p>
          <w:p w14:paraId="3962A52E"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we are still struggling to understand whether or not Alt-1, 2, and 3 in Proposal 3D is equivalent to the implicit approach in Proposal 6D or to the explicit approach.</w:t>
            </w:r>
          </w:p>
          <w:p w14:paraId="3962A52F"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Let's say Alt-1/2/3 are equivalent to the explicit approach, then the following wording change would be needed:</w:t>
            </w:r>
          </w:p>
          <w:p w14:paraId="3962A530"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531"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[Note: explicit indication means that a specific </w:t>
            </w:r>
            <w:r>
              <w:rPr>
                <w:rFonts w:ascii="Times New Roman" w:eastAsia="Times New Roman" w:hAnsi="Times New Roman"/>
                <w:color w:val="FF0000"/>
                <w:sz w:val="22"/>
                <w:szCs w:val="22"/>
                <w:lang w:eastAsia="zh-CN"/>
              </w:rPr>
              <w:t xml:space="preserve">value/state of one or more </w:t>
            </w:r>
            <w:r>
              <w:rPr>
                <w:rFonts w:ascii="Times New Roman" w:eastAsia="Times New Roman" w:hAnsi="Times New Roman"/>
                <w:sz w:val="22"/>
                <w:szCs w:val="22"/>
                <w:lang w:eastAsia="zh-CN"/>
              </w:rPr>
              <w:t>parameter</w:t>
            </w:r>
            <w:r>
              <w:rPr>
                <w:rFonts w:ascii="Times New Roman" w:eastAsia="Times New Roman" w:hAnsi="Times New Roman"/>
                <w:color w:val="FF0000"/>
                <w:sz w:val="22"/>
                <w:szCs w:val="22"/>
                <w:lang w:eastAsia="zh-CN"/>
              </w:rPr>
              <w:t>s</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value</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dedicated to exclusively indicate to the UE whether or not DBTW is in use]</w:t>
            </w:r>
          </w:p>
          <w:p w14:paraId="3962A532"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Alternatively, let's say Alt-1/2/3 are equivalent to the implicit approach, then we really don't understand the Note. Additionally the following changes would be needed:</w:t>
            </w:r>
          </w:p>
          <w:p w14:paraId="3962A53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534" w14:textId="77777777" w:rsidR="00C231B8" w:rsidRDefault="00350025">
            <w:pPr>
              <w:pStyle w:val="ac"/>
              <w:numPr>
                <w:ilvl w:val="2"/>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UE assumes DBTW is used prior to deriving implicit indication</w:t>
            </w:r>
            <w:r>
              <w:rPr>
                <w:rFonts w:ascii="Times New Roman" w:eastAsia="Times New Roman" w:hAnsi="Times New Roman" w:hint="eastAsia"/>
                <w:strike/>
                <w:color w:val="FF0000"/>
                <w:sz w:val="22"/>
                <w:szCs w:val="22"/>
                <w:lang w:eastAsia="zh-CN"/>
              </w:rPr>
              <w:t>.</w:t>
            </w:r>
          </w:p>
          <w:p w14:paraId="3962A535"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implicit indication means that UE may be able to determine that gNB is not using DBTW from detected SSBs and/or the values of set of configured parameters where each individual parameter value in the set can be used for a purpose other than indicating whether or not DBTW is used. The use of this knowledge may not necessarily change UE behavior]</w:t>
            </w:r>
          </w:p>
          <w:p w14:paraId="3962A536"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and/or SIB1</w:t>
            </w:r>
          </w:p>
          <w:p w14:paraId="3962A537" w14:textId="77777777" w:rsidR="00C231B8" w:rsidRDefault="00C231B8">
            <w:pPr>
              <w:pStyle w:val="ac"/>
              <w:spacing w:after="0"/>
              <w:jc w:val="left"/>
              <w:rPr>
                <w:rFonts w:ascii="Times New Roman" w:eastAsiaTheme="minorEastAsia" w:hAnsi="Times New Roman"/>
                <w:sz w:val="22"/>
                <w:szCs w:val="22"/>
                <w:lang w:eastAsia="ko-KR"/>
              </w:rPr>
            </w:pPr>
          </w:p>
          <w:p w14:paraId="3962A538" w14:textId="77777777" w:rsidR="00C231B8" w:rsidRDefault="00350025">
            <w:pPr>
              <w:pStyle w:val="ac"/>
              <w:spacing w:after="0"/>
              <w:jc w:val="left"/>
              <w:rPr>
                <w:rFonts w:ascii="Times New Roman" w:eastAsiaTheme="minorEastAsia" w:hAnsi="Times New Roman"/>
                <w:szCs w:val="22"/>
                <w:lang w:eastAsia="ko-KR"/>
              </w:rPr>
            </w:pPr>
            <w:r>
              <w:rPr>
                <w:rFonts w:ascii="Times New Roman" w:eastAsiaTheme="minorEastAsia" w:hAnsi="Times New Roman"/>
                <w:sz w:val="22"/>
                <w:szCs w:val="22"/>
                <w:lang w:eastAsia="ko-KR"/>
              </w:rPr>
              <w:t>We are very uncomfortable with this confusing proposal.</w:t>
            </w:r>
          </w:p>
        </w:tc>
      </w:tr>
      <w:tr w:rsidR="00C231B8" w14:paraId="3962A53E" w14:textId="77777777">
        <w:tc>
          <w:tcPr>
            <w:tcW w:w="2065" w:type="dxa"/>
          </w:tcPr>
          <w:p w14:paraId="3962A53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Apple </w:t>
            </w:r>
          </w:p>
        </w:tc>
        <w:tc>
          <w:tcPr>
            <w:tcW w:w="7897" w:type="dxa"/>
          </w:tcPr>
          <w:p w14:paraId="3962A53B"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 xml:space="preserve">Proposal 1.1-3D) – cleaned up: </w:t>
            </w:r>
            <w:r>
              <w:rPr>
                <w:rFonts w:ascii="Times New Roman" w:hAnsi="Times New Roman"/>
                <w:lang w:eastAsia="zh-CN"/>
              </w:rPr>
              <w:t xml:space="preserve">Support. </w:t>
            </w:r>
          </w:p>
          <w:p w14:paraId="3962A53C"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 xml:space="preserve">Proposal 1.1-6B) – cleaned up: </w:t>
            </w:r>
            <w:r>
              <w:rPr>
                <w:rFonts w:ascii="Times New Roman" w:hAnsi="Times New Roman"/>
                <w:lang w:eastAsia="zh-CN"/>
              </w:rPr>
              <w:t>Support.</w:t>
            </w:r>
            <w:r>
              <w:rPr>
                <w:rFonts w:ascii="Times New Roman" w:hAnsi="Times New Roman"/>
                <w:b/>
                <w:bCs/>
                <w:lang w:eastAsia="zh-CN"/>
              </w:rPr>
              <w:t xml:space="preserve"> </w:t>
            </w:r>
          </w:p>
          <w:p w14:paraId="3962A53D" w14:textId="77777777" w:rsidR="00C231B8" w:rsidRDefault="00C231B8">
            <w:pPr>
              <w:pStyle w:val="ac"/>
              <w:spacing w:after="0"/>
              <w:jc w:val="left"/>
              <w:rPr>
                <w:rFonts w:ascii="Times New Roman" w:hAnsi="Times New Roman"/>
                <w:b/>
                <w:bCs/>
                <w:sz w:val="22"/>
                <w:szCs w:val="22"/>
                <w:u w:val="single"/>
                <w:lang w:eastAsia="zh-CN"/>
              </w:rPr>
            </w:pPr>
          </w:p>
        </w:tc>
      </w:tr>
      <w:tr w:rsidR="00C231B8" w14:paraId="3962A542" w14:textId="77777777">
        <w:tc>
          <w:tcPr>
            <w:tcW w:w="2065" w:type="dxa"/>
          </w:tcPr>
          <w:p w14:paraId="3962A53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962A540" w14:textId="77777777" w:rsidR="00C231B8" w:rsidRDefault="00350025">
            <w:pPr>
              <w:pStyle w:val="5"/>
              <w:outlineLvl w:val="4"/>
              <w:rPr>
                <w:rFonts w:ascii="Times New Roman" w:eastAsiaTheme="minorEastAsia" w:hAnsi="Times New Roman"/>
                <w:szCs w:val="22"/>
                <w:lang w:val="en-US" w:eastAsia="ko-KR"/>
              </w:rPr>
            </w:pPr>
            <w:r>
              <w:rPr>
                <w:rFonts w:ascii="Times New Roman" w:eastAsiaTheme="minorEastAsia" w:hAnsi="Times New Roman" w:hint="eastAsia"/>
                <w:bCs/>
                <w:lang w:eastAsia="ko-KR"/>
              </w:rPr>
              <w:t xml:space="preserve">To </w:t>
            </w:r>
            <w:r>
              <w:rPr>
                <w:rFonts w:ascii="Times New Roman" w:eastAsiaTheme="minorEastAsia" w:hAnsi="Times New Roman" w:hint="eastAsia"/>
                <w:szCs w:val="22"/>
                <w:lang w:val="en-US" w:eastAsia="ko-KR"/>
              </w:rPr>
              <w:t>Samsung,</w:t>
            </w:r>
          </w:p>
          <w:p w14:paraId="3962A541" w14:textId="77777777" w:rsidR="00C231B8" w:rsidRDefault="00350025">
            <w:pPr>
              <w:rPr>
                <w:rFonts w:eastAsiaTheme="minorEastAsia"/>
                <w:lang w:val="en-GB" w:eastAsia="ko-KR"/>
              </w:rPr>
            </w:pPr>
            <w:r>
              <w:rPr>
                <w:rFonts w:eastAsiaTheme="minorEastAsia" w:hint="eastAsia"/>
                <w:sz w:val="22"/>
                <w:szCs w:val="22"/>
                <w:lang w:eastAsia="ko-KR"/>
              </w:rPr>
              <w:t xml:space="preserve">I think the same question can be asked for MIB indication. </w:t>
            </w:r>
            <w:r>
              <w:rPr>
                <w:rFonts w:eastAsiaTheme="minorEastAsia"/>
                <w:sz w:val="22"/>
                <w:szCs w:val="22"/>
                <w:lang w:eastAsia="ko-KR"/>
              </w:rPr>
              <w:t>Do you think gNB can change its mind from DBTW enabling to DBTW disabling, even semi-statically? If this is the case, MIB can be changed. As far as I know, UE implementation according to MIB change is not specified, but typically, it is similar to cell reselection. Going back to sync raster option, if gNB changes its mind, gNB can change center frequency of SSB and UE may perform cell reselection procedure due to RLF.</w:t>
            </w:r>
          </w:p>
        </w:tc>
      </w:tr>
      <w:tr w:rsidR="00C231B8" w14:paraId="3962A545" w14:textId="77777777">
        <w:tc>
          <w:tcPr>
            <w:tcW w:w="2065" w:type="dxa"/>
          </w:tcPr>
          <w:p w14:paraId="3962A543"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tcPr>
          <w:p w14:paraId="3962A544" w14:textId="77777777" w:rsidR="00C231B8" w:rsidRDefault="00350025">
            <w:pPr>
              <w:rPr>
                <w:bCs/>
                <w:lang w:eastAsia="zh-CN"/>
              </w:rPr>
            </w:pPr>
            <w:r>
              <w:rPr>
                <w:rFonts w:eastAsiaTheme="minorEastAsia" w:hint="eastAsia"/>
                <w:sz w:val="22"/>
                <w:szCs w:val="22"/>
                <w:lang w:eastAsia="ko-KR"/>
              </w:rPr>
              <w:t>W</w:t>
            </w:r>
            <w:r>
              <w:rPr>
                <w:rFonts w:eastAsiaTheme="minorEastAsia"/>
                <w:sz w:val="22"/>
                <w:szCs w:val="22"/>
                <w:lang w:eastAsia="ko-KR"/>
              </w:rPr>
              <w:t xml:space="preserve">e are generally fine with the proposal here. However, we agree that number of candidate SSBs is highly related. </w:t>
            </w:r>
          </w:p>
        </w:tc>
      </w:tr>
      <w:tr w:rsidR="00F627BD" w14:paraId="4E76105A" w14:textId="77777777">
        <w:tc>
          <w:tcPr>
            <w:tcW w:w="2065" w:type="dxa"/>
          </w:tcPr>
          <w:p w14:paraId="46D255FC" w14:textId="09A638D7" w:rsidR="00F627BD" w:rsidRDefault="00F627BD" w:rsidP="00F627BD">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7897" w:type="dxa"/>
          </w:tcPr>
          <w:p w14:paraId="48DF3485" w14:textId="77777777" w:rsidR="00F627BD" w:rsidRDefault="00F627BD" w:rsidP="00F627BD">
            <w:pPr>
              <w:pStyle w:val="ac"/>
              <w:spacing w:after="0"/>
              <w:rPr>
                <w:rFonts w:ascii="Times New Roman" w:hAnsi="Times New Roman"/>
                <w:sz w:val="22"/>
                <w:szCs w:val="22"/>
                <w:lang w:eastAsia="zh-CN"/>
              </w:rPr>
            </w:pPr>
            <w:r w:rsidRPr="00F05117">
              <w:rPr>
                <w:rFonts w:ascii="Times New Roman" w:hAnsi="Times New Roman"/>
                <w:sz w:val="22"/>
                <w:szCs w:val="22"/>
                <w:lang w:eastAsia="zh-CN"/>
              </w:rPr>
              <w:t>Proposal 1.1-3D)</w:t>
            </w:r>
            <w:r>
              <w:rPr>
                <w:rFonts w:ascii="Times New Roman" w:hAnsi="Times New Roman"/>
                <w:sz w:val="22"/>
                <w:szCs w:val="22"/>
                <w:lang w:eastAsia="zh-CN"/>
              </w:rPr>
              <w:t xml:space="preserve">: OK with the proposal, we can postpone this after </w:t>
            </w:r>
            <w:r w:rsidRPr="007D2B11">
              <w:rPr>
                <w:rFonts w:ascii="Times New Roman" w:hAnsi="Times New Roman"/>
                <w:sz w:val="22"/>
                <w:szCs w:val="22"/>
                <w:lang w:eastAsia="zh-CN"/>
              </w:rPr>
              <w:t>Proposal 1.1-6B</w:t>
            </w:r>
            <w:r>
              <w:rPr>
                <w:rFonts w:ascii="Times New Roman" w:hAnsi="Times New Roman"/>
                <w:sz w:val="22"/>
                <w:szCs w:val="22"/>
                <w:lang w:eastAsia="zh-CN"/>
              </w:rPr>
              <w:t xml:space="preserve"> is concluded. We are also OK with the Samsung modifications.</w:t>
            </w:r>
          </w:p>
          <w:p w14:paraId="35EEB6CC" w14:textId="77777777" w:rsidR="00F627BD" w:rsidRDefault="00F627BD" w:rsidP="00F627BD">
            <w:pPr>
              <w:pStyle w:val="ac"/>
              <w:spacing w:after="0"/>
              <w:rPr>
                <w:rFonts w:ascii="Times New Roman" w:hAnsi="Times New Roman"/>
                <w:sz w:val="22"/>
                <w:szCs w:val="22"/>
                <w:lang w:eastAsia="zh-CN"/>
              </w:rPr>
            </w:pPr>
            <w:r w:rsidRPr="007D2B11">
              <w:rPr>
                <w:rFonts w:ascii="Times New Roman" w:hAnsi="Times New Roman"/>
                <w:sz w:val="22"/>
                <w:szCs w:val="22"/>
                <w:lang w:eastAsia="zh-CN"/>
              </w:rPr>
              <w:t>Proposal 1.1-6B</w:t>
            </w:r>
            <w:r>
              <w:rPr>
                <w:rFonts w:ascii="Times New Roman" w:hAnsi="Times New Roman"/>
                <w:sz w:val="22"/>
                <w:szCs w:val="22"/>
                <w:lang w:eastAsia="zh-CN"/>
              </w:rPr>
              <w:t xml:space="preserve">): Like pointed earlier, it is not clear to us, if the DBTW on/off status is known only after SIB1 (and MIB) reception, why we cannot assume explicit indication </w:t>
            </w:r>
            <w:r>
              <w:rPr>
                <w:rFonts w:ascii="Times New Roman" w:hAnsi="Times New Roman"/>
                <w:sz w:val="22"/>
                <w:szCs w:val="22"/>
                <w:lang w:eastAsia="zh-CN"/>
              </w:rPr>
              <w:lastRenderedPageBreak/>
              <w:t xml:space="preserve">in SIB1? One bit in DBTW window length (or lack of the optional </w:t>
            </w:r>
            <w:r w:rsidRPr="00B0415D">
              <w:rPr>
                <w:rFonts w:ascii="Times New Roman" w:hAnsi="Times New Roman"/>
                <w:sz w:val="22"/>
                <w:szCs w:val="22"/>
                <w:lang w:eastAsia="zh-CN"/>
              </w:rPr>
              <w:t>discoveryBurstWindowLength</w:t>
            </w:r>
            <w:r>
              <w:rPr>
                <w:rFonts w:ascii="Times New Roman" w:hAnsi="Times New Roman"/>
                <w:sz w:val="22"/>
                <w:szCs w:val="22"/>
                <w:lang w:eastAsia="zh-CN"/>
              </w:rPr>
              <w:t xml:space="preserve"> IE) could inform the assumption.</w:t>
            </w:r>
          </w:p>
          <w:p w14:paraId="21E779D7" w14:textId="77777777" w:rsidR="00F627BD" w:rsidRDefault="00F627BD" w:rsidP="00F627BD">
            <w:pPr>
              <w:pStyle w:val="ac"/>
              <w:spacing w:after="0"/>
              <w:rPr>
                <w:rFonts w:ascii="Times New Roman" w:hAnsi="Times New Roman"/>
                <w:sz w:val="22"/>
                <w:szCs w:val="22"/>
                <w:lang w:eastAsia="zh-CN"/>
              </w:rPr>
            </w:pPr>
            <w:r>
              <w:rPr>
                <w:rFonts w:ascii="Times New Roman" w:hAnsi="Times New Roman"/>
                <w:sz w:val="22"/>
                <w:szCs w:val="22"/>
                <w:lang w:eastAsia="zh-CN"/>
              </w:rPr>
              <w:t xml:space="preserve">Regarding [Samsung2] comment on soft combining the Type0-PDCCH, in my understanding this cannot be assumed as there is no guarantee that the PDCCH content is always the same e.g. PDSCH allocation may change, while the SI message in PDSCH is kept the same. </w:t>
            </w:r>
          </w:p>
          <w:p w14:paraId="4839FCC1" w14:textId="77777777" w:rsidR="00F627BD" w:rsidRDefault="00F627BD" w:rsidP="00F627BD">
            <w:pPr>
              <w:pStyle w:val="ac"/>
              <w:spacing w:after="0"/>
              <w:rPr>
                <w:rFonts w:ascii="Times New Roman" w:hAnsi="Times New Roman"/>
                <w:sz w:val="22"/>
                <w:szCs w:val="22"/>
                <w:lang w:eastAsia="zh-CN"/>
              </w:rPr>
            </w:pPr>
            <w:r>
              <w:rPr>
                <w:rFonts w:ascii="Times New Roman" w:hAnsi="Times New Roman"/>
                <w:sz w:val="22"/>
                <w:szCs w:val="22"/>
                <w:lang w:eastAsia="zh-CN"/>
              </w:rPr>
              <w:t>The only difference would be that UE would be required to monitor more Type0-PDCCH MO locations i.e. MOs corresponding the ‘normal’ and ‘additional’ SSB candidate locations if the SSB index &gt;</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Thus, as this should in practice happen only in initial cell selection phase, I don’t see that there is a big difference between SIB1 reception between DBTW on and off.</w:t>
            </w:r>
          </w:p>
          <w:p w14:paraId="73A2552C" w14:textId="77777777" w:rsidR="00F627BD" w:rsidRDefault="00F627BD" w:rsidP="00F627BD">
            <w:pPr>
              <w:pStyle w:val="ac"/>
              <w:spacing w:after="0"/>
              <w:rPr>
                <w:rFonts w:ascii="Times New Roman" w:hAnsi="Times New Roman"/>
                <w:sz w:val="22"/>
                <w:szCs w:val="22"/>
                <w:lang w:eastAsia="zh-CN"/>
              </w:rPr>
            </w:pPr>
            <w:r>
              <w:rPr>
                <w:rFonts w:ascii="Times New Roman" w:hAnsi="Times New Roman"/>
                <w:sz w:val="22"/>
                <w:szCs w:val="22"/>
                <w:lang w:eastAsia="zh-CN"/>
              </w:rPr>
              <w:t>On the Alt3; in our understanding this would imply having separate/additional SS-raster positions for the cells that apply DBTW. Not sure if this is any more feasible based on the limit on number of SS raster positions agreed in last RAN plenary.</w:t>
            </w:r>
          </w:p>
          <w:p w14:paraId="0E397CD1" w14:textId="77777777" w:rsidR="00F627BD" w:rsidRDefault="00F627BD" w:rsidP="00F627BD">
            <w:pPr>
              <w:rPr>
                <w:rFonts w:eastAsiaTheme="minorEastAsia"/>
                <w:sz w:val="22"/>
                <w:szCs w:val="22"/>
                <w:lang w:eastAsia="ko-KR"/>
              </w:rPr>
            </w:pPr>
          </w:p>
        </w:tc>
      </w:tr>
      <w:tr w:rsidR="003B3FC1" w14:paraId="288B566D" w14:textId="77777777">
        <w:tc>
          <w:tcPr>
            <w:tcW w:w="2065" w:type="dxa"/>
          </w:tcPr>
          <w:p w14:paraId="5EA18FF7" w14:textId="51E1C5FC" w:rsidR="003B3FC1" w:rsidRPr="003B3FC1" w:rsidRDefault="003B3FC1" w:rsidP="00F627B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7897" w:type="dxa"/>
          </w:tcPr>
          <w:p w14:paraId="25412CB0" w14:textId="77777777" w:rsidR="003B3FC1" w:rsidRDefault="003B3FC1" w:rsidP="00F627B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roposal 1.1-3D) Support</w:t>
            </w:r>
          </w:p>
          <w:p w14:paraId="771CD7AF" w14:textId="0834636C" w:rsidR="003B3FC1" w:rsidRPr="003B3FC1" w:rsidRDefault="00B307CF" w:rsidP="00F627BD">
            <w:pPr>
              <w:pStyle w:val="ac"/>
              <w:spacing w:after="0"/>
              <w:rPr>
                <w:rFonts w:ascii="Times New Roman" w:eastAsia="MS Mincho" w:hAnsi="Times New Roman"/>
                <w:sz w:val="22"/>
                <w:szCs w:val="22"/>
                <w:lang w:eastAsia="ja-JP"/>
              </w:rPr>
            </w:pPr>
            <w:r w:rsidRPr="00B307CF">
              <w:rPr>
                <w:rFonts w:ascii="Times New Roman" w:eastAsia="MS Mincho" w:hAnsi="Times New Roman"/>
                <w:sz w:val="22"/>
                <w:szCs w:val="22"/>
                <w:lang w:eastAsia="ja-JP"/>
              </w:rPr>
              <w:t>Proposal 1.1-6B)</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We think it would be good to discuss after fixing #candidate SSB positions. </w:t>
            </w:r>
          </w:p>
        </w:tc>
      </w:tr>
      <w:tr w:rsidR="00004FFC" w14:paraId="793A5D8D" w14:textId="77777777">
        <w:tc>
          <w:tcPr>
            <w:tcW w:w="2065" w:type="dxa"/>
          </w:tcPr>
          <w:p w14:paraId="555652D2" w14:textId="36AC4CD3" w:rsidR="00004FFC" w:rsidRDefault="00004FFC" w:rsidP="00F627BD">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7897" w:type="dxa"/>
          </w:tcPr>
          <w:p w14:paraId="71F7C12D" w14:textId="77777777" w:rsidR="00004FFC" w:rsidRDefault="00004FFC" w:rsidP="00F627BD">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1.1-3E based on discussion</w:t>
            </w:r>
            <w:r w:rsidR="00A134B8">
              <w:rPr>
                <w:rFonts w:ascii="Times New Roman" w:eastAsia="MS Mincho" w:hAnsi="Times New Roman"/>
                <w:sz w:val="22"/>
                <w:szCs w:val="22"/>
                <w:lang w:eastAsia="ja-JP"/>
              </w:rPr>
              <w:t>.</w:t>
            </w:r>
          </w:p>
          <w:p w14:paraId="6A4AA973" w14:textId="4BB73198" w:rsidR="00A134B8" w:rsidRDefault="00A134B8" w:rsidP="00F627BD">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the comments, it seems use of Q=64 can be utilized as implicit method to indicate DBTW off by the gNB if the total number of candidate positions for SSB is also equal to 64.</w:t>
            </w:r>
            <w:r w:rsidR="006B2CFF">
              <w:rPr>
                <w:rFonts w:ascii="Times New Roman" w:eastAsia="MS Mincho" w:hAnsi="Times New Roman"/>
                <w:sz w:val="22"/>
                <w:szCs w:val="22"/>
                <w:lang w:eastAsia="ja-JP"/>
              </w:rPr>
              <w:t xml:space="preserve"> I’ve reformulated the Proposal based on this information. Hopefully, this can also address Samsung’s concern.</w:t>
            </w:r>
          </w:p>
          <w:p w14:paraId="73FE2268" w14:textId="77777777" w:rsidR="00A134B8" w:rsidRDefault="00A134B8" w:rsidP="00F627BD">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There seems to be some difference in opinion, in case larger than 64 candidate positions for SSB is supported where use of Q=64 cannot be utilized as implicit method to indicate DBTW off by the gNB, whether we need to support an explicit indication or not.</w:t>
            </w:r>
          </w:p>
          <w:p w14:paraId="59AC08EE" w14:textId="77777777" w:rsidR="00A134B8" w:rsidRDefault="00A134B8" w:rsidP="00F627BD">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r w:rsidR="009C5F07">
              <w:rPr>
                <w:rFonts w:ascii="Times New Roman" w:eastAsia="MS Mincho" w:hAnsi="Times New Roman"/>
                <w:sz w:val="22"/>
                <w:szCs w:val="22"/>
                <w:lang w:eastAsia="ja-JP"/>
              </w:rPr>
              <w:t xml:space="preserve"> comments that the extra monitoring of the Type0-PDCCH occasions only happens for initial access when no other PDCCH occasions are monitored, since DBTW off can be indicated in SIB1 and UE does not need to perform extra monitoring after.</w:t>
            </w:r>
          </w:p>
          <w:p w14:paraId="6BB4269E" w14:textId="5B4ACCA4" w:rsidR="009C5F07" w:rsidRDefault="009C5F07" w:rsidP="00F627BD">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 comments that there is a difference for the UE know DBTW on or off and UE should know this information prior to SIB1 decoding.</w:t>
            </w:r>
          </w:p>
        </w:tc>
      </w:tr>
    </w:tbl>
    <w:p w14:paraId="3962A546" w14:textId="77777777" w:rsidR="00C231B8" w:rsidRDefault="00C231B8">
      <w:pPr>
        <w:pStyle w:val="ac"/>
        <w:spacing w:after="0"/>
        <w:rPr>
          <w:rFonts w:ascii="Times New Roman" w:hAnsi="Times New Roman"/>
          <w:sz w:val="22"/>
          <w:szCs w:val="22"/>
          <w:lang w:eastAsia="zh-CN"/>
        </w:rPr>
      </w:pPr>
    </w:p>
    <w:p w14:paraId="3962A54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Additionally, moderator would like to ask companies to provide more information about ‘implicit’ and ‘explicit’ indication of DBTW enable/disable. Huawei and few other companies provided their thoughts on how implicit would function. Moderator would like to also solicit inputs on how ‘explicit’ would function as well.</w:t>
      </w:r>
    </w:p>
    <w:p w14:paraId="3962A54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tried to put information based on comments and reading of the Tdoc. However, moderator would like to get feedback from companies whether this is the same understanding among companies. Especially for the explicit indication. Moderator was able to not figure out the difference in UE assumption/behavior.</w:t>
      </w:r>
    </w:p>
    <w:p w14:paraId="3962A54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whether moderator’s description is incorrect or if there are additional aspects that requires consideration. If we determine the difference between two are small, maybe there are ways to close the gap and make further progress. If we determine the difference is large, at least we are able to technically assess the pros and cons of the proposal better.</w:t>
      </w:r>
    </w:p>
    <w:p w14:paraId="3962A54A"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2065"/>
        <w:gridCol w:w="4140"/>
        <w:gridCol w:w="3757"/>
      </w:tblGrid>
      <w:tr w:rsidR="00C231B8" w14:paraId="3962A558" w14:textId="77777777">
        <w:tc>
          <w:tcPr>
            <w:tcW w:w="2065" w:type="dxa"/>
            <w:shd w:val="clear" w:color="auto" w:fill="E2EFD9" w:themeFill="accent6" w:themeFillTint="33"/>
          </w:tcPr>
          <w:p w14:paraId="3962A54B"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4140" w:type="dxa"/>
            <w:shd w:val="clear" w:color="auto" w:fill="E2EFD9" w:themeFill="accent6" w:themeFillTint="33"/>
          </w:tcPr>
          <w:p w14:paraId="3962A54C"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Explanation of Implicit including UE assumption/behavior at following stages</w:t>
            </w:r>
          </w:p>
          <w:p w14:paraId="3962A54D"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(1) initial cell selection/acquisition prior to MIB decoding)</w:t>
            </w:r>
          </w:p>
          <w:p w14:paraId="3962A54E"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(2)  initial cell selection/acquisition after MIB decoding, and prior to SIB1 decoding</w:t>
            </w:r>
          </w:p>
          <w:p w14:paraId="3962A54F"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(3) initial cell selection/acquisition after SIB1 decoding</w:t>
            </w:r>
          </w:p>
          <w:p w14:paraId="3962A550"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(4) CONNECTED mode</w:t>
            </w:r>
          </w:p>
          <w:p w14:paraId="3962A551"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(5) IDLE mode</w:t>
            </w:r>
          </w:p>
        </w:tc>
        <w:tc>
          <w:tcPr>
            <w:tcW w:w="3757" w:type="dxa"/>
            <w:shd w:val="clear" w:color="auto" w:fill="E2EFD9" w:themeFill="accent6" w:themeFillTint="33"/>
          </w:tcPr>
          <w:p w14:paraId="3962A552"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Explanation of Explicit indication including UE assumption/behavior at following stages</w:t>
            </w:r>
          </w:p>
          <w:p w14:paraId="3962A553"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(1) initial cell selection/acquisition prior to MIB decoding)</w:t>
            </w:r>
          </w:p>
          <w:p w14:paraId="3962A554"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(2)  initial cell selection/acquisition after MIB decoding, and prior to SIB1 decoding</w:t>
            </w:r>
          </w:p>
          <w:p w14:paraId="3962A555"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(3) initial cell selection/acquisition after SIB1 decoding</w:t>
            </w:r>
          </w:p>
          <w:p w14:paraId="3962A556"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(4) CONNECTED mode</w:t>
            </w:r>
          </w:p>
          <w:p w14:paraId="3962A557"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(5) IDLE mode</w:t>
            </w:r>
          </w:p>
        </w:tc>
      </w:tr>
      <w:tr w:rsidR="00C231B8" w14:paraId="3962A57F" w14:textId="77777777">
        <w:tc>
          <w:tcPr>
            <w:tcW w:w="2065" w:type="dxa"/>
          </w:tcPr>
          <w:p w14:paraId="3962A559"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Moderator</w:t>
            </w:r>
          </w:p>
        </w:tc>
        <w:tc>
          <w:tcPr>
            <w:tcW w:w="4140" w:type="dxa"/>
          </w:tcPr>
          <w:p w14:paraId="3962A55A"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(1)</w:t>
            </w:r>
            <w:r>
              <w:rPr>
                <w:rFonts w:ascii="Times New Roman" w:hAnsi="Times New Roman"/>
                <w:sz w:val="22"/>
                <w:szCs w:val="22"/>
                <w:lang w:eastAsia="zh-CN"/>
              </w:rPr>
              <w:t xml:space="preserve">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 detects SSB </w:t>
            </w:r>
            <w:r>
              <w:rPr>
                <w:rFonts w:ascii="Times New Roman" w:hAnsi="Times New Roman"/>
                <w:b/>
                <w:bCs/>
                <w:sz w:val="22"/>
                <w:szCs w:val="22"/>
                <w:lang w:eastAsia="zh-CN"/>
              </w:rPr>
              <w:t>#k</w:t>
            </w:r>
            <w:r>
              <w:rPr>
                <w:rFonts w:ascii="Times New Roman" w:hAnsi="Times New Roman"/>
                <w:sz w:val="22"/>
                <w:szCs w:val="22"/>
                <w:lang w:eastAsia="zh-CN"/>
              </w:rPr>
              <w:t xml:space="preserve"> (candidate SSB index), and tries to decode PBCH of SSB #k, </w:t>
            </w:r>
          </w:p>
          <w:p w14:paraId="3962A55B" w14:textId="77777777" w:rsidR="00C231B8" w:rsidRDefault="00C231B8">
            <w:pPr>
              <w:pStyle w:val="ac"/>
              <w:spacing w:before="0" w:after="0" w:line="240" w:lineRule="auto"/>
              <w:rPr>
                <w:rFonts w:ascii="Times New Roman" w:hAnsi="Times New Roman"/>
                <w:sz w:val="22"/>
                <w:szCs w:val="22"/>
                <w:lang w:eastAsia="zh-CN"/>
              </w:rPr>
            </w:pPr>
          </w:p>
          <w:p w14:paraId="3962A55C"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(2)</w:t>
            </w:r>
            <w:r>
              <w:rPr>
                <w:rFonts w:ascii="Times New Roman" w:hAnsi="Times New Roman"/>
                <w:sz w:val="22"/>
                <w:szCs w:val="22"/>
                <w:lang w:eastAsia="zh-CN"/>
              </w:rPr>
              <w:t xml:space="preserve"> After MIB decoding UE obtains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information, UE obtains SSB index </w:t>
            </w:r>
            <w:r>
              <w:rPr>
                <w:rFonts w:ascii="Times New Roman" w:hAnsi="Times New Roman"/>
                <w:b/>
                <w:bCs/>
                <w:sz w:val="22"/>
                <w:szCs w:val="22"/>
                <w:lang w:eastAsia="zh-CN"/>
              </w:rPr>
              <w:t>#i</w:t>
            </w:r>
            <w:r>
              <w:rPr>
                <w:rFonts w:ascii="Times New Roman" w:hAnsi="Times New Roman"/>
                <w:sz w:val="22"/>
                <w:szCs w:val="22"/>
                <w:lang w:eastAsia="zh-CN"/>
              </w:rPr>
              <w:t xml:space="preserve"> (=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p w14:paraId="3962A55D"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Note: #i may or may not equal to #k. </w:t>
            </w:r>
          </w:p>
          <w:p w14:paraId="3962A55E"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case gNB is not using DBTW, #i should always equal to #k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=MAX</m:t>
              </m:r>
            </m:oMath>
            <w:r>
              <w:rPr>
                <w:rFonts w:ascii="Times New Roman" w:hAnsi="Times New Roman"/>
                <w:sz w:val="22"/>
                <w:szCs w:val="22"/>
                <w:lang w:eastAsia="zh-CN"/>
              </w:rPr>
              <w:t xml:space="preserve"> and gNB will not send SSB with k &gt; 64.</w:t>
            </w:r>
          </w:p>
          <w:p w14:paraId="3962A55F"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(2-A) </w:t>
            </w:r>
            <w:r>
              <w:rPr>
                <w:rFonts w:ascii="Times New Roman" w:hAnsi="Times New Roman"/>
                <w:sz w:val="22"/>
                <w:szCs w:val="22"/>
                <w:lang w:eastAsia="zh-CN"/>
              </w:rPr>
              <w:t>if DBTW used at gNB</w:t>
            </w:r>
          </w:p>
          <w:p w14:paraId="3962A560" w14:textId="77777777" w:rsidR="00C231B8" w:rsidRDefault="00350025">
            <w:pPr>
              <w:pStyle w:val="ac"/>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multiple SSB #k (candidate SSB index) that corresponds to SSB #i</w:t>
            </w:r>
          </w:p>
          <w:p w14:paraId="3962A561"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(2-B) </w:t>
            </w:r>
            <w:r>
              <w:rPr>
                <w:rFonts w:ascii="Times New Roman" w:hAnsi="Times New Roman"/>
                <w:sz w:val="22"/>
                <w:szCs w:val="22"/>
                <w:lang w:eastAsia="zh-CN"/>
              </w:rPr>
              <w:t>if DBTW is not used at gNB</w:t>
            </w:r>
          </w:p>
          <w:p w14:paraId="3962A562" w14:textId="77777777" w:rsidR="00C231B8" w:rsidRDefault="00350025">
            <w:pPr>
              <w:pStyle w:val="ac"/>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SSB #i=#k (candidate SSB index)</w:t>
            </w:r>
          </w:p>
          <w:p w14:paraId="3962A563" w14:textId="77777777" w:rsidR="00C231B8" w:rsidRDefault="00C231B8">
            <w:pPr>
              <w:pStyle w:val="ac"/>
              <w:spacing w:before="0" w:after="0" w:line="240" w:lineRule="auto"/>
              <w:rPr>
                <w:rFonts w:ascii="Times New Roman" w:hAnsi="Times New Roman"/>
                <w:b/>
                <w:bCs/>
                <w:sz w:val="22"/>
                <w:szCs w:val="22"/>
                <w:lang w:eastAsia="zh-CN"/>
              </w:rPr>
            </w:pPr>
          </w:p>
          <w:p w14:paraId="3962A564"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(3)</w:t>
            </w:r>
            <w:r>
              <w:rPr>
                <w:rFonts w:ascii="Times New Roman" w:hAnsi="Times New Roman"/>
                <w:sz w:val="22"/>
                <w:szCs w:val="22"/>
                <w:lang w:eastAsia="zh-CN"/>
              </w:rPr>
              <w:t xml:space="preserve"> after SIB1 decoding by monitoring CSS, UE obtains DBTW length, L, </w:t>
            </w:r>
          </w:p>
          <w:p w14:paraId="3962A565"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if L &lt;= time length needed to support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64 number of SSB, UE may assume DBTW is disabled (invalid DBTW configuration).</w:t>
            </w:r>
          </w:p>
          <w:p w14:paraId="3962A566" w14:textId="77777777" w:rsidR="00C231B8" w:rsidRDefault="00C231B8">
            <w:pPr>
              <w:pStyle w:val="ac"/>
              <w:spacing w:before="0" w:after="0" w:line="240" w:lineRule="auto"/>
              <w:rPr>
                <w:rFonts w:ascii="Times New Roman" w:hAnsi="Times New Roman"/>
                <w:sz w:val="22"/>
                <w:szCs w:val="22"/>
                <w:lang w:eastAsia="zh-CN"/>
              </w:rPr>
            </w:pPr>
          </w:p>
          <w:p w14:paraId="3962A567" w14:textId="77777777" w:rsidR="00C231B8" w:rsidRDefault="00350025">
            <w:pPr>
              <w:pStyle w:val="ac"/>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t>(4)</w:t>
            </w:r>
            <w:r>
              <w:rPr>
                <w:rFonts w:ascii="Times New Roman" w:hAnsi="Times New Roman"/>
                <w:sz w:val="22"/>
                <w:szCs w:val="22"/>
                <w:lang w:eastAsia="zh-CN"/>
              </w:rPr>
              <w:t xml:space="preserve"> UE determines use of DBTW or not by using same logic as described in </w:t>
            </w:r>
            <w:r>
              <w:rPr>
                <w:rFonts w:ascii="Times New Roman" w:hAnsi="Times New Roman"/>
                <w:b/>
                <w:bCs/>
                <w:sz w:val="22"/>
                <w:szCs w:val="22"/>
                <w:lang w:eastAsia="zh-CN"/>
              </w:rPr>
              <w:t>(3)</w:t>
            </w:r>
          </w:p>
          <w:p w14:paraId="3962A568" w14:textId="77777777" w:rsidR="00C231B8" w:rsidRDefault="00C231B8">
            <w:pPr>
              <w:pStyle w:val="ac"/>
              <w:spacing w:before="0" w:after="0" w:line="240" w:lineRule="auto"/>
              <w:rPr>
                <w:rFonts w:ascii="Times New Roman" w:hAnsi="Times New Roman"/>
                <w:sz w:val="22"/>
                <w:szCs w:val="22"/>
                <w:lang w:eastAsia="zh-CN"/>
              </w:rPr>
            </w:pPr>
          </w:p>
          <w:p w14:paraId="3962A569"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(5)</w:t>
            </w:r>
            <w:r>
              <w:rPr>
                <w:rFonts w:ascii="Times New Roman" w:hAnsi="Times New Roman"/>
                <w:sz w:val="22"/>
                <w:szCs w:val="22"/>
                <w:lang w:eastAsia="zh-CN"/>
              </w:rPr>
              <w:t xml:space="preserve"> UE determines use of DBTW or not for the camped cell from SIB 1 decoding of camped cell (anyway needed to obtain paging CSS) by using same logic as described in </w:t>
            </w:r>
            <w:r>
              <w:rPr>
                <w:rFonts w:ascii="Times New Roman" w:hAnsi="Times New Roman"/>
                <w:b/>
                <w:bCs/>
                <w:sz w:val="22"/>
                <w:szCs w:val="22"/>
                <w:lang w:eastAsia="zh-CN"/>
              </w:rPr>
              <w:t>(3).</w:t>
            </w:r>
            <w:r>
              <w:rPr>
                <w:rFonts w:ascii="Times New Roman" w:hAnsi="Times New Roman"/>
                <w:sz w:val="22"/>
                <w:szCs w:val="22"/>
                <w:lang w:eastAsia="zh-CN"/>
              </w:rPr>
              <w:t xml:space="preserve"> Prior to obtaining DBTW enable/disable information for the to be camped cell,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962A56A"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Note: paging occasion is determined using “k-th transmitted SSB (38.304 Section 7)”</w:t>
            </w:r>
          </w:p>
        </w:tc>
        <w:tc>
          <w:tcPr>
            <w:tcW w:w="3757" w:type="dxa"/>
          </w:tcPr>
          <w:p w14:paraId="3962A56B" w14:textId="77777777" w:rsidR="00C231B8" w:rsidRDefault="00350025">
            <w:pPr>
              <w:pStyle w:val="ac"/>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lastRenderedPageBreak/>
              <w:t>(1)</w:t>
            </w:r>
            <w:r>
              <w:rPr>
                <w:rFonts w:ascii="Times New Roman" w:hAnsi="Times New Roman"/>
                <w:sz w:val="22"/>
                <w:szCs w:val="22"/>
                <w:lang w:eastAsia="zh-CN"/>
              </w:rPr>
              <w:t xml:space="preserve">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 detects SSB #k (candidate SSB index), and tries to decode PBCH of SSB </w:t>
            </w:r>
            <w:r>
              <w:rPr>
                <w:rFonts w:ascii="Times New Roman" w:hAnsi="Times New Roman"/>
                <w:b/>
                <w:bCs/>
                <w:sz w:val="22"/>
                <w:szCs w:val="22"/>
                <w:lang w:eastAsia="zh-CN"/>
              </w:rPr>
              <w:t>#k</w:t>
            </w:r>
            <w:r>
              <w:rPr>
                <w:rFonts w:ascii="Times New Roman" w:hAnsi="Times New Roman"/>
                <w:sz w:val="22"/>
                <w:szCs w:val="22"/>
                <w:lang w:eastAsia="zh-CN"/>
              </w:rPr>
              <w:t xml:space="preserve">, </w:t>
            </w:r>
            <w:r>
              <w:rPr>
                <w:rFonts w:ascii="Times New Roman" w:hAnsi="Times New Roman"/>
                <w:b/>
                <w:bCs/>
                <w:sz w:val="22"/>
                <w:szCs w:val="22"/>
                <w:lang w:eastAsia="zh-CN"/>
              </w:rPr>
              <w:t>(Moderator question: it is correct that assumption is the same as implicit case?)</w:t>
            </w:r>
          </w:p>
          <w:p w14:paraId="3962A56C" w14:textId="77777777" w:rsidR="00C231B8" w:rsidRDefault="00C231B8">
            <w:pPr>
              <w:pStyle w:val="ac"/>
              <w:spacing w:before="0" w:after="0" w:line="240" w:lineRule="auto"/>
              <w:rPr>
                <w:rFonts w:ascii="Times New Roman" w:hAnsi="Times New Roman"/>
                <w:sz w:val="22"/>
                <w:szCs w:val="22"/>
                <w:lang w:eastAsia="zh-CN"/>
              </w:rPr>
            </w:pPr>
          </w:p>
          <w:p w14:paraId="3962A56D"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(2)</w:t>
            </w:r>
            <w:r>
              <w:rPr>
                <w:rFonts w:ascii="Times New Roman" w:hAnsi="Times New Roman"/>
                <w:sz w:val="22"/>
                <w:szCs w:val="22"/>
                <w:lang w:eastAsia="zh-CN"/>
              </w:rPr>
              <w:t xml:space="preserve"> after MIB decoding UE obtains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or knowledge DBTW is disabled.</w:t>
            </w:r>
          </w:p>
          <w:p w14:paraId="3962A56E"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UE obtains SSB index </w:t>
            </w:r>
            <w:r>
              <w:rPr>
                <w:rFonts w:ascii="Times New Roman" w:hAnsi="Times New Roman"/>
                <w:b/>
                <w:bCs/>
                <w:sz w:val="22"/>
                <w:szCs w:val="22"/>
                <w:lang w:eastAsia="zh-CN"/>
              </w:rPr>
              <w:t>#i</w:t>
            </w:r>
            <w:r>
              <w:rPr>
                <w:rFonts w:ascii="Times New Roman" w:hAnsi="Times New Roman"/>
                <w:sz w:val="22"/>
                <w:szCs w:val="22"/>
                <w:lang w:eastAsia="zh-CN"/>
              </w:rPr>
              <w:t xml:space="preserve"> (=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when DBTW is enabled.</w:t>
            </w:r>
          </w:p>
          <w:p w14:paraId="3962A56F"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Note: #i may or may not equal to #k. </w:t>
            </w:r>
          </w:p>
          <w:p w14:paraId="3962A570"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UE obtains SSB index #i=k when DTW is disabled.</w:t>
            </w:r>
          </w:p>
          <w:p w14:paraId="3962A571"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(2-A) </w:t>
            </w:r>
            <w:r>
              <w:rPr>
                <w:rFonts w:ascii="Times New Roman" w:hAnsi="Times New Roman"/>
                <w:sz w:val="22"/>
                <w:szCs w:val="22"/>
                <w:lang w:eastAsia="zh-CN"/>
              </w:rPr>
              <w:t>if DBTW used at gNB</w:t>
            </w:r>
          </w:p>
          <w:p w14:paraId="3962A572" w14:textId="77777777" w:rsidR="00C231B8" w:rsidRDefault="00350025">
            <w:pPr>
              <w:pStyle w:val="ac"/>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multiple SSB #k (candidate SSB index) that corresponds to SSB #i</w:t>
            </w:r>
          </w:p>
          <w:p w14:paraId="3962A573"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(2-B) </w:t>
            </w:r>
            <w:r>
              <w:rPr>
                <w:rFonts w:ascii="Times New Roman" w:hAnsi="Times New Roman"/>
                <w:sz w:val="22"/>
                <w:szCs w:val="22"/>
                <w:lang w:eastAsia="zh-CN"/>
              </w:rPr>
              <w:t>if DBTW is not used at gNB</w:t>
            </w:r>
          </w:p>
          <w:p w14:paraId="3962A574" w14:textId="77777777" w:rsidR="00C231B8" w:rsidRDefault="00350025">
            <w:pPr>
              <w:pStyle w:val="ac"/>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SSB #i=#k (candidate SSB index)</w:t>
            </w:r>
          </w:p>
          <w:p w14:paraId="3962A575" w14:textId="77777777" w:rsidR="00C231B8" w:rsidRDefault="00C231B8">
            <w:pPr>
              <w:pStyle w:val="ac"/>
              <w:spacing w:before="0" w:after="0" w:line="240" w:lineRule="auto"/>
              <w:rPr>
                <w:rFonts w:ascii="Times New Roman" w:hAnsi="Times New Roman"/>
                <w:sz w:val="22"/>
                <w:szCs w:val="22"/>
                <w:lang w:eastAsia="zh-CN"/>
              </w:rPr>
            </w:pPr>
          </w:p>
          <w:p w14:paraId="3962A576" w14:textId="77777777" w:rsidR="00C231B8" w:rsidRDefault="00C231B8">
            <w:pPr>
              <w:pStyle w:val="ac"/>
              <w:spacing w:before="0" w:after="0" w:line="240" w:lineRule="auto"/>
              <w:rPr>
                <w:rFonts w:ascii="Times New Roman" w:hAnsi="Times New Roman"/>
                <w:sz w:val="22"/>
                <w:szCs w:val="22"/>
                <w:lang w:eastAsia="zh-CN"/>
              </w:rPr>
            </w:pPr>
          </w:p>
          <w:p w14:paraId="3962A577"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(3)</w:t>
            </w:r>
            <w:r>
              <w:rPr>
                <w:rFonts w:ascii="Times New Roman" w:hAnsi="Times New Roman"/>
                <w:sz w:val="22"/>
                <w:szCs w:val="22"/>
                <w:lang w:eastAsia="zh-CN"/>
              </w:rPr>
              <w:t xml:space="preserve"> after SIB1 decoding by monitoring CSS, UE obtains DBTW length L (not provided if DBTW is disabled in MIB)</w:t>
            </w:r>
          </w:p>
          <w:p w14:paraId="3962A578" w14:textId="77777777" w:rsidR="00C231B8" w:rsidRDefault="00C231B8">
            <w:pPr>
              <w:pStyle w:val="ac"/>
              <w:spacing w:before="0" w:after="0" w:line="240" w:lineRule="auto"/>
              <w:rPr>
                <w:rFonts w:ascii="Times New Roman" w:hAnsi="Times New Roman"/>
                <w:sz w:val="22"/>
                <w:szCs w:val="22"/>
                <w:lang w:eastAsia="zh-CN"/>
              </w:rPr>
            </w:pPr>
          </w:p>
          <w:p w14:paraId="3962A579"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(4)</w:t>
            </w:r>
            <w:r>
              <w:rPr>
                <w:rFonts w:ascii="Times New Roman" w:hAnsi="Times New Roman"/>
                <w:sz w:val="22"/>
                <w:szCs w:val="22"/>
                <w:lang w:eastAsia="zh-CN"/>
              </w:rPr>
              <w:t xml:space="preserve"> UE determine use of DBTW or not by indication in MIB</w:t>
            </w:r>
          </w:p>
          <w:p w14:paraId="3962A57A" w14:textId="77777777" w:rsidR="00C231B8" w:rsidRDefault="00C231B8">
            <w:pPr>
              <w:pStyle w:val="ac"/>
              <w:spacing w:before="0" w:after="0" w:line="240" w:lineRule="auto"/>
              <w:rPr>
                <w:rFonts w:ascii="Times New Roman" w:hAnsi="Times New Roman"/>
                <w:sz w:val="22"/>
                <w:szCs w:val="22"/>
                <w:lang w:eastAsia="zh-CN"/>
              </w:rPr>
            </w:pPr>
          </w:p>
          <w:p w14:paraId="3962A57B"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(5)</w:t>
            </w:r>
            <w:r>
              <w:rPr>
                <w:rFonts w:ascii="Times New Roman" w:hAnsi="Times New Roman"/>
                <w:sz w:val="22"/>
                <w:szCs w:val="22"/>
                <w:lang w:eastAsia="zh-CN"/>
              </w:rPr>
              <w:t xml:space="preserve"> UE determine use of DBTW of not by MIB decoding of camped cell MIB. Note UE is required to also decode SIB1 of camped cell for paging CSS information. </w:t>
            </w:r>
          </w:p>
          <w:p w14:paraId="3962A57C"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Prior to obtaining DBTW enable/disable information for the to be camped cell,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962A57D"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Note: paging occasion is determined using “k-th transmitted SSB (38.304 Section 7)”</w:t>
            </w:r>
          </w:p>
          <w:p w14:paraId="3962A57E"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(Moderator question: prior to obtaining DBTW enable/disable information, is it correct that UE assumes use of DBTW, which is effectively same as implicit case?)</w:t>
            </w:r>
          </w:p>
        </w:tc>
      </w:tr>
      <w:tr w:rsidR="00C231B8" w14:paraId="3962A585" w14:textId="77777777">
        <w:tc>
          <w:tcPr>
            <w:tcW w:w="2065" w:type="dxa"/>
          </w:tcPr>
          <w:p w14:paraId="3962A580"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Moderator additional comments</w:t>
            </w:r>
          </w:p>
        </w:tc>
        <w:tc>
          <w:tcPr>
            <w:tcW w:w="4140" w:type="dxa"/>
          </w:tcPr>
          <w:p w14:paraId="3962A581"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In (2) moderator assumed that whether UE monitor’s CSS corresponding to SSB #k (candidate SSB index) or all SSB #k corresponding to SSB #i is somewhat UE implementation and not specified in specification.</w:t>
            </w:r>
          </w:p>
          <w:p w14:paraId="3962A582" w14:textId="77777777" w:rsidR="00C231B8" w:rsidRDefault="00C231B8">
            <w:pPr>
              <w:pStyle w:val="ac"/>
              <w:spacing w:before="0" w:after="0" w:line="240" w:lineRule="auto"/>
              <w:rPr>
                <w:rFonts w:ascii="Times New Roman" w:hAnsi="Times New Roman"/>
                <w:sz w:val="22"/>
                <w:szCs w:val="22"/>
                <w:lang w:eastAsia="zh-CN"/>
              </w:rPr>
            </w:pPr>
          </w:p>
          <w:p w14:paraId="3962A583"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the above, moderator assumes that when DBTW is not used by gNB, it will not be possible for UE to detect candidate SSB #k, where k is not equal to SSB index #i, as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=MAX</m:t>
              </m:r>
            </m:oMath>
            <w:r>
              <w:rPr>
                <w:rFonts w:ascii="Times New Roman" w:hAnsi="Times New Roman"/>
                <w:sz w:val="22"/>
                <w:szCs w:val="22"/>
                <w:lang w:eastAsia="zh-CN"/>
              </w:rPr>
              <w:t xml:space="preserve"> </w:t>
            </w:r>
          </w:p>
        </w:tc>
        <w:tc>
          <w:tcPr>
            <w:tcW w:w="3757" w:type="dxa"/>
          </w:tcPr>
          <w:p w14:paraId="3962A584" w14:textId="77777777" w:rsidR="00C231B8" w:rsidRDefault="00C231B8">
            <w:pPr>
              <w:pStyle w:val="ac"/>
              <w:spacing w:before="0" w:after="0" w:line="240" w:lineRule="auto"/>
              <w:rPr>
                <w:rFonts w:ascii="Times New Roman" w:hAnsi="Times New Roman"/>
                <w:sz w:val="22"/>
                <w:szCs w:val="22"/>
                <w:lang w:eastAsia="zh-CN"/>
              </w:rPr>
            </w:pPr>
          </w:p>
        </w:tc>
      </w:tr>
      <w:tr w:rsidR="00C231B8" w14:paraId="3962A588" w14:textId="77777777">
        <w:tc>
          <w:tcPr>
            <w:tcW w:w="2065" w:type="dxa"/>
          </w:tcPr>
          <w:p w14:paraId="3962A586"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7897" w:type="dxa"/>
            <w:gridSpan w:val="2"/>
          </w:tcPr>
          <w:p w14:paraId="3962A587"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believe the difference depends on when a UE can determine DBTW is implicitly indicated to be disabled. If the implicit method can let the UE know DBTW on/off is in MIB, then the implicit method and explicit method have no essential difference, from the procedure point of view.  </w:t>
            </w:r>
          </w:p>
        </w:tc>
      </w:tr>
      <w:tr w:rsidR="00C231B8" w14:paraId="3962A58E" w14:textId="77777777">
        <w:tc>
          <w:tcPr>
            <w:tcW w:w="2065" w:type="dxa"/>
          </w:tcPr>
          <w:p w14:paraId="3962A589"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7897" w:type="dxa"/>
            <w:gridSpan w:val="2"/>
          </w:tcPr>
          <w:p w14:paraId="3962A58A"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Our view on the difference between ‘implicit’ and ‘explicit’ approach is on the Type0 CSS monitoring behavior and the associated power consumption at UE side i.e., Step (2-B). As one example assuming the DBTW is NOT enabled by network (Step 2-B), </w:t>
            </w:r>
          </w:p>
          <w:p w14:paraId="3962A58B" w14:textId="77777777" w:rsidR="00C231B8" w:rsidRDefault="00350025">
            <w:pPr>
              <w:pStyle w:val="ac"/>
              <w:numPr>
                <w:ilvl w:val="0"/>
                <w:numId w:val="2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Implicit approach: </w:t>
            </w:r>
            <w:r>
              <w:rPr>
                <w:rFonts w:ascii="Times New Roman" w:hAnsi="Times New Roman"/>
                <w:sz w:val="22"/>
                <w:szCs w:val="22"/>
                <w:u w:val="single"/>
                <w:lang w:eastAsia="zh-CN"/>
              </w:rPr>
              <w:t>UE does not know</w:t>
            </w:r>
            <w:r>
              <w:rPr>
                <w:rFonts w:ascii="Times New Roman" w:hAnsi="Times New Roman"/>
                <w:sz w:val="22"/>
                <w:szCs w:val="22"/>
                <w:lang w:eastAsia="zh-CN"/>
              </w:rPr>
              <w:t xml:space="preserve"> whether DBTW is enabled or not and needs to monitor all Type0 CSS associated with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t>
            </w:r>
          </w:p>
          <w:p w14:paraId="3962A58C" w14:textId="77777777" w:rsidR="00C231B8" w:rsidRDefault="00350025">
            <w:pPr>
              <w:pStyle w:val="ac"/>
              <w:numPr>
                <w:ilvl w:val="0"/>
                <w:numId w:val="2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Explicit approach: UE only monitor one Type0 CSS with SSB index #k. </w:t>
            </w:r>
          </w:p>
          <w:p w14:paraId="3962A58D"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 UE can only monitor one single Type0 CSS with SSB index #k even with ‘implicit’ approach but at the risk of increased initial access latency and worse user experience. In addition, the necessity of signaling Q in MIB is questionable, even for NRU. </w:t>
            </w:r>
          </w:p>
        </w:tc>
      </w:tr>
      <w:tr w:rsidR="00C231B8" w14:paraId="3962A599" w14:textId="77777777">
        <w:tc>
          <w:tcPr>
            <w:tcW w:w="2065" w:type="dxa"/>
          </w:tcPr>
          <w:p w14:paraId="3962A58F" w14:textId="77777777" w:rsidR="00C231B8" w:rsidRDefault="00350025">
            <w:pPr>
              <w:pStyle w:val="ac"/>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gridSpan w:val="2"/>
          </w:tcPr>
          <w:p w14:paraId="3962A590" w14:textId="77777777" w:rsidR="00C231B8" w:rsidRDefault="00350025">
            <w:pPr>
              <w:pStyle w:val="ac"/>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Precisely speaking, we have four options.</w:t>
            </w:r>
          </w:p>
          <w:p w14:paraId="3962A591" w14:textId="77777777" w:rsidR="00C231B8" w:rsidRDefault="00350025">
            <w:pPr>
              <w:pStyle w:val="ac"/>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1: Flag bit in MIB to explicitly indicate DBTW enabling or disabling (maybe suitable option if more than 64 SSB candidates are introduced)</w:t>
            </w:r>
          </w:p>
          <w:p w14:paraId="3962A592" w14:textId="77777777" w:rsidR="00C231B8" w:rsidRDefault="00350025">
            <w:pPr>
              <w:pStyle w:val="ac"/>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2: A codepoint (Q=64) in a field in MIB to explicitly? or implicitly? indicate DBTW enabling or disabling (maybe suitable option if up to 64 SSB candidates are introduced)</w:t>
            </w:r>
          </w:p>
          <w:p w14:paraId="3962A593" w14:textId="77777777" w:rsidR="00C231B8" w:rsidRDefault="00350025">
            <w:pPr>
              <w:pStyle w:val="ac"/>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3: Sync raster entry</w:t>
            </w:r>
          </w:p>
          <w:p w14:paraId="3962A594" w14:textId="77777777" w:rsidR="00C231B8" w:rsidRDefault="00350025">
            <w:pPr>
              <w:pStyle w:val="ac"/>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Option 4: Same as NR-U, i.e., UE always assumes DBTW enabled and based on SIB1 information for DBTW length, UE determines DBTW enabled or disabled.</w:t>
            </w:r>
          </w:p>
          <w:p w14:paraId="3962A595" w14:textId="77777777" w:rsidR="00C231B8" w:rsidRDefault="00C231B8">
            <w:pPr>
              <w:pStyle w:val="ac"/>
              <w:spacing w:after="0" w:line="240" w:lineRule="auto"/>
              <w:rPr>
                <w:rFonts w:ascii="Times New Roman" w:eastAsiaTheme="minorEastAsia" w:hAnsi="Times New Roman"/>
                <w:sz w:val="22"/>
                <w:szCs w:val="22"/>
                <w:lang w:eastAsia="ko-KR"/>
              </w:rPr>
            </w:pPr>
          </w:p>
          <w:p w14:paraId="3962A596" w14:textId="77777777" w:rsidR="00C231B8" w:rsidRDefault="00350025">
            <w:pPr>
              <w:pStyle w:val="ac"/>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From our point of view, Option 1 to Option 3 don</w:t>
            </w:r>
            <w:r>
              <w:rPr>
                <w:rFonts w:ascii="Times New Roman" w:eastAsiaTheme="minorEastAsia" w:hAnsi="Times New Roman"/>
                <w:sz w:val="22"/>
                <w:szCs w:val="22"/>
                <w:lang w:eastAsia="ko-KR"/>
              </w:rPr>
              <w:t>’t have any difference for UE to proceed until SIB1 reading.</w:t>
            </w:r>
          </w:p>
          <w:p w14:paraId="3962A597" w14:textId="77777777" w:rsidR="00C231B8" w:rsidRDefault="00350025">
            <w:pPr>
              <w:pStyle w:val="ac"/>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for connected mode UE, we think cell-common or UE-dedicated signaling is additionally needed to inform whether DBTW is enabled or disabled for neighbor cell or Scell.</w:t>
            </w:r>
          </w:p>
          <w:p w14:paraId="3962A598" w14:textId="77777777" w:rsidR="00C231B8" w:rsidRDefault="00C231B8">
            <w:pPr>
              <w:pStyle w:val="ac"/>
              <w:spacing w:after="0" w:line="240" w:lineRule="auto"/>
              <w:rPr>
                <w:rFonts w:ascii="Times New Roman" w:eastAsiaTheme="minorEastAsia" w:hAnsi="Times New Roman"/>
                <w:sz w:val="22"/>
                <w:szCs w:val="22"/>
                <w:lang w:eastAsia="ko-KR"/>
              </w:rPr>
            </w:pPr>
          </w:p>
        </w:tc>
      </w:tr>
      <w:tr w:rsidR="00C231B8" w14:paraId="3962A59C" w14:textId="77777777">
        <w:tc>
          <w:tcPr>
            <w:tcW w:w="2065" w:type="dxa"/>
          </w:tcPr>
          <w:p w14:paraId="3962A59A"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7897" w:type="dxa"/>
            <w:gridSpan w:val="2"/>
          </w:tcPr>
          <w:p w14:paraId="3962A59B"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 xml:space="preserve">egarding the benefit on Type 0 PDCCH monitoring and power consumption, actually one clarification question from our side: Assuming the DBTW is not enabled, if a UE decode one Type 0 PDCCH in the first position associated with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will it continue to monitor next one within the same period? If DBTW is not enabled, network will always send it in the first Type 0 PDCCH position, correct?</w:t>
            </w:r>
          </w:p>
        </w:tc>
      </w:tr>
      <w:tr w:rsidR="00C231B8" w14:paraId="3962A59F" w14:textId="77777777">
        <w:tc>
          <w:tcPr>
            <w:tcW w:w="2065" w:type="dxa"/>
          </w:tcPr>
          <w:p w14:paraId="3962A59D"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897" w:type="dxa"/>
            <w:gridSpan w:val="2"/>
          </w:tcPr>
          <w:p w14:paraId="3962A59E"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hint="eastAsia"/>
                <w:sz w:val="22"/>
                <w:szCs w:val="22"/>
                <w:lang w:eastAsia="zh-CN"/>
              </w:rPr>
              <w:t xml:space="preserve">We share similar understanding with LG about the options. The point is whether UE could know the DBTW on/off before decoding SIB 1, there is no difference between explicit and implicit indication in MIB. </w:t>
            </w:r>
          </w:p>
        </w:tc>
      </w:tr>
      <w:tr w:rsidR="00CF6759" w14:paraId="52C1885D" w14:textId="77777777">
        <w:tc>
          <w:tcPr>
            <w:tcW w:w="2065" w:type="dxa"/>
          </w:tcPr>
          <w:p w14:paraId="7A44D4C7" w14:textId="34F4024A" w:rsidR="00CF6759" w:rsidRDefault="00CF6759">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Moderator</w:t>
            </w:r>
          </w:p>
        </w:tc>
        <w:tc>
          <w:tcPr>
            <w:tcW w:w="7897" w:type="dxa"/>
            <w:gridSpan w:val="2"/>
          </w:tcPr>
          <w:p w14:paraId="0D90DEEC" w14:textId="71FB2AF1" w:rsidR="00BF1921" w:rsidRDefault="00BF1921" w:rsidP="00BF1921">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From the comments, it seems use of Q=64 can be utilized as implicit method to indicate DBTW off by the gNB if the total number of candidate positions for SSB is also equal to 64. </w:t>
            </w:r>
          </w:p>
          <w:p w14:paraId="09C4AD79" w14:textId="593FB51A" w:rsidR="00BF1921" w:rsidRDefault="00BF1921" w:rsidP="00BF1921">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There seems to be some difference in opinion, in case larger than 64 candidate positions for SSB is supported where use of Q=64 cannot be utilized as implicit method to indicate DBTW off by the gNB, whether we need to support an explicit indication or not.</w:t>
            </w:r>
          </w:p>
          <w:p w14:paraId="73B73DF6" w14:textId="5DEF6451" w:rsidR="00BF1921" w:rsidRDefault="00BF1921" w:rsidP="00BF1921">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I’ve provided an summary of discussion so far</w:t>
            </w:r>
            <w:r w:rsidR="00265351">
              <w:rPr>
                <w:rFonts w:ascii="Times New Roman" w:eastAsia="MS Mincho" w:hAnsi="Times New Roman"/>
                <w:sz w:val="22"/>
                <w:szCs w:val="22"/>
                <w:lang w:eastAsia="ja-JP"/>
              </w:rPr>
              <w:t xml:space="preserve"> and moderator has added his observation of the situation so far.</w:t>
            </w:r>
          </w:p>
          <w:p w14:paraId="461032F1" w14:textId="7A12785A" w:rsidR="00BF1921" w:rsidRDefault="00BF1921" w:rsidP="00BF1921">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Discussion on indication of DBTW on/off in MIB.</w:t>
            </w:r>
          </w:p>
          <w:p w14:paraId="31A01BF1" w14:textId="270E5250" w:rsidR="00BF1921" w:rsidRDefault="00BF1921" w:rsidP="00BF1921">
            <w:pPr>
              <w:pStyle w:val="ac"/>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case number of candidate SSB positions is 64, Q=64 can be used by gNB to implicitly disable DBTW. In this case, there is no difference for the gNB and UE behavior between whether DBTW is enabled or disabled.</w:t>
            </w:r>
          </w:p>
          <w:p w14:paraId="2219CDB0" w14:textId="77777777" w:rsidR="002C5592" w:rsidRDefault="00BF1921" w:rsidP="00BF1921">
            <w:pPr>
              <w:pStyle w:val="ac"/>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number of candidates SSB position is larger than 64, </w:t>
            </w:r>
          </w:p>
          <w:p w14:paraId="6B787F42" w14:textId="73E3AE98" w:rsidR="00BF1921" w:rsidRDefault="00265351" w:rsidP="002C5592">
            <w:pPr>
              <w:pStyle w:val="ac"/>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Case 1) </w:t>
            </w:r>
            <w:r w:rsidR="002C5592">
              <w:rPr>
                <w:rFonts w:ascii="Times New Roman" w:eastAsia="MS Mincho" w:hAnsi="Times New Roman"/>
                <w:sz w:val="22"/>
                <w:szCs w:val="22"/>
                <w:lang w:eastAsia="ja-JP"/>
              </w:rPr>
              <w:t xml:space="preserve">use of Q=64 by gNB for implicit DBTW disable, may cause UE to perform extra Type0-PDCCH monitoring. The extra Type0-PDCCH monitoring </w:t>
            </w:r>
            <w:r>
              <w:rPr>
                <w:rFonts w:ascii="Times New Roman" w:eastAsia="MS Mincho" w:hAnsi="Times New Roman"/>
                <w:sz w:val="22"/>
                <w:szCs w:val="22"/>
                <w:lang w:eastAsia="ja-JP"/>
              </w:rPr>
              <w:t>only happens in initial access prior to reading of SIB1 (where DBTW disable can be indicated)</w:t>
            </w:r>
          </w:p>
          <w:p w14:paraId="3794B8C7" w14:textId="44F841FA" w:rsidR="002C5592" w:rsidRDefault="002C5592" w:rsidP="002C5592">
            <w:pPr>
              <w:pStyle w:val="ac"/>
              <w:numPr>
                <w:ilvl w:val="2"/>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number of candidate SSB position is equal or less than 128, the additional Type0-PDCCH monitoring position is 2 more occasions per 20msec period. (since there can only be up to 2 candidate SSB index that results in same SSB index)</w:t>
            </w:r>
          </w:p>
          <w:p w14:paraId="0307EAE4" w14:textId="57F982EC" w:rsidR="002C5592" w:rsidRDefault="002C5592" w:rsidP="002C5592">
            <w:pPr>
              <w:pStyle w:val="ac"/>
              <w:numPr>
                <w:ilvl w:val="2"/>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It was commented </w:t>
            </w:r>
            <w:r w:rsidR="00731D29">
              <w:rPr>
                <w:rFonts w:ascii="Times New Roman" w:eastAsia="MS Mincho" w:hAnsi="Times New Roman"/>
                <w:sz w:val="22"/>
                <w:szCs w:val="22"/>
                <w:lang w:eastAsia="ja-JP"/>
              </w:rPr>
              <w:t xml:space="preserve">(by vivo) </w:t>
            </w:r>
            <w:r>
              <w:rPr>
                <w:rFonts w:ascii="Times New Roman" w:eastAsia="MS Mincho" w:hAnsi="Times New Roman"/>
                <w:sz w:val="22"/>
                <w:szCs w:val="22"/>
                <w:lang w:eastAsia="ja-JP"/>
              </w:rPr>
              <w:t>that in case DBTW is not utilized by gNB, gNB will send SIB1 in the first instance of the Type0-</w:t>
            </w:r>
            <w:r>
              <w:rPr>
                <w:rFonts w:ascii="Times New Roman" w:eastAsia="MS Mincho" w:hAnsi="Times New Roman"/>
                <w:sz w:val="22"/>
                <w:szCs w:val="22"/>
                <w:lang w:eastAsia="ja-JP"/>
              </w:rPr>
              <w:lastRenderedPageBreak/>
              <w:t>PDCCH monitoring occasion, and so if UE detected Type0-PDCCH (and corresponding PDSCH) in the first monitoring occasion, it is not clear UE needs to be detect Type0-PDCCH (and corresponding PDSCH) in the 2</w:t>
            </w:r>
            <w:r w:rsidRPr="002C5592">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monitoring occasion.</w:t>
            </w:r>
          </w:p>
          <w:p w14:paraId="3514240A" w14:textId="0F8255AB" w:rsidR="002C5592" w:rsidRDefault="00265351" w:rsidP="00265351">
            <w:pPr>
              <w:pStyle w:val="ac"/>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2) Use of a reserved state of Q to indicate DBTW disable, will allow UE to decode Type0-PDCCH monitoring only on monitoring occasions gNB will send Type0-PDCCH</w:t>
            </w:r>
          </w:p>
          <w:p w14:paraId="79AD5F1F" w14:textId="2044B5A4" w:rsidR="00265351" w:rsidRDefault="00265351" w:rsidP="00265351">
            <w:pPr>
              <w:pStyle w:val="ac"/>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Between two cases supported UE functionality does not change. The only potential difference is UE may </w:t>
            </w:r>
            <w:r w:rsidR="00731D29">
              <w:rPr>
                <w:rFonts w:ascii="Times New Roman" w:eastAsia="MS Mincho" w:hAnsi="Times New Roman"/>
                <w:sz w:val="22"/>
                <w:szCs w:val="22"/>
                <w:lang w:eastAsia="ja-JP"/>
              </w:rPr>
              <w:t xml:space="preserve">need to </w:t>
            </w:r>
            <w:r>
              <w:rPr>
                <w:rFonts w:ascii="Times New Roman" w:eastAsia="MS Mincho" w:hAnsi="Times New Roman"/>
                <w:sz w:val="22"/>
                <w:szCs w:val="22"/>
                <w:lang w:eastAsia="ja-JP"/>
              </w:rPr>
              <w:t xml:space="preserve">monitor more Type0-PDCCH occasions in initial access prior to reading of SIB1. Since no company has proposed maximum candidate number of SSB to be larger than 128, this would be at most 2 </w:t>
            </w:r>
            <w:r w:rsidR="00731D29">
              <w:rPr>
                <w:rFonts w:ascii="Times New Roman" w:eastAsia="MS Mincho" w:hAnsi="Times New Roman"/>
                <w:sz w:val="22"/>
                <w:szCs w:val="22"/>
                <w:lang w:eastAsia="ja-JP"/>
              </w:rPr>
              <w:t>more monitoring occasions per 20msec period for initial access prior to SIB1 decoding (when UE does not monitor any other PDCCH search space).</w:t>
            </w:r>
          </w:p>
          <w:p w14:paraId="1BED44CB" w14:textId="77777777" w:rsidR="00CF6759" w:rsidRDefault="00CF6759">
            <w:pPr>
              <w:pStyle w:val="ac"/>
              <w:spacing w:after="0" w:line="240" w:lineRule="auto"/>
              <w:rPr>
                <w:rFonts w:ascii="Times New Roman" w:hAnsi="Times New Roman"/>
                <w:sz w:val="22"/>
                <w:szCs w:val="22"/>
                <w:lang w:eastAsia="zh-CN"/>
              </w:rPr>
            </w:pPr>
          </w:p>
          <w:p w14:paraId="3DA3DF7D" w14:textId="27659AAF" w:rsidR="00731D29" w:rsidRDefault="00731D29">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Please provide further comments on whether the above summary is missing something.</w:t>
            </w:r>
          </w:p>
        </w:tc>
      </w:tr>
      <w:tr w:rsidR="00E80A57" w14:paraId="4E385A2B" w14:textId="77777777" w:rsidTr="00E80A57">
        <w:tc>
          <w:tcPr>
            <w:tcW w:w="2065" w:type="dxa"/>
          </w:tcPr>
          <w:p w14:paraId="7EF1A281" w14:textId="77777777" w:rsidR="00E80A57" w:rsidRDefault="00E80A57" w:rsidP="00993A85">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7897" w:type="dxa"/>
            <w:gridSpan w:val="2"/>
          </w:tcPr>
          <w:p w14:paraId="16F43CC8" w14:textId="77777777" w:rsidR="00E80A57" w:rsidRPr="00341305" w:rsidRDefault="00E80A57" w:rsidP="00993A85">
            <w:pPr>
              <w:pStyle w:val="ac"/>
              <w:numPr>
                <w:ilvl w:val="0"/>
                <w:numId w:val="59"/>
              </w:numPr>
              <w:spacing w:after="0"/>
              <w:jc w:val="left"/>
              <w:rPr>
                <w:rFonts w:ascii="Times New Roman" w:hAnsi="Times New Roman"/>
                <w:b/>
                <w:sz w:val="22"/>
                <w:szCs w:val="22"/>
                <w:lang w:eastAsia="zh-CN"/>
              </w:rPr>
            </w:pPr>
            <w:r w:rsidRPr="00341305">
              <w:rPr>
                <w:rFonts w:ascii="Times New Roman" w:hAnsi="Times New Roman"/>
                <w:b/>
                <w:sz w:val="22"/>
                <w:szCs w:val="22"/>
                <w:lang w:eastAsia="zh-CN"/>
              </w:rPr>
              <w:t>How to</w:t>
            </w:r>
            <w:r>
              <w:rPr>
                <w:rFonts w:ascii="Times New Roman" w:hAnsi="Times New Roman"/>
                <w:b/>
                <w:sz w:val="22"/>
                <w:szCs w:val="22"/>
                <w:lang w:eastAsia="zh-CN"/>
              </w:rPr>
              <w:t xml:space="preserve"> implicitly indicate DBTW enable/d</w:t>
            </w:r>
            <w:r w:rsidRPr="00341305">
              <w:rPr>
                <w:rFonts w:ascii="Times New Roman" w:hAnsi="Times New Roman"/>
                <w:b/>
                <w:sz w:val="22"/>
                <w:szCs w:val="22"/>
                <w:lang w:eastAsia="zh-CN"/>
              </w:rPr>
              <w:t>isable</w:t>
            </w:r>
            <w:r>
              <w:rPr>
                <w:rFonts w:ascii="Times New Roman" w:hAnsi="Times New Roman"/>
                <w:b/>
                <w:sz w:val="22"/>
                <w:szCs w:val="22"/>
                <w:lang w:eastAsia="zh-CN"/>
              </w:rPr>
              <w:t xml:space="preserve"> (by comparing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r>
                <w:rPr>
                  <w:rFonts w:ascii="Cambria Math" w:eastAsia="Times New Roman" w:hAnsi="Cambria Math"/>
                  <w:sz w:val="22"/>
                  <w:szCs w:val="22"/>
                </w:rPr>
                <m:t xml:space="preserve"> </m:t>
              </m:r>
            </m:oMath>
            <w:r>
              <w:rPr>
                <w:rFonts w:ascii="Times New Roman" w:hAnsi="Times New Roman"/>
                <w:b/>
                <w:sz w:val="22"/>
                <w:szCs w:val="22"/>
                <w:lang w:eastAsia="zh-CN"/>
              </w:rPr>
              <w:t>in MIB and DBTW length in SIB1)</w:t>
            </w:r>
          </w:p>
          <w:p w14:paraId="32CC7955" w14:textId="77777777" w:rsidR="00E80A57" w:rsidRDefault="00E80A57" w:rsidP="00993A85">
            <w:pPr>
              <w:pStyle w:val="ac"/>
              <w:numPr>
                <w:ilvl w:val="1"/>
                <w:numId w:val="59"/>
              </w:numPr>
              <w:spacing w:after="0"/>
              <w:jc w:val="left"/>
              <w:rPr>
                <w:rFonts w:eastAsia="Times New Roman"/>
                <w:sz w:val="22"/>
                <w:szCs w:val="22"/>
              </w:rPr>
            </w:pPr>
            <w:r>
              <w:rPr>
                <w:rFonts w:ascii="Times New Roman" w:hAnsi="Times New Roman"/>
                <w:sz w:val="22"/>
                <w:szCs w:val="22"/>
                <w:lang w:eastAsia="zh-CN"/>
              </w:rPr>
              <w:t xml:space="preserve">As we discussed in earlier rounds, we think NR-U mechanism to implicitly indicate DBTW enable/disable by comparing the value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the value of DBTW length is SIB1 would also perfectly work in 60 GHz. </w:t>
            </w:r>
            <w:r>
              <w:rPr>
                <w:rFonts w:ascii="Times New Roman" w:eastAsia="Times New Roman" w:hAnsi="Times New Roman"/>
                <w:sz w:val="22"/>
                <w:szCs w:val="22"/>
                <w:lang w:eastAsia="zh-CN"/>
              </w:rPr>
              <w:t xml:space="preserve">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p>
          <w:p w14:paraId="69577FF4" w14:textId="77777777" w:rsidR="00E80A57" w:rsidRDefault="00E80A57" w:rsidP="00993A85">
            <w:pPr>
              <w:pStyle w:val="ac"/>
              <w:numPr>
                <w:ilvl w:val="0"/>
                <w:numId w:val="59"/>
              </w:numPr>
              <w:spacing w:after="0"/>
              <w:jc w:val="left"/>
              <w:rPr>
                <w:rFonts w:eastAsia="Times New Roman"/>
                <w:b/>
                <w:sz w:val="22"/>
                <w:szCs w:val="22"/>
              </w:rPr>
            </w:pPr>
            <w:r w:rsidRPr="00341305">
              <w:rPr>
                <w:rFonts w:eastAsia="Times New Roman"/>
                <w:b/>
                <w:sz w:val="22"/>
                <w:szCs w:val="22"/>
              </w:rPr>
              <w:t xml:space="preserve">What is UE’s assumption </w:t>
            </w:r>
            <w:r>
              <w:rPr>
                <w:rFonts w:eastAsia="Times New Roman"/>
                <w:b/>
                <w:sz w:val="22"/>
                <w:szCs w:val="22"/>
              </w:rPr>
              <w:t xml:space="preserve">regarding DBTW enable/disable </w:t>
            </w:r>
            <w:r w:rsidRPr="00341305">
              <w:rPr>
                <w:rFonts w:eastAsia="Times New Roman"/>
                <w:b/>
                <w:sz w:val="22"/>
                <w:szCs w:val="22"/>
              </w:rPr>
              <w:t>before Reading SIB1?</w:t>
            </w:r>
          </w:p>
          <w:p w14:paraId="5CD497D1" w14:textId="77777777" w:rsidR="00E80A57" w:rsidRDefault="00E80A57" w:rsidP="00993A85">
            <w:pPr>
              <w:pStyle w:val="ac"/>
              <w:numPr>
                <w:ilvl w:val="1"/>
                <w:numId w:val="59"/>
              </w:numPr>
              <w:spacing w:after="0"/>
              <w:jc w:val="left"/>
              <w:rPr>
                <w:rFonts w:eastAsia="Times New Roman"/>
                <w:sz w:val="22"/>
                <w:szCs w:val="22"/>
              </w:rPr>
            </w:pPr>
            <w:r>
              <w:rPr>
                <w:rFonts w:eastAsia="Times New Roman"/>
                <w:sz w:val="22"/>
                <w:szCs w:val="22"/>
              </w:rPr>
              <w:t>If necessary, s</w:t>
            </w:r>
            <w:r w:rsidRPr="00341305">
              <w:rPr>
                <w:rFonts w:eastAsia="Times New Roman"/>
                <w:sz w:val="22"/>
                <w:szCs w:val="22"/>
              </w:rPr>
              <w:t xml:space="preserve">imilar to NR-U, </w:t>
            </w:r>
            <w:r>
              <w:rPr>
                <w:rFonts w:eastAsia="Times New Roman"/>
                <w:sz w:val="22"/>
                <w:szCs w:val="22"/>
              </w:rPr>
              <w:t>UE can assume that DBTW is enabled (in NR-U, UE assumes that DBTW length is half-frame, and, hence DBTW is enabled if DBTW length is not provided).</w:t>
            </w:r>
          </w:p>
          <w:p w14:paraId="62D12782" w14:textId="77777777" w:rsidR="00E80A57" w:rsidRPr="00341305" w:rsidRDefault="00E80A57" w:rsidP="00993A85">
            <w:pPr>
              <w:pStyle w:val="ac"/>
              <w:numPr>
                <w:ilvl w:val="0"/>
                <w:numId w:val="59"/>
              </w:numPr>
              <w:spacing w:after="0"/>
              <w:jc w:val="left"/>
              <w:rPr>
                <w:rFonts w:eastAsia="Times New Roman"/>
                <w:b/>
                <w:sz w:val="22"/>
                <w:szCs w:val="22"/>
              </w:rPr>
            </w:pPr>
            <w:r w:rsidRPr="00341305">
              <w:rPr>
                <w:rFonts w:eastAsia="Times New Roman"/>
                <w:b/>
                <w:sz w:val="22"/>
                <w:szCs w:val="22"/>
              </w:rPr>
              <w:t xml:space="preserve">Does UE actually </w:t>
            </w:r>
            <w:r>
              <w:rPr>
                <w:rFonts w:eastAsia="Times New Roman"/>
                <w:b/>
                <w:sz w:val="22"/>
                <w:szCs w:val="22"/>
              </w:rPr>
              <w:t>require</w:t>
            </w:r>
            <w:r w:rsidRPr="00341305">
              <w:rPr>
                <w:rFonts w:eastAsia="Times New Roman"/>
                <w:b/>
                <w:sz w:val="22"/>
                <w:szCs w:val="22"/>
              </w:rPr>
              <w:t xml:space="preserve"> to make an assumption </w:t>
            </w:r>
            <w:r>
              <w:rPr>
                <w:rFonts w:eastAsia="Times New Roman"/>
                <w:b/>
                <w:sz w:val="22"/>
                <w:szCs w:val="22"/>
              </w:rPr>
              <w:t>that</w:t>
            </w:r>
            <w:r w:rsidRPr="00341305">
              <w:rPr>
                <w:rFonts w:eastAsia="Times New Roman"/>
                <w:b/>
                <w:sz w:val="22"/>
                <w:szCs w:val="22"/>
              </w:rPr>
              <w:t xml:space="preserve"> DBTW </w:t>
            </w:r>
            <w:r>
              <w:rPr>
                <w:rFonts w:eastAsia="Times New Roman"/>
                <w:b/>
                <w:sz w:val="22"/>
                <w:szCs w:val="22"/>
              </w:rPr>
              <w:t xml:space="preserve">is </w:t>
            </w:r>
            <w:r w:rsidRPr="00341305">
              <w:rPr>
                <w:rFonts w:eastAsia="Times New Roman"/>
                <w:b/>
                <w:sz w:val="22"/>
                <w:szCs w:val="22"/>
              </w:rPr>
              <w:t>enable</w:t>
            </w:r>
            <w:r>
              <w:rPr>
                <w:rFonts w:eastAsia="Times New Roman"/>
                <w:b/>
                <w:sz w:val="22"/>
                <w:szCs w:val="22"/>
              </w:rPr>
              <w:t>d</w:t>
            </w:r>
            <w:r w:rsidRPr="00341305">
              <w:rPr>
                <w:rFonts w:eastAsia="Times New Roman"/>
                <w:b/>
                <w:sz w:val="22"/>
                <w:szCs w:val="22"/>
              </w:rPr>
              <w:t xml:space="preserve"> prior to reading SIB1</w:t>
            </w:r>
            <w:r>
              <w:rPr>
                <w:rFonts w:eastAsia="Times New Roman"/>
                <w:b/>
                <w:sz w:val="22"/>
                <w:szCs w:val="22"/>
              </w:rPr>
              <w:t xml:space="preserve"> in licensed operation</w:t>
            </w:r>
            <w:r w:rsidRPr="00341305">
              <w:rPr>
                <w:rFonts w:eastAsia="Times New Roman"/>
                <w:b/>
                <w:sz w:val="22"/>
                <w:szCs w:val="22"/>
              </w:rPr>
              <w:t>? Why?</w:t>
            </w:r>
          </w:p>
          <w:p w14:paraId="0CE5865D" w14:textId="77777777" w:rsidR="00E80A57" w:rsidRDefault="00E80A57" w:rsidP="00993A85">
            <w:pPr>
              <w:pStyle w:val="ac"/>
              <w:numPr>
                <w:ilvl w:val="1"/>
                <w:numId w:val="59"/>
              </w:numPr>
              <w:spacing w:after="0"/>
              <w:jc w:val="left"/>
              <w:rPr>
                <w:rFonts w:eastAsia="Times New Roman"/>
                <w:sz w:val="22"/>
                <w:szCs w:val="22"/>
              </w:rPr>
            </w:pPr>
            <w:r>
              <w:rPr>
                <w:rFonts w:eastAsia="Times New Roman"/>
                <w:sz w:val="22"/>
                <w:szCs w:val="22"/>
              </w:rPr>
              <w:t xml:space="preserve">The answer is “No”. </w:t>
            </w:r>
          </w:p>
          <w:p w14:paraId="5C6052FC" w14:textId="77777777" w:rsidR="00E80A57" w:rsidRDefault="00E80A57" w:rsidP="00993A85">
            <w:pPr>
              <w:pStyle w:val="ac"/>
              <w:numPr>
                <w:ilvl w:val="1"/>
                <w:numId w:val="59"/>
              </w:numPr>
              <w:spacing w:after="0"/>
              <w:jc w:val="left"/>
              <w:rPr>
                <w:rFonts w:ascii="Times New Roman" w:eastAsia="Times New Roman" w:hAnsi="Times New Roman"/>
                <w:sz w:val="22"/>
                <w:szCs w:val="22"/>
                <w:lang w:eastAsia="zh-CN"/>
              </w:rPr>
            </w:pPr>
            <w:r w:rsidRPr="0011538A">
              <w:rPr>
                <w:rFonts w:eastAsia="Times New Roman"/>
                <w:b/>
                <w:sz w:val="22"/>
                <w:szCs w:val="22"/>
              </w:rPr>
              <w:t xml:space="preserve">When it comes to licensed vs. unlicensed spectrum, the only difference between 60 GHz and Rel-16 NR-U is that in 60 GHz UE </w:t>
            </w:r>
            <w:r w:rsidRPr="0011538A">
              <w:rPr>
                <w:rFonts w:eastAsia="Times New Roman"/>
                <w:b/>
                <w:sz w:val="22"/>
                <w:szCs w:val="22"/>
              </w:rPr>
              <w:lastRenderedPageBreak/>
              <w:t>does not know if it operates in licensed or unlicensed band at least prior to reading SIB1.</w:t>
            </w:r>
            <w:r>
              <w:rPr>
                <w:rFonts w:eastAsia="Times New Roman"/>
                <w:sz w:val="22"/>
                <w:szCs w:val="22"/>
              </w:rPr>
              <w:t xml:space="preserve"> However, note that </w:t>
            </w:r>
            <w:r>
              <w:rPr>
                <w:rFonts w:ascii="Times New Roman" w:eastAsia="Times New Roman" w:hAnsi="Times New Roman"/>
                <w:sz w:val="22"/>
                <w:szCs w:val="22"/>
                <w:lang w:eastAsia="zh-CN"/>
              </w:rPr>
              <w:t>UE simply does not need to know if it operates in licensed or unlicensed spectrum prior to reading SIB1 (assuming the ambiguity of size of DCI 1_0 with CRC scrambled by SI-RNTI is resolved somehow by, eg, unifying the size or by doing two blind decoding). In licensed operation, if candidate SSB index “a” (which is also the SSB index “a”) of a PCell is transmitted, the Type0-PDCCH corresponding to candidate SSB index “a” is also supposed to be transmitted</w:t>
            </w:r>
            <w:r w:rsidRPr="00EB04E0">
              <w:rPr>
                <w:rFonts w:ascii="Times New Roman" w:eastAsia="Times New Roman" w:hAnsi="Times New Roman"/>
                <w:sz w:val="22"/>
                <w:szCs w:val="22"/>
                <w:lang w:eastAsia="zh-CN"/>
              </w:rPr>
              <w:t xml:space="preserve">. If initial access UE detects candidate SSB index “a” in its 20 ms buffer, it goes on to receive Type0-PDCCH corresponding to the </w:t>
            </w:r>
            <w:r w:rsidRPr="00EB04E0">
              <w:rPr>
                <w:rFonts w:ascii="Times New Roman" w:eastAsia="Times New Roman" w:hAnsi="Times New Roman"/>
                <w:sz w:val="22"/>
                <w:szCs w:val="22"/>
                <w:u w:val="single"/>
                <w:lang w:eastAsia="zh-CN"/>
              </w:rPr>
              <w:t>same</w:t>
            </w:r>
            <w:r w:rsidRPr="00EB04E0">
              <w:rPr>
                <w:rFonts w:ascii="Times New Roman" w:eastAsia="Times New Roman" w:hAnsi="Times New Roman"/>
                <w:sz w:val="22"/>
                <w:szCs w:val="22"/>
                <w:lang w:eastAsia="zh-CN"/>
              </w:rPr>
              <w:t xml:space="preserve"> candidate SSB index “a”, then reads SIB1 and moves on to the subsequent steps of cell connection establishment. </w:t>
            </w:r>
            <w:r w:rsidRPr="0011538A">
              <w:rPr>
                <w:rFonts w:ascii="Times New Roman" w:eastAsia="Times New Roman" w:hAnsi="Times New Roman"/>
                <w:b/>
                <w:sz w:val="22"/>
                <w:szCs w:val="22"/>
                <w:lang w:eastAsia="zh-CN"/>
              </w:rPr>
              <w:t>Therefore, whether or not UE assumes DBTW is used or not used has no impact on UE behavior in licensed operation.</w:t>
            </w:r>
            <w:r w:rsidRPr="00EB04E0">
              <w:rPr>
                <w:rFonts w:ascii="Times New Roman" w:eastAsia="Times New Roman" w:hAnsi="Times New Roman"/>
                <w:sz w:val="22"/>
                <w:szCs w:val="22"/>
                <w:lang w:eastAsia="zh-CN"/>
              </w:rPr>
              <w:t xml:space="preserve"> </w:t>
            </w:r>
          </w:p>
          <w:p w14:paraId="765C6609" w14:textId="77777777" w:rsidR="00E80A57" w:rsidRPr="00341305" w:rsidRDefault="00E80A57" w:rsidP="00993A85">
            <w:pPr>
              <w:pStyle w:val="ac"/>
              <w:numPr>
                <w:ilvl w:val="0"/>
                <w:numId w:val="59"/>
              </w:numPr>
              <w:spacing w:after="0"/>
              <w:jc w:val="left"/>
              <w:rPr>
                <w:rFonts w:eastAsia="Times New Roman"/>
                <w:b/>
                <w:sz w:val="22"/>
                <w:szCs w:val="22"/>
              </w:rPr>
            </w:pPr>
            <w:r w:rsidRPr="00341305">
              <w:rPr>
                <w:rFonts w:eastAsia="Times New Roman"/>
                <w:b/>
                <w:sz w:val="22"/>
                <w:szCs w:val="22"/>
              </w:rPr>
              <w:t xml:space="preserve">Does UE actually </w:t>
            </w:r>
            <w:r>
              <w:rPr>
                <w:rFonts w:eastAsia="Times New Roman"/>
                <w:b/>
                <w:sz w:val="22"/>
                <w:szCs w:val="22"/>
              </w:rPr>
              <w:t>require</w:t>
            </w:r>
            <w:r w:rsidRPr="00341305">
              <w:rPr>
                <w:rFonts w:eastAsia="Times New Roman"/>
                <w:b/>
                <w:sz w:val="22"/>
                <w:szCs w:val="22"/>
              </w:rPr>
              <w:t xml:space="preserve"> to make an assumption </w:t>
            </w:r>
            <w:r>
              <w:rPr>
                <w:rFonts w:eastAsia="Times New Roman"/>
                <w:b/>
                <w:sz w:val="22"/>
                <w:szCs w:val="22"/>
              </w:rPr>
              <w:t>that</w:t>
            </w:r>
            <w:r w:rsidRPr="00341305">
              <w:rPr>
                <w:rFonts w:eastAsia="Times New Roman"/>
                <w:b/>
                <w:sz w:val="22"/>
                <w:szCs w:val="22"/>
              </w:rPr>
              <w:t xml:space="preserve"> DBTW </w:t>
            </w:r>
            <w:r>
              <w:rPr>
                <w:rFonts w:eastAsia="Times New Roman"/>
                <w:b/>
                <w:sz w:val="22"/>
                <w:szCs w:val="22"/>
              </w:rPr>
              <w:t xml:space="preserve">is </w:t>
            </w:r>
            <w:r w:rsidRPr="00341305">
              <w:rPr>
                <w:rFonts w:eastAsia="Times New Roman"/>
                <w:b/>
                <w:sz w:val="22"/>
                <w:szCs w:val="22"/>
              </w:rPr>
              <w:t>enable</w:t>
            </w:r>
            <w:r>
              <w:rPr>
                <w:rFonts w:eastAsia="Times New Roman"/>
                <w:b/>
                <w:sz w:val="22"/>
                <w:szCs w:val="22"/>
              </w:rPr>
              <w:t>d</w:t>
            </w:r>
            <w:r w:rsidRPr="00341305">
              <w:rPr>
                <w:rFonts w:eastAsia="Times New Roman"/>
                <w:b/>
                <w:sz w:val="22"/>
                <w:szCs w:val="22"/>
              </w:rPr>
              <w:t xml:space="preserve"> prior to reading SIB1</w:t>
            </w:r>
            <w:r>
              <w:rPr>
                <w:rFonts w:eastAsia="Times New Roman"/>
                <w:b/>
                <w:sz w:val="22"/>
                <w:szCs w:val="22"/>
              </w:rPr>
              <w:t xml:space="preserve"> in unlicensed operation</w:t>
            </w:r>
            <w:r w:rsidRPr="00341305">
              <w:rPr>
                <w:rFonts w:eastAsia="Times New Roman"/>
                <w:b/>
                <w:sz w:val="22"/>
                <w:szCs w:val="22"/>
              </w:rPr>
              <w:t>? Why?</w:t>
            </w:r>
          </w:p>
          <w:p w14:paraId="51C354F7" w14:textId="77777777" w:rsidR="00E80A57" w:rsidRPr="004920D7" w:rsidRDefault="00E80A57" w:rsidP="00E80A57">
            <w:pPr>
              <w:pStyle w:val="ac"/>
              <w:numPr>
                <w:ilvl w:val="0"/>
                <w:numId w:val="61"/>
              </w:numPr>
              <w:spacing w:after="0"/>
              <w:ind w:left="1440"/>
              <w:jc w:val="left"/>
              <w:rPr>
                <w:rFonts w:ascii="Times New Roman" w:eastAsia="Times New Roman" w:hAnsi="Times New Roman"/>
                <w:b/>
                <w:sz w:val="22"/>
                <w:szCs w:val="22"/>
                <w:lang w:eastAsia="zh-CN"/>
              </w:rPr>
            </w:pPr>
            <w:r w:rsidRPr="004920D7">
              <w:rPr>
                <w:rFonts w:ascii="Times New Roman" w:eastAsia="Times New Roman" w:hAnsi="Times New Roman"/>
                <w:sz w:val="22"/>
                <w:szCs w:val="22"/>
                <w:lang w:eastAsia="zh-CN"/>
              </w:rPr>
              <w:t xml:space="preserve">It can help. </w:t>
            </w:r>
          </w:p>
          <w:p w14:paraId="4D9F5E92" w14:textId="77777777" w:rsidR="00E80A57" w:rsidRPr="004920D7" w:rsidRDefault="00E80A57" w:rsidP="00E80A57">
            <w:pPr>
              <w:pStyle w:val="ac"/>
              <w:numPr>
                <w:ilvl w:val="0"/>
                <w:numId w:val="61"/>
              </w:numPr>
              <w:spacing w:after="0"/>
              <w:ind w:left="1440"/>
              <w:jc w:val="left"/>
              <w:rPr>
                <w:rFonts w:ascii="Times New Roman" w:eastAsia="Times New Roman" w:hAnsi="Times New Roman"/>
                <w:b/>
                <w:sz w:val="22"/>
                <w:szCs w:val="22"/>
                <w:lang w:eastAsia="zh-CN"/>
              </w:rPr>
            </w:pPr>
            <w:r w:rsidRPr="004920D7">
              <w:rPr>
                <w:rFonts w:ascii="Times New Roman" w:eastAsia="Times New Roman" w:hAnsi="Times New Roman"/>
                <w:sz w:val="22"/>
                <w:szCs w:val="22"/>
                <w:lang w:eastAsia="zh-CN"/>
              </w:rPr>
              <w:t xml:space="preserve">In unlicensed operation, if candidate SSB index “a” of a PCell is transmitted, UE still detects it in its 20 ms default buffer that UE uses regardless of licensed or unlicensed operation.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4920D7">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4920D7">
              <w:rPr>
                <w:rFonts w:ascii="Times New Roman" w:eastAsia="Times New Roman" w:hAnsi="Times New Roman"/>
                <w:sz w:val="22"/>
                <w:szCs w:val="22"/>
                <w:lang w:eastAsia="zh-CN"/>
              </w:rPr>
              <w:t>”. So, UE can go and find the Type0-PDCCH from the CORESET#0 corresponding to the candidate SSB index “a+</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4920D7">
              <w:rPr>
                <w:rFonts w:ascii="Times New Roman" w:eastAsia="Times New Roman" w:hAnsi="Times New Roman"/>
                <w:b/>
                <w:sz w:val="22"/>
                <w:szCs w:val="22"/>
                <w:lang w:eastAsia="zh-CN"/>
              </w:rPr>
              <w:t xml:space="preserve">”. So, all in all, before reading SIB1, UE would use the assumption that DBTW is enabled only when it detects a candidate SSB “a” of a PCell but cannot find the Type0-PDCCH corresponding to the detected candidate SSB “a” which typically happens in unlicensed operation due to LBT failure. </w:t>
            </w:r>
          </w:p>
          <w:p w14:paraId="75FBF4E2" w14:textId="77777777" w:rsidR="00E80A57" w:rsidRDefault="00E80A57" w:rsidP="00993A85">
            <w:pPr>
              <w:pStyle w:val="ac"/>
              <w:spacing w:before="0" w:after="0" w:line="240" w:lineRule="auto"/>
              <w:rPr>
                <w:rFonts w:ascii="Times New Roman" w:hAnsi="Times New Roman"/>
                <w:sz w:val="22"/>
                <w:szCs w:val="22"/>
                <w:lang w:eastAsia="zh-CN"/>
              </w:rPr>
            </w:pPr>
          </w:p>
          <w:p w14:paraId="5DEE66E1" w14:textId="77777777" w:rsidR="00E80A57" w:rsidRPr="0011538A" w:rsidRDefault="00E80A57" w:rsidP="00993A85">
            <w:pPr>
              <w:pStyle w:val="ac"/>
              <w:numPr>
                <w:ilvl w:val="0"/>
                <w:numId w:val="59"/>
              </w:numPr>
              <w:spacing w:before="0" w:after="0" w:line="240" w:lineRule="auto"/>
              <w:rPr>
                <w:rFonts w:ascii="Times New Roman" w:hAnsi="Times New Roman"/>
                <w:b/>
                <w:sz w:val="22"/>
                <w:szCs w:val="22"/>
                <w:lang w:eastAsia="zh-CN"/>
              </w:rPr>
            </w:pPr>
            <w:r w:rsidRPr="0011538A">
              <w:rPr>
                <w:rFonts w:ascii="Times New Roman" w:hAnsi="Times New Roman"/>
                <w:b/>
                <w:sz w:val="22"/>
                <w:szCs w:val="22"/>
                <w:lang w:eastAsia="zh-CN"/>
              </w:rPr>
              <w:t xml:space="preserve">To more clearly answer our Feature lead questions: </w:t>
            </w:r>
          </w:p>
          <w:p w14:paraId="1DEDAB6B" w14:textId="77777777" w:rsidR="00E80A57" w:rsidRDefault="00E80A57" w:rsidP="00993A85">
            <w:pPr>
              <w:pStyle w:val="ac"/>
              <w:numPr>
                <w:ilvl w:val="1"/>
                <w:numId w:val="60"/>
              </w:numPr>
              <w:spacing w:before="0" w:after="0" w:line="240" w:lineRule="auto"/>
              <w:rPr>
                <w:rFonts w:ascii="Times New Roman" w:hAnsi="Times New Roman"/>
                <w:b/>
                <w:sz w:val="22"/>
                <w:szCs w:val="22"/>
                <w:lang w:eastAsia="zh-CN"/>
              </w:rPr>
            </w:pPr>
            <w:r w:rsidRPr="0011538A">
              <w:rPr>
                <w:rFonts w:ascii="Times New Roman" w:hAnsi="Times New Roman"/>
                <w:b/>
                <w:sz w:val="22"/>
                <w:szCs w:val="22"/>
                <w:lang w:eastAsia="zh-CN"/>
              </w:rPr>
              <w:t>initial cell selection/acquisition prior to MIB decoding</w:t>
            </w:r>
            <w:r>
              <w:rPr>
                <w:rFonts w:ascii="Times New Roman" w:hAnsi="Times New Roman"/>
                <w:b/>
                <w:sz w:val="22"/>
                <w:szCs w:val="22"/>
                <w:lang w:eastAsia="zh-CN"/>
              </w:rPr>
              <w:t>:</w:t>
            </w:r>
          </w:p>
          <w:p w14:paraId="41D5EE01" w14:textId="77777777" w:rsidR="00E80A57" w:rsidRPr="0011538A" w:rsidRDefault="00E80A57" w:rsidP="00993A85">
            <w:pPr>
              <w:pStyle w:val="ac"/>
              <w:numPr>
                <w:ilvl w:val="1"/>
                <w:numId w:val="60"/>
              </w:numPr>
              <w:spacing w:before="0" w:after="0" w:line="240" w:lineRule="auto"/>
              <w:rPr>
                <w:rFonts w:ascii="Times New Roman" w:hAnsi="Times New Roman"/>
                <w:sz w:val="22"/>
                <w:szCs w:val="22"/>
                <w:lang w:eastAsia="zh-CN"/>
              </w:rPr>
            </w:pPr>
            <w:r w:rsidRPr="0011538A">
              <w:rPr>
                <w:rFonts w:ascii="Times New Roman" w:hAnsi="Times New Roman"/>
                <w:sz w:val="22"/>
                <w:szCs w:val="22"/>
                <w:lang w:eastAsia="zh-CN"/>
              </w:rPr>
              <w:t>As explained above</w:t>
            </w:r>
            <w:r>
              <w:rPr>
                <w:rFonts w:ascii="Times New Roman" w:hAnsi="Times New Roman"/>
                <w:sz w:val="22"/>
                <w:szCs w:val="22"/>
                <w:lang w:eastAsia="zh-CN"/>
              </w:rPr>
              <w:t>,</w:t>
            </w:r>
            <w:r w:rsidRPr="0011538A">
              <w:rPr>
                <w:rFonts w:ascii="Times New Roman" w:hAnsi="Times New Roman"/>
                <w:sz w:val="22"/>
                <w:szCs w:val="22"/>
                <w:lang w:eastAsia="zh-CN"/>
              </w:rPr>
              <w:t xml:space="preserve"> UE does not need to know whether DBTW is enabled or disabled. UE searches for SSB in its 20 ms buffer anyway. </w:t>
            </w:r>
            <w:r>
              <w:rPr>
                <w:rFonts w:ascii="Times New Roman" w:hAnsi="Times New Roman"/>
                <w:sz w:val="22"/>
                <w:szCs w:val="22"/>
                <w:lang w:eastAsia="zh-CN"/>
              </w:rPr>
              <w:t>This buffer has nothing to do with whether or not DBTW is actually enabled or disabled and is always used during initial access. Remember that UE does not have any timing reference at this stage anyway. However, if companies are uncomfortable with the idea of UE not knowning DBTW enable/disable prior to MIB decoding, we can agree that UE assumes DBTW is enabled although such an assumption has no impact on UE behavior</w:t>
            </w:r>
          </w:p>
          <w:p w14:paraId="471876CD" w14:textId="77777777" w:rsidR="00E80A57" w:rsidRDefault="00E80A57" w:rsidP="00993A85">
            <w:pPr>
              <w:pStyle w:val="ac"/>
              <w:spacing w:before="0" w:after="0" w:line="240" w:lineRule="auto"/>
              <w:ind w:left="420"/>
              <w:rPr>
                <w:rFonts w:ascii="Times New Roman" w:hAnsi="Times New Roman"/>
                <w:sz w:val="22"/>
                <w:szCs w:val="22"/>
                <w:lang w:eastAsia="zh-CN"/>
              </w:rPr>
            </w:pPr>
          </w:p>
          <w:p w14:paraId="10927988" w14:textId="77777777" w:rsidR="00E80A57" w:rsidRDefault="00E80A57" w:rsidP="00993A85">
            <w:pPr>
              <w:pStyle w:val="ac"/>
              <w:numPr>
                <w:ilvl w:val="1"/>
                <w:numId w:val="60"/>
              </w:numPr>
              <w:spacing w:before="0" w:after="0" w:line="240" w:lineRule="auto"/>
              <w:rPr>
                <w:rFonts w:ascii="Times New Roman" w:hAnsi="Times New Roman"/>
                <w:b/>
                <w:sz w:val="22"/>
                <w:szCs w:val="22"/>
                <w:lang w:eastAsia="zh-CN"/>
              </w:rPr>
            </w:pPr>
            <w:r w:rsidRPr="0011538A">
              <w:rPr>
                <w:rFonts w:ascii="Times New Roman" w:hAnsi="Times New Roman"/>
                <w:b/>
                <w:sz w:val="22"/>
                <w:szCs w:val="22"/>
                <w:lang w:eastAsia="zh-CN"/>
              </w:rPr>
              <w:lastRenderedPageBreak/>
              <w:t>initial cell selection/acquisition after MIB decoding, and prior to SIB1 decoding</w:t>
            </w:r>
            <w:r>
              <w:rPr>
                <w:rFonts w:ascii="Times New Roman" w:hAnsi="Times New Roman"/>
                <w:b/>
                <w:sz w:val="22"/>
                <w:szCs w:val="22"/>
                <w:lang w:eastAsia="zh-CN"/>
              </w:rPr>
              <w:t>:</w:t>
            </w:r>
          </w:p>
          <w:p w14:paraId="5E4D0ED3" w14:textId="77777777" w:rsidR="00E80A57" w:rsidRDefault="00E80A57" w:rsidP="00993A85">
            <w:pPr>
              <w:pStyle w:val="ac"/>
              <w:numPr>
                <w:ilvl w:val="1"/>
                <w:numId w:val="60"/>
              </w:numPr>
              <w:spacing w:before="0" w:after="0" w:line="240" w:lineRule="auto"/>
              <w:rPr>
                <w:rFonts w:ascii="Times New Roman" w:hAnsi="Times New Roman"/>
                <w:sz w:val="22"/>
                <w:szCs w:val="22"/>
                <w:lang w:eastAsia="zh-CN"/>
              </w:rPr>
            </w:pPr>
            <w:r w:rsidRPr="0011538A">
              <w:rPr>
                <w:rFonts w:ascii="Times New Roman" w:hAnsi="Times New Roman"/>
                <w:sz w:val="22"/>
                <w:szCs w:val="22"/>
                <w:lang w:eastAsia="zh-CN"/>
              </w:rPr>
              <w:t xml:space="preserve">UE can assume that DBTW is enabled. However, this assumption would help UE </w:t>
            </w:r>
            <w:r>
              <w:rPr>
                <w:rFonts w:ascii="Times New Roman" w:hAnsi="Times New Roman"/>
                <w:sz w:val="22"/>
                <w:szCs w:val="22"/>
                <w:lang w:eastAsia="zh-CN"/>
              </w:rPr>
              <w:t xml:space="preserve">only </w:t>
            </w:r>
            <w:r w:rsidRPr="0011538A">
              <w:rPr>
                <w:rFonts w:ascii="Times New Roman" w:hAnsi="Times New Roman"/>
                <w:sz w:val="22"/>
                <w:szCs w:val="22"/>
                <w:lang w:eastAsia="zh-CN"/>
              </w:rPr>
              <w:t>when UE has detected a SSB but cannot find corresponding Type0-PDCCH. This mainly happen</w:t>
            </w:r>
            <w:r>
              <w:rPr>
                <w:rFonts w:ascii="Times New Roman" w:hAnsi="Times New Roman"/>
                <w:sz w:val="22"/>
                <w:szCs w:val="22"/>
                <w:lang w:eastAsia="zh-CN"/>
              </w:rPr>
              <w:t>s</w:t>
            </w:r>
            <w:r w:rsidRPr="0011538A">
              <w:rPr>
                <w:rFonts w:ascii="Times New Roman" w:hAnsi="Times New Roman"/>
                <w:sz w:val="22"/>
                <w:szCs w:val="22"/>
                <w:lang w:eastAsia="zh-CN"/>
              </w:rPr>
              <w:t xml:space="preserve"> in unlicensed spectrum due to LBT failure. Please see our answer in 3</w:t>
            </w:r>
            <w:r>
              <w:rPr>
                <w:rFonts w:ascii="Times New Roman" w:hAnsi="Times New Roman"/>
                <w:sz w:val="22"/>
                <w:szCs w:val="22"/>
                <w:lang w:eastAsia="zh-CN"/>
              </w:rPr>
              <w:t xml:space="preserve"> and 4</w:t>
            </w:r>
            <w:r w:rsidRPr="0011538A">
              <w:rPr>
                <w:rFonts w:ascii="Times New Roman" w:hAnsi="Times New Roman"/>
                <w:sz w:val="22"/>
                <w:szCs w:val="22"/>
                <w:lang w:eastAsia="zh-CN"/>
              </w:rPr>
              <w:t>.</w:t>
            </w:r>
          </w:p>
          <w:p w14:paraId="4D3EAC3D" w14:textId="77777777" w:rsidR="00E80A57" w:rsidRDefault="00E80A57" w:rsidP="00993A85">
            <w:pPr>
              <w:pStyle w:val="ac"/>
              <w:numPr>
                <w:ilvl w:val="1"/>
                <w:numId w:val="60"/>
              </w:numPr>
              <w:spacing w:before="0" w:after="0" w:line="240" w:lineRule="auto"/>
              <w:rPr>
                <w:rFonts w:ascii="Times New Roman" w:hAnsi="Times New Roman"/>
                <w:b/>
                <w:sz w:val="22"/>
                <w:szCs w:val="22"/>
                <w:lang w:eastAsia="zh-CN"/>
              </w:rPr>
            </w:pPr>
            <w:r w:rsidRPr="0011538A">
              <w:rPr>
                <w:rFonts w:ascii="Times New Roman" w:hAnsi="Times New Roman"/>
                <w:b/>
                <w:sz w:val="22"/>
                <w:szCs w:val="22"/>
                <w:lang w:eastAsia="zh-CN"/>
              </w:rPr>
              <w:t>initial cell selection/acquisition after SIB1 decoding</w:t>
            </w:r>
          </w:p>
          <w:p w14:paraId="7862761A" w14:textId="77777777" w:rsidR="00E80A57" w:rsidRDefault="00E80A57" w:rsidP="00993A85">
            <w:pPr>
              <w:pStyle w:val="ac"/>
              <w:numPr>
                <w:ilvl w:val="1"/>
                <w:numId w:val="60"/>
              </w:numPr>
              <w:spacing w:before="0" w:after="0" w:line="240" w:lineRule="auto"/>
              <w:rPr>
                <w:rFonts w:ascii="Times New Roman" w:hAnsi="Times New Roman"/>
                <w:sz w:val="22"/>
                <w:szCs w:val="22"/>
                <w:lang w:eastAsia="zh-CN"/>
              </w:rPr>
            </w:pPr>
            <w:r w:rsidRPr="0011538A">
              <w:rPr>
                <w:rFonts w:ascii="Times New Roman" w:hAnsi="Times New Roman"/>
                <w:sz w:val="22"/>
                <w:szCs w:val="22"/>
                <w:lang w:eastAsia="zh-CN"/>
              </w:rPr>
              <w:t xml:space="preserve">UE would know if BTW is enabled or disabled by comparing the value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11538A">
              <w:rPr>
                <w:rFonts w:ascii="Times New Roman" w:hAnsi="Times New Roman"/>
                <w:sz w:val="22"/>
                <w:szCs w:val="22"/>
                <w:lang w:eastAsia="zh-CN"/>
              </w:rPr>
              <w:t xml:space="preserve"> in MIB with the value of DBTW length is SIB1. Similar to Rel-16 NRU.</w:t>
            </w:r>
          </w:p>
          <w:p w14:paraId="7459AA65" w14:textId="77777777" w:rsidR="00E80A57" w:rsidRDefault="00E80A57" w:rsidP="00993A85">
            <w:pPr>
              <w:pStyle w:val="ac"/>
              <w:numPr>
                <w:ilvl w:val="1"/>
                <w:numId w:val="60"/>
              </w:numPr>
              <w:spacing w:before="0" w:after="0" w:line="240" w:lineRule="auto"/>
              <w:rPr>
                <w:rFonts w:ascii="Times New Roman" w:hAnsi="Times New Roman"/>
                <w:b/>
                <w:sz w:val="22"/>
                <w:szCs w:val="22"/>
                <w:lang w:eastAsia="zh-CN"/>
              </w:rPr>
            </w:pPr>
            <w:r w:rsidRPr="0011538A">
              <w:rPr>
                <w:rFonts w:ascii="Times New Roman" w:hAnsi="Times New Roman"/>
                <w:b/>
                <w:sz w:val="22"/>
                <w:szCs w:val="22"/>
                <w:lang w:eastAsia="zh-CN"/>
              </w:rPr>
              <w:t>CONNECTED mode</w:t>
            </w:r>
          </w:p>
          <w:p w14:paraId="2EEAD4B6" w14:textId="77777777" w:rsidR="00E80A57" w:rsidRPr="0011538A" w:rsidRDefault="00E80A57" w:rsidP="00993A85">
            <w:pPr>
              <w:pStyle w:val="ac"/>
              <w:numPr>
                <w:ilvl w:val="1"/>
                <w:numId w:val="60"/>
              </w:numPr>
              <w:spacing w:before="0" w:after="0" w:line="240" w:lineRule="auto"/>
              <w:rPr>
                <w:rFonts w:ascii="Times New Roman" w:hAnsi="Times New Roman"/>
                <w:sz w:val="22"/>
                <w:szCs w:val="22"/>
                <w:lang w:eastAsia="zh-CN"/>
              </w:rPr>
            </w:pPr>
            <w:r w:rsidRPr="0011538A">
              <w:rPr>
                <w:rFonts w:ascii="Times New Roman" w:hAnsi="Times New Roman"/>
                <w:sz w:val="22"/>
                <w:szCs w:val="22"/>
                <w:lang w:eastAsia="zh-CN"/>
              </w:rPr>
              <w:t>As discussed above</w:t>
            </w:r>
            <w:r>
              <w:rPr>
                <w:rFonts w:ascii="Times New Roman" w:hAnsi="Times New Roman"/>
                <w:sz w:val="22"/>
                <w:szCs w:val="22"/>
                <w:lang w:eastAsia="zh-CN"/>
              </w:rPr>
              <w:t>,</w:t>
            </w:r>
            <w:r w:rsidRPr="0011538A">
              <w:rPr>
                <w:rFonts w:ascii="Times New Roman" w:hAnsi="Times New Roman"/>
                <w:sz w:val="22"/>
                <w:szCs w:val="22"/>
                <w:lang w:eastAsia="zh-CN"/>
              </w:rPr>
              <w:t xml:space="preserve"> UE would know whether DBTW is enabled or disabled after reading SIB1. Dedicated RRC messaging may also be used in RRC CONNECTED STATE. </w:t>
            </w:r>
          </w:p>
          <w:p w14:paraId="01EF12E0" w14:textId="77777777" w:rsidR="00E80A57" w:rsidRPr="0011538A" w:rsidRDefault="00E80A57" w:rsidP="00993A85">
            <w:pPr>
              <w:pStyle w:val="ac"/>
              <w:numPr>
                <w:ilvl w:val="1"/>
                <w:numId w:val="60"/>
              </w:numPr>
              <w:spacing w:after="0"/>
              <w:rPr>
                <w:rFonts w:ascii="Times New Roman" w:eastAsia="MS Mincho" w:hAnsi="Times New Roman"/>
                <w:b/>
                <w:sz w:val="22"/>
                <w:szCs w:val="22"/>
                <w:lang w:eastAsia="ja-JP"/>
              </w:rPr>
            </w:pPr>
            <w:r w:rsidRPr="0011538A">
              <w:rPr>
                <w:rFonts w:ascii="Times New Roman" w:hAnsi="Times New Roman"/>
                <w:b/>
                <w:sz w:val="22"/>
                <w:szCs w:val="22"/>
                <w:lang w:eastAsia="zh-CN"/>
              </w:rPr>
              <w:t>IDLE mode</w:t>
            </w:r>
          </w:p>
          <w:p w14:paraId="4BB3DD29" w14:textId="77777777" w:rsidR="00E80A57" w:rsidRPr="0011538A" w:rsidRDefault="00E80A57" w:rsidP="00993A85">
            <w:pPr>
              <w:pStyle w:val="ac"/>
              <w:numPr>
                <w:ilvl w:val="1"/>
                <w:numId w:val="60"/>
              </w:numPr>
              <w:spacing w:after="0"/>
              <w:rPr>
                <w:rFonts w:ascii="Times New Roman" w:eastAsia="MS Mincho" w:hAnsi="Times New Roman"/>
                <w:sz w:val="22"/>
                <w:szCs w:val="22"/>
                <w:lang w:eastAsia="ja-JP"/>
              </w:rPr>
            </w:pPr>
            <w:r w:rsidRPr="0011538A">
              <w:rPr>
                <w:rFonts w:ascii="Times New Roman" w:hAnsi="Times New Roman"/>
                <w:sz w:val="22"/>
                <w:szCs w:val="22"/>
                <w:lang w:eastAsia="zh-CN"/>
              </w:rPr>
              <w:t xml:space="preserve">This case is already covered above. An Idle UE </w:t>
            </w:r>
            <w:r>
              <w:rPr>
                <w:rFonts w:ascii="Times New Roman" w:hAnsi="Times New Roman"/>
                <w:sz w:val="22"/>
                <w:szCs w:val="22"/>
                <w:lang w:eastAsia="zh-CN"/>
              </w:rPr>
              <w:t xml:space="preserve">at any stage before reading SIB1 can assume that DBTW is enabled. However, if, unbeknown to UE, UE operates in licensed spectrum, this assumption does not change its behavior. If, unbeknown to UE, UE operates in licensed spectrum, this assumption may help it to find other Type0-PDCCHs that are QCL-D with its detected SSB. </w:t>
            </w:r>
            <w:r w:rsidRPr="0011538A">
              <w:rPr>
                <w:rFonts w:ascii="Times New Roman" w:hAnsi="Times New Roman"/>
                <w:sz w:val="22"/>
                <w:szCs w:val="22"/>
                <w:lang w:eastAsia="zh-CN"/>
              </w:rPr>
              <w:t xml:space="preserve">An Idle UE </w:t>
            </w:r>
            <w:r>
              <w:rPr>
                <w:rFonts w:ascii="Times New Roman" w:hAnsi="Times New Roman"/>
                <w:sz w:val="22"/>
                <w:szCs w:val="22"/>
                <w:lang w:eastAsia="zh-CN"/>
              </w:rPr>
              <w:t>after reading SIB1 and before RRConnection would know if DBTW enabled/disabled.</w:t>
            </w:r>
          </w:p>
        </w:tc>
      </w:tr>
    </w:tbl>
    <w:p w14:paraId="3962A5A0" w14:textId="77777777" w:rsidR="00C231B8" w:rsidRDefault="00C231B8">
      <w:pPr>
        <w:pStyle w:val="ac"/>
        <w:spacing w:after="0"/>
        <w:rPr>
          <w:rFonts w:ascii="Times New Roman" w:hAnsi="Times New Roman"/>
          <w:sz w:val="22"/>
          <w:szCs w:val="22"/>
          <w:lang w:eastAsia="zh-CN"/>
        </w:rPr>
      </w:pPr>
    </w:p>
    <w:p w14:paraId="3962A5A1" w14:textId="270EB763" w:rsidR="00C231B8" w:rsidRDefault="00C231B8">
      <w:pPr>
        <w:pStyle w:val="ac"/>
        <w:spacing w:after="0"/>
        <w:rPr>
          <w:rFonts w:ascii="Times New Roman" w:hAnsi="Times New Roman"/>
          <w:sz w:val="22"/>
          <w:szCs w:val="22"/>
          <w:lang w:eastAsia="zh-CN"/>
        </w:rPr>
      </w:pPr>
    </w:p>
    <w:p w14:paraId="7A9E20C3" w14:textId="1F5BC3D7" w:rsidR="00762199" w:rsidRDefault="00762199">
      <w:pPr>
        <w:pStyle w:val="ac"/>
        <w:spacing w:after="0"/>
        <w:rPr>
          <w:rFonts w:ascii="Times New Roman" w:hAnsi="Times New Roman"/>
          <w:sz w:val="22"/>
          <w:szCs w:val="22"/>
          <w:lang w:eastAsia="zh-CN"/>
        </w:rPr>
      </w:pPr>
    </w:p>
    <w:p w14:paraId="1E74D145" w14:textId="028D0675" w:rsidR="00762199" w:rsidRDefault="00762199">
      <w:pPr>
        <w:pStyle w:val="ac"/>
        <w:spacing w:after="0"/>
        <w:rPr>
          <w:rFonts w:ascii="Times New Roman" w:hAnsi="Times New Roman"/>
          <w:sz w:val="22"/>
          <w:szCs w:val="22"/>
          <w:lang w:eastAsia="zh-CN"/>
        </w:rPr>
      </w:pPr>
    </w:p>
    <w:p w14:paraId="09B5D842" w14:textId="567E4C50" w:rsidR="00762199" w:rsidRDefault="00762199" w:rsidP="0076219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w:t>
      </w:r>
    </w:p>
    <w:p w14:paraId="38B3A93C" w14:textId="3D1236EE" w:rsidR="00C60589" w:rsidRPr="00C60589" w:rsidRDefault="00C60589">
      <w:pPr>
        <w:pStyle w:val="ac"/>
        <w:spacing w:after="0"/>
        <w:rPr>
          <w:rFonts w:ascii="Times New Roman" w:hAnsi="Times New Roman"/>
          <w:b/>
          <w:bCs/>
          <w:sz w:val="22"/>
          <w:szCs w:val="22"/>
          <w:lang w:eastAsia="zh-CN"/>
        </w:rPr>
      </w:pPr>
      <w:r w:rsidRPr="00C60589">
        <w:rPr>
          <w:rFonts w:ascii="Times New Roman" w:hAnsi="Times New Roman"/>
          <w:b/>
          <w:bCs/>
          <w:sz w:val="22"/>
          <w:szCs w:val="22"/>
          <w:lang w:eastAsia="zh-CN"/>
        </w:rPr>
        <w:t>Part 1 discussion)</w:t>
      </w:r>
    </w:p>
    <w:p w14:paraId="0AD21DE8" w14:textId="7C112489" w:rsidR="00C60589" w:rsidRDefault="00C60589">
      <w:pPr>
        <w:pStyle w:val="ac"/>
        <w:spacing w:after="0"/>
        <w:rPr>
          <w:rFonts w:ascii="Times New Roman" w:hAnsi="Times New Roman"/>
          <w:sz w:val="22"/>
          <w:szCs w:val="22"/>
          <w:lang w:eastAsia="zh-CN"/>
        </w:rPr>
      </w:pPr>
      <w:r>
        <w:rPr>
          <w:rFonts w:ascii="Times New Roman" w:hAnsi="Times New Roman"/>
          <w:sz w:val="22"/>
          <w:szCs w:val="22"/>
          <w:lang w:eastAsia="zh-CN"/>
        </w:rPr>
        <w:t>Proposal 1.1-4B and Proposal 1.1-2E from Part 1 discussion are suggested to be approved over email.</w:t>
      </w:r>
    </w:p>
    <w:p w14:paraId="3962A5A2" w14:textId="7ED2219F" w:rsidR="00C231B8" w:rsidRDefault="00C231B8">
      <w:pPr>
        <w:pStyle w:val="ac"/>
        <w:spacing w:after="0"/>
        <w:rPr>
          <w:rFonts w:ascii="Times New Roman" w:hAnsi="Times New Roman"/>
          <w:sz w:val="22"/>
          <w:szCs w:val="22"/>
          <w:lang w:eastAsia="zh-CN"/>
        </w:rPr>
      </w:pPr>
    </w:p>
    <w:p w14:paraId="38DEDA75" w14:textId="4AD46E90" w:rsidR="00C60589" w:rsidRPr="00C60589" w:rsidRDefault="00C60589" w:rsidP="00C60589">
      <w:pPr>
        <w:pStyle w:val="ac"/>
        <w:spacing w:after="0"/>
        <w:rPr>
          <w:rFonts w:ascii="Times New Roman" w:hAnsi="Times New Roman"/>
          <w:b/>
          <w:bCs/>
          <w:sz w:val="22"/>
          <w:szCs w:val="22"/>
          <w:lang w:eastAsia="zh-CN"/>
        </w:rPr>
      </w:pPr>
      <w:r w:rsidRPr="00C60589">
        <w:rPr>
          <w:rFonts w:ascii="Times New Roman" w:hAnsi="Times New Roman"/>
          <w:b/>
          <w:bCs/>
          <w:sz w:val="22"/>
          <w:szCs w:val="22"/>
          <w:lang w:eastAsia="zh-CN"/>
        </w:rPr>
        <w:t xml:space="preserve">Part </w:t>
      </w:r>
      <w:r>
        <w:rPr>
          <w:rFonts w:ascii="Times New Roman" w:hAnsi="Times New Roman"/>
          <w:b/>
          <w:bCs/>
          <w:sz w:val="22"/>
          <w:szCs w:val="22"/>
          <w:lang w:eastAsia="zh-CN"/>
        </w:rPr>
        <w:t>2</w:t>
      </w:r>
      <w:r w:rsidRPr="00C60589">
        <w:rPr>
          <w:rFonts w:ascii="Times New Roman" w:hAnsi="Times New Roman"/>
          <w:b/>
          <w:bCs/>
          <w:sz w:val="22"/>
          <w:szCs w:val="22"/>
          <w:lang w:eastAsia="zh-CN"/>
        </w:rPr>
        <w:t xml:space="preserve"> discussion)</w:t>
      </w:r>
    </w:p>
    <w:p w14:paraId="3AEFC8FB" w14:textId="6AC3036A" w:rsidR="00C60589" w:rsidRDefault="00C60589">
      <w:pPr>
        <w:pStyle w:val="ac"/>
        <w:spacing w:after="0"/>
        <w:rPr>
          <w:rFonts w:ascii="Times New Roman" w:hAnsi="Times New Roman"/>
          <w:sz w:val="22"/>
          <w:szCs w:val="22"/>
          <w:lang w:eastAsia="zh-CN"/>
        </w:rPr>
      </w:pPr>
      <w:r>
        <w:rPr>
          <w:rFonts w:ascii="Times New Roman" w:hAnsi="Times New Roman"/>
          <w:sz w:val="22"/>
          <w:szCs w:val="22"/>
          <w:lang w:eastAsia="zh-CN"/>
        </w:rPr>
        <w:t>Moderator suggests resolving the following issue over GTW (if possible)</w:t>
      </w:r>
    </w:p>
    <w:p w14:paraId="442273D8" w14:textId="77777777" w:rsidR="00C60589" w:rsidRPr="00222FB1" w:rsidRDefault="00C60589" w:rsidP="00222FB1">
      <w:pPr>
        <w:pStyle w:val="ac"/>
        <w:spacing w:after="0"/>
        <w:rPr>
          <w:rFonts w:ascii="Times New Roman" w:hAnsi="Times New Roman"/>
          <w:b/>
          <w:bCs/>
          <w:sz w:val="22"/>
          <w:szCs w:val="22"/>
          <w:lang w:eastAsia="zh-CN"/>
        </w:rPr>
      </w:pPr>
      <w:r w:rsidRPr="00222FB1">
        <w:rPr>
          <w:rFonts w:ascii="Times New Roman" w:hAnsi="Times New Roman"/>
          <w:b/>
          <w:bCs/>
          <w:sz w:val="22"/>
          <w:szCs w:val="22"/>
          <w:lang w:eastAsia="zh-CN"/>
        </w:rPr>
        <w:t>Proposal 1.1-5B)</w:t>
      </w:r>
    </w:p>
    <w:p w14:paraId="78C30FCA" w14:textId="77777777" w:rsidR="00C60589" w:rsidRDefault="00C60589" w:rsidP="00C60589">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6E41AEEB" w14:textId="77777777" w:rsidR="00C60589" w:rsidRDefault="00C60589" w:rsidP="00C60589">
      <w:pPr>
        <w:pStyle w:val="ac"/>
        <w:spacing w:after="0"/>
        <w:rPr>
          <w:rFonts w:ascii="Times New Roman" w:hAnsi="Times New Roman"/>
          <w:sz w:val="22"/>
          <w:szCs w:val="22"/>
          <w:lang w:eastAsia="zh-CN"/>
        </w:rPr>
      </w:pPr>
    </w:p>
    <w:p w14:paraId="68E054FF" w14:textId="0435218E" w:rsidR="00C60589" w:rsidRPr="002F3B5C" w:rsidRDefault="00C60589" w:rsidP="002F3B5C">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w:t>
      </w:r>
      <w:proofErr w:type="spellStart"/>
      <w:r>
        <w:rPr>
          <w:rFonts w:ascii="Times New Roman" w:eastAsia="Times New Roman" w:hAnsi="Times New Roman"/>
          <w:sz w:val="22"/>
          <w:szCs w:val="22"/>
          <w:lang w:eastAsia="zh-CN"/>
        </w:rPr>
        <w:t>Sanechips</w:t>
      </w:r>
      <w:proofErr w:type="spellEnd"/>
      <w:r>
        <w:rPr>
          <w:rFonts w:ascii="Times New Roman" w:eastAsia="Times New Roman" w:hAnsi="Times New Roman"/>
          <w:sz w:val="22"/>
          <w:szCs w:val="22"/>
          <w:lang w:eastAsia="zh-CN"/>
        </w:rPr>
        <w:t xml:space="preserve">, Interdigital, </w:t>
      </w:r>
      <w:proofErr w:type="spellStart"/>
      <w:r>
        <w:rPr>
          <w:rFonts w:ascii="Times New Roman" w:eastAsia="Times New Roman" w:hAnsi="Times New Roman"/>
          <w:sz w:val="22"/>
          <w:szCs w:val="22"/>
          <w:lang w:eastAsia="zh-CN"/>
        </w:rPr>
        <w:t>Docomo</w:t>
      </w:r>
      <w:proofErr w:type="spellEnd"/>
      <w:r>
        <w:rPr>
          <w:rFonts w:ascii="Times New Roman" w:eastAsia="Times New Roman" w:hAnsi="Times New Roman"/>
          <w:sz w:val="22"/>
          <w:szCs w:val="22"/>
          <w:lang w:eastAsia="zh-CN"/>
        </w:rPr>
        <w:t>, Huawei/</w:t>
      </w:r>
      <w:proofErr w:type="spellStart"/>
      <w:r>
        <w:rPr>
          <w:rFonts w:ascii="Times New Roman" w:eastAsia="Times New Roman" w:hAnsi="Times New Roman"/>
          <w:sz w:val="22"/>
          <w:szCs w:val="22"/>
          <w:lang w:eastAsia="zh-CN"/>
        </w:rPr>
        <w:t>HiSilicon</w:t>
      </w:r>
      <w:proofErr w:type="spellEnd"/>
      <w:r w:rsidR="002F3B5C">
        <w:rPr>
          <w:rFonts w:ascii="Times New Roman" w:eastAsia="Times New Roman" w:hAnsi="Times New Roman"/>
          <w:sz w:val="22"/>
          <w:szCs w:val="22"/>
          <w:lang w:eastAsia="zh-CN"/>
        </w:rPr>
        <w:t>,</w:t>
      </w:r>
      <w:r w:rsidR="002F3B5C" w:rsidRPr="002F3B5C">
        <w:rPr>
          <w:rFonts w:ascii="Times New Roman" w:eastAsia="MS Mincho" w:hAnsi="Times New Roman"/>
          <w:color w:val="FF0000"/>
          <w:sz w:val="22"/>
          <w:szCs w:val="22"/>
          <w:lang w:eastAsia="ja-JP"/>
        </w:rPr>
        <w:t xml:space="preserve"> </w:t>
      </w:r>
      <w:r w:rsidR="002F3B5C" w:rsidRPr="00553591">
        <w:rPr>
          <w:rFonts w:ascii="Times New Roman" w:eastAsia="MS Mincho" w:hAnsi="Times New Roman"/>
          <w:color w:val="FF0000"/>
          <w:sz w:val="22"/>
          <w:szCs w:val="22"/>
          <w:lang w:eastAsia="ja-JP"/>
        </w:rPr>
        <w:t>Lenovo/Motorola Mobility</w:t>
      </w:r>
    </w:p>
    <w:p w14:paraId="01299C92" w14:textId="77777777" w:rsidR="00C60589" w:rsidRDefault="00C60589" w:rsidP="00C60589">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p>
    <w:p w14:paraId="34685007" w14:textId="77777777" w:rsidR="00C60589" w:rsidRDefault="00C60589" w:rsidP="00C60589">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20D2DEDC" w14:textId="77777777" w:rsidR="00C60589" w:rsidRDefault="00C60589" w:rsidP="00C60589">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54BC5362" w14:textId="77777777" w:rsidR="00C60589" w:rsidRDefault="00C60589" w:rsidP="00C60589">
      <w:pPr>
        <w:pStyle w:val="ac"/>
        <w:spacing w:after="0"/>
        <w:rPr>
          <w:rFonts w:ascii="Times New Roman" w:hAnsi="Times New Roman"/>
          <w:sz w:val="22"/>
          <w:szCs w:val="22"/>
          <w:lang w:eastAsia="zh-CN"/>
        </w:rPr>
      </w:pPr>
    </w:p>
    <w:p w14:paraId="57D7B44C" w14:textId="77777777" w:rsidR="00C60589" w:rsidRPr="00222FB1" w:rsidRDefault="00C60589" w:rsidP="00222FB1">
      <w:pPr>
        <w:pStyle w:val="ac"/>
        <w:spacing w:after="0"/>
        <w:rPr>
          <w:rFonts w:ascii="Times New Roman" w:hAnsi="Times New Roman"/>
          <w:b/>
          <w:bCs/>
          <w:sz w:val="22"/>
          <w:szCs w:val="22"/>
          <w:lang w:eastAsia="zh-CN"/>
        </w:rPr>
      </w:pPr>
      <w:r w:rsidRPr="00222FB1">
        <w:rPr>
          <w:rFonts w:ascii="Times New Roman" w:hAnsi="Times New Roman"/>
          <w:b/>
          <w:bCs/>
          <w:sz w:val="22"/>
          <w:szCs w:val="22"/>
          <w:lang w:eastAsia="zh-CN"/>
        </w:rPr>
        <w:t>Proposal 1.1-5C)</w:t>
      </w:r>
    </w:p>
    <w:p w14:paraId="092CBA1A" w14:textId="77777777" w:rsidR="00C60589" w:rsidRDefault="00C60589" w:rsidP="00C60589">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80</w:t>
      </w:r>
    </w:p>
    <w:p w14:paraId="13EC3FE7" w14:textId="77777777" w:rsidR="00C60589" w:rsidRDefault="00C60589" w:rsidP="00C60589">
      <w:pPr>
        <w:pStyle w:val="ac"/>
        <w:spacing w:after="0"/>
        <w:rPr>
          <w:rFonts w:ascii="Times New Roman" w:hAnsi="Times New Roman"/>
          <w:sz w:val="22"/>
          <w:szCs w:val="22"/>
          <w:lang w:eastAsia="zh-CN"/>
        </w:rPr>
      </w:pPr>
    </w:p>
    <w:p w14:paraId="695C4D31" w14:textId="77777777" w:rsidR="00C60589" w:rsidRPr="00C60589" w:rsidRDefault="00C60589" w:rsidP="00C60589">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 xml:space="preserve">Nokia, </w:t>
      </w:r>
      <w:r w:rsidRPr="00C60589">
        <w:rPr>
          <w:rFonts w:ascii="Times New Roman" w:hAnsi="Times New Roman"/>
          <w:sz w:val="22"/>
          <w:szCs w:val="22"/>
          <w:lang w:eastAsia="zh-CN"/>
        </w:rPr>
        <w:t>ZTE/Sanechips, Intel, Samsung, NEC</w:t>
      </w:r>
    </w:p>
    <w:p w14:paraId="150A4D8F" w14:textId="77777777" w:rsidR="00C60589" w:rsidRPr="00C60589" w:rsidRDefault="00C60589" w:rsidP="00C60589">
      <w:pPr>
        <w:pStyle w:val="ac"/>
        <w:numPr>
          <w:ilvl w:val="0"/>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lastRenderedPageBreak/>
        <w:t>Not ok: Ericsson, LGE, Qualcomm, NTT DOCOMO</w:t>
      </w:r>
    </w:p>
    <w:p w14:paraId="474E2AFC" w14:textId="77777777" w:rsidR="00C60589" w:rsidRPr="00C60589" w:rsidRDefault="00C60589" w:rsidP="00C60589">
      <w:pPr>
        <w:pStyle w:val="ac"/>
        <w:numPr>
          <w:ilvl w:val="1"/>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Reasons for concern:</w:t>
      </w:r>
    </w:p>
    <w:p w14:paraId="1CD3DCB1" w14:textId="77777777" w:rsidR="00C60589" w:rsidRPr="00C60589" w:rsidRDefault="00C60589" w:rsidP="00C60589">
      <w:pPr>
        <w:pStyle w:val="ac"/>
        <w:numPr>
          <w:ilvl w:val="2"/>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Number of bits available in PBCH unclear</w:t>
      </w:r>
    </w:p>
    <w:p w14:paraId="06C62F4C" w14:textId="77777777" w:rsidR="00C60589" w:rsidRPr="00C60589" w:rsidRDefault="00C60589" w:rsidP="00C60589">
      <w:pPr>
        <w:pStyle w:val="ac"/>
        <w:numPr>
          <w:ilvl w:val="2"/>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Gap between set of SSBs transmission is needed for uplink transmissions</w:t>
      </w:r>
    </w:p>
    <w:p w14:paraId="5666E315" w14:textId="77777777" w:rsidR="00C60589" w:rsidRDefault="00C60589">
      <w:pPr>
        <w:pStyle w:val="ac"/>
        <w:spacing w:after="0"/>
        <w:rPr>
          <w:rFonts w:ascii="Times New Roman" w:hAnsi="Times New Roman"/>
          <w:sz w:val="22"/>
          <w:szCs w:val="22"/>
          <w:lang w:eastAsia="zh-CN"/>
        </w:rPr>
      </w:pPr>
    </w:p>
    <w:p w14:paraId="3D364354" w14:textId="55D8E1EE" w:rsidR="00C60589" w:rsidRPr="00C60589" w:rsidRDefault="00C60589" w:rsidP="00C60589">
      <w:pPr>
        <w:pStyle w:val="ac"/>
        <w:spacing w:after="0"/>
        <w:rPr>
          <w:rFonts w:ascii="Times New Roman" w:hAnsi="Times New Roman"/>
          <w:b/>
          <w:bCs/>
          <w:sz w:val="22"/>
          <w:szCs w:val="22"/>
          <w:lang w:eastAsia="zh-CN"/>
        </w:rPr>
      </w:pPr>
      <w:r w:rsidRPr="00C60589">
        <w:rPr>
          <w:rFonts w:ascii="Times New Roman" w:hAnsi="Times New Roman"/>
          <w:b/>
          <w:bCs/>
          <w:sz w:val="22"/>
          <w:szCs w:val="22"/>
          <w:lang w:eastAsia="zh-CN"/>
        </w:rPr>
        <w:t xml:space="preserve">Part </w:t>
      </w:r>
      <w:r>
        <w:rPr>
          <w:rFonts w:ascii="Times New Roman" w:hAnsi="Times New Roman"/>
          <w:b/>
          <w:bCs/>
          <w:sz w:val="22"/>
          <w:szCs w:val="22"/>
          <w:lang w:eastAsia="zh-CN"/>
        </w:rPr>
        <w:t>3</w:t>
      </w:r>
      <w:r w:rsidRPr="00C60589">
        <w:rPr>
          <w:rFonts w:ascii="Times New Roman" w:hAnsi="Times New Roman"/>
          <w:b/>
          <w:bCs/>
          <w:sz w:val="22"/>
          <w:szCs w:val="22"/>
          <w:lang w:eastAsia="zh-CN"/>
        </w:rPr>
        <w:t xml:space="preserve"> discussion)</w:t>
      </w:r>
    </w:p>
    <w:p w14:paraId="7C7812BF" w14:textId="0C853162" w:rsidR="00C60589" w:rsidRDefault="00C60589">
      <w:pPr>
        <w:pStyle w:val="ac"/>
        <w:spacing w:after="0"/>
        <w:rPr>
          <w:rFonts w:ascii="Times New Roman" w:hAnsi="Times New Roman"/>
          <w:sz w:val="22"/>
          <w:szCs w:val="22"/>
          <w:lang w:eastAsia="zh-CN"/>
        </w:rPr>
      </w:pPr>
      <w:r>
        <w:rPr>
          <w:rFonts w:ascii="Times New Roman" w:hAnsi="Times New Roman"/>
          <w:sz w:val="22"/>
          <w:szCs w:val="22"/>
          <w:lang w:eastAsia="zh-CN"/>
        </w:rPr>
        <w:t>The updated formulation from 1.1-3E seems to be able to cover the proposal 1.1-6B. Therefore, moderator suggests focusing on Proposal 1.1-3E.</w:t>
      </w:r>
    </w:p>
    <w:p w14:paraId="129415B7" w14:textId="5611DBEE" w:rsidR="00C60589" w:rsidRDefault="00C60589">
      <w:pPr>
        <w:pStyle w:val="ac"/>
        <w:spacing w:after="0"/>
        <w:rPr>
          <w:rFonts w:ascii="Times New Roman" w:hAnsi="Times New Roman"/>
          <w:sz w:val="22"/>
          <w:szCs w:val="22"/>
          <w:lang w:eastAsia="zh-CN"/>
        </w:rPr>
      </w:pPr>
    </w:p>
    <w:p w14:paraId="6744D575" w14:textId="77777777" w:rsidR="00C60589" w:rsidRDefault="00C60589" w:rsidP="00C60589">
      <w:pPr>
        <w:pStyle w:val="5"/>
        <w:rPr>
          <w:rFonts w:ascii="Times New Roman" w:hAnsi="Times New Roman"/>
          <w:b/>
          <w:bCs/>
          <w:lang w:eastAsia="zh-CN"/>
        </w:rPr>
      </w:pPr>
      <w:r>
        <w:rPr>
          <w:rFonts w:ascii="Times New Roman" w:hAnsi="Times New Roman"/>
          <w:b/>
          <w:bCs/>
          <w:lang w:eastAsia="zh-CN"/>
        </w:rPr>
        <w:t>Proposal 1.1-3E)</w:t>
      </w:r>
    </w:p>
    <w:p w14:paraId="56BDCC55" w14:textId="77777777" w:rsidR="00C60589" w:rsidRDefault="00C60589" w:rsidP="00C60589">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4A54C91F" w14:textId="77777777" w:rsidR="00C60589" w:rsidRPr="00C60589" w:rsidRDefault="00C60589" w:rsidP="00C60589">
      <w:pPr>
        <w:pStyle w:val="ac"/>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w:t>
      </w:r>
    </w:p>
    <w:p w14:paraId="31B487D9" w14:textId="77777777" w:rsidR="00C60589" w:rsidRPr="00C60589" w:rsidRDefault="00C60589" w:rsidP="00C60589">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the exact values e.g. {16,64} or {32,64}</w:t>
      </w:r>
    </w:p>
    <w:p w14:paraId="75CC64A6" w14:textId="119936BC" w:rsidR="00C60589" w:rsidRPr="00C60589" w:rsidRDefault="00C60589" w:rsidP="00C60589">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Note: value of 64 (if supported) may be used as implicit determination by the UE that DBTW is not enabled by gNB if maximum number of candidate SSB is 64</w:t>
      </w:r>
    </w:p>
    <w:p w14:paraId="3D3E25D2" w14:textId="77777777" w:rsidR="00C60589" w:rsidRPr="00C60589" w:rsidRDefault="00C60589" w:rsidP="00C60589">
      <w:pPr>
        <w:pStyle w:val="ac"/>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 </w:t>
      </w:r>
    </w:p>
    <w:p w14:paraId="143DCA53" w14:textId="77777777" w:rsidR="00C60589" w:rsidRPr="00C60589" w:rsidRDefault="00C60589" w:rsidP="00C60589">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on the values, e.g. {8,16,32,64}</w:t>
      </w:r>
    </w:p>
    <w:p w14:paraId="21878E3F" w14:textId="77777777" w:rsidR="00C60589" w:rsidRPr="00C60589" w:rsidRDefault="00C60589" w:rsidP="00C60589">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whether or not a single state will be reserved to explicitly indicate that DBTW is disabled e.g. (e.g. {16, 32, 64, reserved/DBTW disabled})</w:t>
      </w:r>
    </w:p>
    <w:p w14:paraId="6868D449" w14:textId="3DD580C5" w:rsidR="00C60589" w:rsidRPr="00C60589" w:rsidRDefault="00C60589" w:rsidP="00C60589">
      <w:pPr>
        <w:pStyle w:val="ac"/>
        <w:numPr>
          <w:ilvl w:val="3"/>
          <w:numId w:val="14"/>
        </w:numPr>
        <w:spacing w:after="0"/>
        <w:rPr>
          <w:rFonts w:ascii="Times New Roman" w:hAnsi="Times New Roman"/>
          <w:sz w:val="22"/>
          <w:szCs w:val="22"/>
          <w:lang w:eastAsia="zh-CN"/>
        </w:rPr>
      </w:pPr>
      <w:r w:rsidRPr="00C60589">
        <w:rPr>
          <w:rFonts w:ascii="Times New Roman" w:hAnsi="Times New Roman"/>
          <w:sz w:val="22"/>
          <w:szCs w:val="22"/>
          <w:lang w:eastAsia="zh-CN"/>
        </w:rPr>
        <w:t>Note: value of 64 may be used as implicit determination by the UE that DBTW is not enabled by gNB if maximum number of candidate SSB is 64; or single state may be reserved e.g. (e.g. {16, 32, 64, DBTW disabled}) to explicitly indicate that DBTW is disabled</w:t>
      </w:r>
    </w:p>
    <w:p w14:paraId="062F1A1F" w14:textId="64E25D23" w:rsidR="00C60589" w:rsidRDefault="00C60589">
      <w:pPr>
        <w:pStyle w:val="ac"/>
        <w:spacing w:after="0"/>
        <w:rPr>
          <w:rFonts w:ascii="Times New Roman" w:hAnsi="Times New Roman"/>
          <w:sz w:val="22"/>
          <w:szCs w:val="22"/>
          <w:lang w:eastAsia="zh-CN"/>
        </w:rPr>
      </w:pPr>
    </w:p>
    <w:p w14:paraId="5B1BF422" w14:textId="1365677B" w:rsidR="00C60589" w:rsidRDefault="00C60589">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comparison of implicit versus explicit DBTW enable/disable indication in MIB.</w:t>
      </w:r>
    </w:p>
    <w:p w14:paraId="343F8F55" w14:textId="056A8BD2" w:rsidR="00C60589" w:rsidRDefault="00C60589">
      <w:pPr>
        <w:pStyle w:val="ac"/>
        <w:spacing w:after="0"/>
        <w:rPr>
          <w:rFonts w:ascii="Times New Roman" w:hAnsi="Times New Roman"/>
          <w:sz w:val="22"/>
          <w:szCs w:val="22"/>
          <w:lang w:eastAsia="zh-CN"/>
        </w:rPr>
      </w:pPr>
    </w:p>
    <w:p w14:paraId="26231B48" w14:textId="77777777" w:rsidR="00C60589" w:rsidRDefault="00C60589" w:rsidP="00C60589">
      <w:pPr>
        <w:pStyle w:val="ac"/>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case number of candidate SSB positions is 64, Q=64 can be used by gNB to implicitly disable DBTW. In this case, there is no difference for the gNB and UE behavior between whether DBTW is enabled or disabled.</w:t>
      </w:r>
    </w:p>
    <w:p w14:paraId="2BDA71DF" w14:textId="77777777" w:rsidR="00C60589" w:rsidRDefault="00C60589" w:rsidP="00C60589">
      <w:pPr>
        <w:pStyle w:val="ac"/>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number of candidates SSB position is larger than 64, </w:t>
      </w:r>
    </w:p>
    <w:p w14:paraId="764F543F" w14:textId="77777777" w:rsidR="00C60589" w:rsidRDefault="00C60589" w:rsidP="00C60589">
      <w:pPr>
        <w:pStyle w:val="ac"/>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1) use of Q=64 by gNB for implicit DBTW disable, may cause UE to perform extra Type0-PDCCH monitoring. The extra Type0-PDCCH monitoring only happens in initial access prior to reading of SIB1 (where DBTW disable can be indicated)</w:t>
      </w:r>
    </w:p>
    <w:p w14:paraId="5C5FE5BA" w14:textId="77777777" w:rsidR="00C60589" w:rsidRDefault="00C60589" w:rsidP="00C60589">
      <w:pPr>
        <w:pStyle w:val="ac"/>
        <w:numPr>
          <w:ilvl w:val="2"/>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number of candidate SSB position is equal or less than 128, the additional Type0-PDCCH monitoring position is 2 more occasions per 20msec period. (since there can only be up to 2 candidate SSB index that results in same SSB index)</w:t>
      </w:r>
    </w:p>
    <w:p w14:paraId="65FCFFB0" w14:textId="77777777" w:rsidR="00C60589" w:rsidRDefault="00C60589" w:rsidP="00C60589">
      <w:pPr>
        <w:pStyle w:val="ac"/>
        <w:numPr>
          <w:ilvl w:val="2"/>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was commented (by vivo) that in case DBTW is not utilized by gNB, gNB will send SIB1 in the first instance of the Type0-PDCCH monitoring occasion, and so if UE detected Type0-PDCCH (and corresponding PDSCH) in the first monitoring occasion, it is not clear UE needs to be detect Type0-PDCCH (and corresponding PDSCH) in the 2</w:t>
      </w:r>
      <w:r w:rsidRPr="002C5592">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monitoring occasion.</w:t>
      </w:r>
    </w:p>
    <w:p w14:paraId="35E9EB17" w14:textId="77777777" w:rsidR="00C60589" w:rsidRDefault="00C60589" w:rsidP="00C60589">
      <w:pPr>
        <w:pStyle w:val="ac"/>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2) Use of a reserved state of Q to indicate DBTW disable, will allow UE to decode Type0-PDCCH monitoring only on monitoring occasions gNB will send Type0-PDCCH</w:t>
      </w:r>
    </w:p>
    <w:p w14:paraId="69EC9743" w14:textId="77777777" w:rsidR="00C60589" w:rsidRDefault="00C60589" w:rsidP="00C60589">
      <w:pPr>
        <w:pStyle w:val="ac"/>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Between two cases supported UE functionality does not change. The only potential difference is UE may need to monitor more Type0-PDCCH occasions in initial access prior to reading of SIB1. </w:t>
      </w:r>
      <w:r>
        <w:rPr>
          <w:rFonts w:ascii="Times New Roman" w:eastAsia="MS Mincho" w:hAnsi="Times New Roman"/>
          <w:sz w:val="22"/>
          <w:szCs w:val="22"/>
          <w:lang w:eastAsia="ja-JP"/>
        </w:rPr>
        <w:lastRenderedPageBreak/>
        <w:t>Since no company has proposed maximum candidate number of SSB to be larger than 128, this would be at most 2 more monitoring occasions per 20msec period for initial access prior to SIB1 decoding (when UE does not monitor any other PDCCH search space).</w:t>
      </w:r>
    </w:p>
    <w:p w14:paraId="6382A5E5" w14:textId="77777777" w:rsidR="00C60589" w:rsidRDefault="00C60589">
      <w:pPr>
        <w:pStyle w:val="ac"/>
        <w:spacing w:after="0"/>
        <w:rPr>
          <w:rFonts w:ascii="Times New Roman" w:hAnsi="Times New Roman"/>
          <w:sz w:val="22"/>
          <w:szCs w:val="22"/>
          <w:lang w:eastAsia="zh-CN"/>
        </w:rPr>
      </w:pPr>
    </w:p>
    <w:p w14:paraId="3962A5A3" w14:textId="5E077F73" w:rsidR="00C231B8" w:rsidRDefault="004155A8">
      <w:pPr>
        <w:pStyle w:val="ac"/>
        <w:spacing w:after="0"/>
        <w:rPr>
          <w:rFonts w:ascii="Times New Roman" w:hAnsi="Times New Roman"/>
          <w:sz w:val="22"/>
          <w:szCs w:val="22"/>
          <w:lang w:eastAsia="zh-CN"/>
        </w:rPr>
      </w:pPr>
      <w:r>
        <w:rPr>
          <w:rFonts w:ascii="Times New Roman" w:hAnsi="Times New Roman"/>
          <w:sz w:val="22"/>
          <w:szCs w:val="22"/>
          <w:lang w:eastAsia="zh-CN"/>
        </w:rPr>
        <w:t>Based on summary of observations on DBTW enable/disable discussions, moderator suggest discussing on Proposal 1.1-7. While moderator realizes there could be</w:t>
      </w:r>
      <w:r w:rsidR="001A7D8C">
        <w:rPr>
          <w:rFonts w:ascii="Times New Roman" w:hAnsi="Times New Roman"/>
          <w:sz w:val="22"/>
          <w:szCs w:val="22"/>
          <w:lang w:eastAsia="zh-CN"/>
        </w:rPr>
        <w:t xml:space="preserve"> concerns of the proposal 1.1-7, given the discussion so far that MIB indication is </w:t>
      </w:r>
      <w:r w:rsidR="00B361CF">
        <w:rPr>
          <w:rFonts w:ascii="Times New Roman" w:hAnsi="Times New Roman"/>
          <w:sz w:val="22"/>
          <w:szCs w:val="22"/>
          <w:lang w:eastAsia="zh-CN"/>
        </w:rPr>
        <w:t>precious</w:t>
      </w:r>
      <w:r w:rsidR="001A7D8C">
        <w:rPr>
          <w:rFonts w:ascii="Times New Roman" w:hAnsi="Times New Roman"/>
          <w:sz w:val="22"/>
          <w:szCs w:val="22"/>
          <w:lang w:eastAsia="zh-CN"/>
        </w:rPr>
        <w:t xml:space="preserve"> and the difference in being able to indicate in MIB seems to be subjectively minor (2 additional PDCCH monitoring per 20msec only when </w:t>
      </w:r>
      <w:r w:rsidR="00B361CF">
        <w:rPr>
          <w:rFonts w:ascii="Times New Roman" w:hAnsi="Times New Roman"/>
          <w:sz w:val="22"/>
          <w:szCs w:val="22"/>
          <w:lang w:eastAsia="zh-CN"/>
        </w:rPr>
        <w:t>initial access prior to SIB1 decoding)</w:t>
      </w:r>
      <w:r>
        <w:rPr>
          <w:rFonts w:ascii="Times New Roman" w:hAnsi="Times New Roman"/>
          <w:sz w:val="22"/>
          <w:szCs w:val="22"/>
          <w:lang w:eastAsia="zh-CN"/>
        </w:rPr>
        <w:t xml:space="preserve"> </w:t>
      </w:r>
    </w:p>
    <w:p w14:paraId="5C4C3832" w14:textId="520929C1" w:rsidR="00913218" w:rsidRDefault="00913218" w:rsidP="00913218">
      <w:pPr>
        <w:pStyle w:val="5"/>
        <w:rPr>
          <w:rFonts w:ascii="Times New Roman" w:hAnsi="Times New Roman"/>
          <w:b/>
          <w:bCs/>
          <w:lang w:eastAsia="zh-CN"/>
        </w:rPr>
      </w:pPr>
      <w:r>
        <w:rPr>
          <w:rFonts w:ascii="Times New Roman" w:hAnsi="Times New Roman"/>
          <w:b/>
          <w:bCs/>
          <w:lang w:eastAsia="zh-CN"/>
        </w:rPr>
        <w:t>Proposal 1.1-7)</w:t>
      </w:r>
    </w:p>
    <w:p w14:paraId="0C9E46AD" w14:textId="77777777" w:rsidR="00913218" w:rsidRDefault="00913218" w:rsidP="00913218">
      <w:pPr>
        <w:pStyle w:val="ac"/>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732E607D" w14:textId="68BF43F0" w:rsidR="00913218" w:rsidRDefault="00913218" w:rsidP="00913218">
      <w:pPr>
        <w:pStyle w:val="ac"/>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535C1465" w14:textId="0E875B82" w:rsidR="001D38FC" w:rsidRDefault="001D38FC">
      <w:pPr>
        <w:pStyle w:val="ac"/>
        <w:spacing w:after="0"/>
        <w:rPr>
          <w:rFonts w:ascii="Times New Roman" w:hAnsi="Times New Roman"/>
          <w:sz w:val="22"/>
          <w:szCs w:val="22"/>
          <w:lang w:eastAsia="zh-CN"/>
        </w:rPr>
      </w:pPr>
    </w:p>
    <w:p w14:paraId="7927884A" w14:textId="2A9AFC2C" w:rsidR="001D38FC" w:rsidRDefault="001D38FC" w:rsidP="001D38F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w:t>
      </w:r>
      <w:r w:rsidR="009C71DF">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3599E0D6" w14:textId="50C423BA" w:rsidR="00754418" w:rsidRDefault="00754418" w:rsidP="00754418">
      <w:pPr>
        <w:pStyle w:val="ac"/>
        <w:spacing w:after="0"/>
        <w:rPr>
          <w:rFonts w:ascii="Times New Roman" w:hAnsi="Times New Roman"/>
          <w:sz w:val="22"/>
          <w:szCs w:val="22"/>
          <w:lang w:eastAsia="zh-CN"/>
        </w:rPr>
      </w:pPr>
      <w:r>
        <w:rPr>
          <w:rFonts w:ascii="Times New Roman" w:hAnsi="Times New Roman"/>
          <w:sz w:val="22"/>
          <w:szCs w:val="22"/>
          <w:lang w:eastAsia="zh-CN"/>
        </w:rPr>
        <w:t>Proposal 1.1-4B and Proposal 1.1-2E from Part 1 discussion are suggested to be approved over email. Please comment if you have any concerns.</w:t>
      </w:r>
    </w:p>
    <w:p w14:paraId="0F9B7CA0" w14:textId="5B08C8BC" w:rsidR="00DB2C93" w:rsidRDefault="00DB2C93" w:rsidP="00754418">
      <w:pPr>
        <w:pStyle w:val="ac"/>
        <w:spacing w:after="0"/>
        <w:rPr>
          <w:rFonts w:ascii="Times New Roman" w:hAnsi="Times New Roman"/>
          <w:sz w:val="22"/>
          <w:szCs w:val="22"/>
          <w:lang w:eastAsia="zh-CN"/>
        </w:rPr>
      </w:pPr>
    </w:p>
    <w:p w14:paraId="402A86B4" w14:textId="77777777" w:rsidR="00DB2C93" w:rsidRDefault="00DB2C93" w:rsidP="00DB2C93">
      <w:pPr>
        <w:pStyle w:val="5"/>
        <w:rPr>
          <w:rFonts w:ascii="Times New Roman" w:hAnsi="Times New Roman"/>
          <w:b/>
          <w:bCs/>
          <w:lang w:eastAsia="zh-CN"/>
        </w:rPr>
      </w:pPr>
      <w:r>
        <w:rPr>
          <w:rFonts w:ascii="Times New Roman" w:hAnsi="Times New Roman"/>
          <w:b/>
          <w:bCs/>
          <w:lang w:eastAsia="zh-CN"/>
        </w:rPr>
        <w:t>Proposal 1.1-4B) – suggest for email approval</w:t>
      </w:r>
    </w:p>
    <w:p w14:paraId="3A7E74A4" w14:textId="77777777" w:rsidR="00DB2C93" w:rsidRDefault="00DB2C93" w:rsidP="00DB2C93">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204D9BD6" w14:textId="77777777" w:rsidR="00DB2C93" w:rsidRDefault="00DB2C93" w:rsidP="00DB2C93">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7B09C07D" w14:textId="55FA94E1" w:rsidR="00DB2C93" w:rsidRDefault="00DB2C93" w:rsidP="00754418">
      <w:pPr>
        <w:pStyle w:val="ac"/>
        <w:spacing w:after="0"/>
        <w:rPr>
          <w:rFonts w:ascii="Times New Roman" w:hAnsi="Times New Roman"/>
          <w:sz w:val="22"/>
          <w:szCs w:val="22"/>
          <w:lang w:eastAsia="zh-CN"/>
        </w:rPr>
      </w:pPr>
    </w:p>
    <w:p w14:paraId="550858BC" w14:textId="77777777" w:rsidR="00DB2C93" w:rsidRDefault="00DB2C93" w:rsidP="00DB2C93">
      <w:pPr>
        <w:pStyle w:val="5"/>
        <w:rPr>
          <w:rFonts w:ascii="Times New Roman" w:hAnsi="Times New Roman"/>
          <w:b/>
          <w:bCs/>
          <w:lang w:eastAsia="zh-CN"/>
        </w:rPr>
      </w:pPr>
      <w:r>
        <w:rPr>
          <w:rFonts w:ascii="Times New Roman" w:hAnsi="Times New Roman"/>
          <w:b/>
          <w:bCs/>
          <w:lang w:eastAsia="zh-CN"/>
        </w:rPr>
        <w:t>Proposal 1.1-2E) – suggest for email approval</w:t>
      </w:r>
    </w:p>
    <w:p w14:paraId="3C40FE83" w14:textId="77777777" w:rsidR="00DB2C93" w:rsidRDefault="00DB2C93" w:rsidP="00DB2C93">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2470B5BE" w14:textId="77777777" w:rsidR="00DB2C93" w:rsidRDefault="00DB2C93" w:rsidP="00DB2C93">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12F8FED0" w14:textId="77777777" w:rsidR="00DB2C93" w:rsidRDefault="00DB2C93" w:rsidP="00DB2C93">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75541B4B" w14:textId="77777777" w:rsidR="00DB2C93" w:rsidRDefault="00DB2C93" w:rsidP="00DB2C93">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6A8131E" w14:textId="77777777" w:rsidR="00DB2C93" w:rsidRDefault="00DB2C93" w:rsidP="00DB2C93">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68F23DF0" w14:textId="77777777" w:rsidR="00DB2C93" w:rsidRDefault="00DB2C93" w:rsidP="00DB2C93">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sidRPr="0066262C">
        <w:rPr>
          <w:rFonts w:ascii="Times New Roman" w:eastAsia="Times New Roman" w:hAnsi="Times New Roman"/>
          <w:strike/>
          <w:color w:val="FF0000"/>
          <w:sz w:val="22"/>
          <w:szCs w:val="22"/>
          <w:lang w:eastAsia="zh-CN"/>
        </w:rPr>
        <w:t>scrambled with SI-RNTI</w:t>
      </w:r>
      <w:r w:rsidRPr="0066262C">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303F0A70" w14:textId="77777777" w:rsidR="00DB2C93" w:rsidRDefault="00DB2C93" w:rsidP="00DB2C93">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7D8033E4" w14:textId="77777777" w:rsidR="00DB2C93" w:rsidRDefault="00DB2C93" w:rsidP="00DB2C93">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092E6C95" w14:textId="77777777" w:rsidR="00DB2C93" w:rsidRDefault="00DB2C93" w:rsidP="00754418">
      <w:pPr>
        <w:pStyle w:val="ac"/>
        <w:spacing w:after="0"/>
        <w:rPr>
          <w:rFonts w:ascii="Times New Roman" w:hAnsi="Times New Roman"/>
          <w:sz w:val="22"/>
          <w:szCs w:val="22"/>
          <w:lang w:eastAsia="zh-CN"/>
        </w:rPr>
      </w:pPr>
    </w:p>
    <w:p w14:paraId="45E8E6F4" w14:textId="12F0EA65" w:rsidR="00754418" w:rsidRDefault="00754418" w:rsidP="0075441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615"/>
        <w:gridCol w:w="8347"/>
      </w:tblGrid>
      <w:tr w:rsidR="00754418" w14:paraId="72C62242" w14:textId="77777777" w:rsidTr="00754418">
        <w:tc>
          <w:tcPr>
            <w:tcW w:w="1615" w:type="dxa"/>
            <w:shd w:val="clear" w:color="auto" w:fill="FBE4D5" w:themeFill="accent2" w:themeFillTint="33"/>
          </w:tcPr>
          <w:p w14:paraId="0F674E30" w14:textId="5EA42387" w:rsidR="00754418" w:rsidRDefault="00754418" w:rsidP="00754418">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092F330D" w14:textId="75C34D49" w:rsidR="00754418" w:rsidRDefault="00754418" w:rsidP="00754418">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754418" w14:paraId="2ADF37FE" w14:textId="77777777" w:rsidTr="00754418">
        <w:tc>
          <w:tcPr>
            <w:tcW w:w="1615" w:type="dxa"/>
          </w:tcPr>
          <w:p w14:paraId="361D2215" w14:textId="03D27310" w:rsidR="00754418" w:rsidRDefault="008C1F2B" w:rsidP="00754418">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16B14CE2" w14:textId="60F6AE92" w:rsidR="00754418" w:rsidRDefault="008C1F2B" w:rsidP="00754418">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both of the proposals. </w:t>
            </w:r>
          </w:p>
        </w:tc>
      </w:tr>
      <w:tr w:rsidR="00A1392E" w14:paraId="6DE1B991" w14:textId="77777777" w:rsidTr="00754418">
        <w:tc>
          <w:tcPr>
            <w:tcW w:w="1615" w:type="dxa"/>
          </w:tcPr>
          <w:p w14:paraId="6BAE1325" w14:textId="74F736ED" w:rsidR="00A1392E" w:rsidRDefault="00A1392E" w:rsidP="00754418">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10217066" w14:textId="235FE1C2" w:rsidR="00A1392E" w:rsidRDefault="00A1392E" w:rsidP="00754418">
            <w:pPr>
              <w:pStyle w:val="ac"/>
              <w:spacing w:after="0"/>
              <w:rPr>
                <w:rFonts w:ascii="Times New Roman" w:hAnsi="Times New Roman"/>
                <w:sz w:val="22"/>
                <w:szCs w:val="22"/>
                <w:lang w:eastAsia="zh-CN"/>
              </w:rPr>
            </w:pPr>
            <w:r>
              <w:rPr>
                <w:rFonts w:ascii="Times New Roman" w:hAnsi="Times New Roman"/>
                <w:sz w:val="22"/>
                <w:szCs w:val="22"/>
                <w:lang w:eastAsia="zh-CN"/>
              </w:rPr>
              <w:t>We are ok with both of the proposals.</w:t>
            </w:r>
          </w:p>
        </w:tc>
      </w:tr>
      <w:tr w:rsidR="008E2C67" w14:paraId="5E7E131F" w14:textId="77777777" w:rsidTr="008E2C67">
        <w:tc>
          <w:tcPr>
            <w:tcW w:w="1615" w:type="dxa"/>
          </w:tcPr>
          <w:p w14:paraId="63FE2174" w14:textId="77777777" w:rsidR="008E2C67" w:rsidRDefault="008E2C67" w:rsidP="00993A85">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27563B9B" w14:textId="77777777" w:rsidR="008E2C67" w:rsidRDefault="008E2C67" w:rsidP="00993A85">
            <w:pPr>
              <w:pStyle w:val="ac"/>
              <w:spacing w:after="0"/>
              <w:rPr>
                <w:rFonts w:ascii="Times New Roman" w:hAnsi="Times New Roman"/>
                <w:sz w:val="22"/>
                <w:szCs w:val="22"/>
                <w:lang w:eastAsia="zh-CN"/>
              </w:rPr>
            </w:pPr>
            <w:r w:rsidRPr="003E4F42">
              <w:rPr>
                <w:rFonts w:ascii="Times New Roman" w:hAnsi="Times New Roman"/>
                <w:b/>
                <w:sz w:val="22"/>
                <w:szCs w:val="22"/>
                <w:lang w:eastAsia="zh-CN"/>
              </w:rPr>
              <w:t>Proposal 1.1-4B)</w:t>
            </w:r>
            <w:r>
              <w:rPr>
                <w:rFonts w:ascii="Times New Roman" w:hAnsi="Times New Roman"/>
                <w:sz w:val="22"/>
                <w:szCs w:val="22"/>
                <w:lang w:eastAsia="zh-CN"/>
              </w:rPr>
              <w:t xml:space="preserve"> We support it</w:t>
            </w:r>
          </w:p>
          <w:p w14:paraId="32396255" w14:textId="77777777" w:rsidR="008E2C67" w:rsidRDefault="008E2C67" w:rsidP="00993A85">
            <w:pPr>
              <w:pStyle w:val="ac"/>
              <w:spacing w:after="0"/>
              <w:rPr>
                <w:rFonts w:ascii="Times New Roman" w:hAnsi="Times New Roman"/>
                <w:sz w:val="22"/>
                <w:szCs w:val="22"/>
                <w:lang w:eastAsia="zh-CN"/>
              </w:rPr>
            </w:pPr>
            <w:r w:rsidRPr="003E4F42">
              <w:rPr>
                <w:rFonts w:ascii="Times New Roman" w:hAnsi="Times New Roman"/>
                <w:b/>
                <w:sz w:val="22"/>
                <w:szCs w:val="22"/>
                <w:lang w:eastAsia="zh-CN"/>
              </w:rPr>
              <w:t>Proposal 1.1-2E)</w:t>
            </w:r>
            <w:r>
              <w:rPr>
                <w:rFonts w:ascii="Times New Roman" w:hAnsi="Times New Roman"/>
                <w:sz w:val="22"/>
                <w:szCs w:val="22"/>
                <w:lang w:eastAsia="zh-CN"/>
              </w:rPr>
              <w:t xml:space="preserve"> We can accept it if it has the majority support. Our first preference would be the original Proposal 1.1-2D though.  </w:t>
            </w:r>
          </w:p>
        </w:tc>
      </w:tr>
      <w:tr w:rsidR="0018177E" w:rsidRPr="0018177E" w14:paraId="14A63AA9" w14:textId="77777777" w:rsidTr="008E2C67">
        <w:tc>
          <w:tcPr>
            <w:tcW w:w="1615" w:type="dxa"/>
          </w:tcPr>
          <w:p w14:paraId="47AD375B" w14:textId="4C3BCDE0" w:rsidR="0018177E" w:rsidRPr="0018177E" w:rsidRDefault="0018177E" w:rsidP="0018177E">
            <w:pPr>
              <w:pStyle w:val="ac"/>
              <w:spacing w:after="0"/>
              <w:rPr>
                <w:rFonts w:ascii="Times New Roman" w:hAnsi="Times New Roman"/>
                <w:szCs w:val="22"/>
                <w:lang w:eastAsia="zh-CN"/>
              </w:rPr>
            </w:pPr>
            <w:r w:rsidRPr="009A04E8">
              <w:rPr>
                <w:rFonts w:ascii="Times New Roman" w:hAnsi="Times New Roman"/>
                <w:szCs w:val="22"/>
                <w:lang w:eastAsia="zh-CN"/>
              </w:rPr>
              <w:t>Ericsson</w:t>
            </w:r>
          </w:p>
        </w:tc>
        <w:tc>
          <w:tcPr>
            <w:tcW w:w="8347" w:type="dxa"/>
          </w:tcPr>
          <w:p w14:paraId="2D55D528" w14:textId="29D1B905" w:rsidR="0018177E" w:rsidRDefault="0018177E" w:rsidP="0018177E">
            <w:pPr>
              <w:pStyle w:val="ac"/>
              <w:spacing w:after="0"/>
              <w:rPr>
                <w:rFonts w:ascii="Times New Roman" w:hAnsi="Times New Roman"/>
                <w:szCs w:val="22"/>
                <w:lang w:eastAsia="zh-CN"/>
              </w:rPr>
            </w:pPr>
            <w:r w:rsidRPr="009A04E8">
              <w:rPr>
                <w:rFonts w:ascii="Times New Roman" w:hAnsi="Times New Roman"/>
                <w:szCs w:val="22"/>
                <w:lang w:eastAsia="zh-CN"/>
              </w:rPr>
              <w:t>We support 1.1-4B</w:t>
            </w:r>
          </w:p>
          <w:p w14:paraId="5B317D71" w14:textId="7F66DF3E" w:rsidR="0018177E" w:rsidRPr="0018177E" w:rsidRDefault="0018177E" w:rsidP="0018177E">
            <w:pPr>
              <w:pStyle w:val="ac"/>
              <w:spacing w:after="0"/>
              <w:rPr>
                <w:rFonts w:ascii="Times New Roman" w:hAnsi="Times New Roman"/>
                <w:b/>
                <w:szCs w:val="22"/>
                <w:lang w:eastAsia="zh-CN"/>
              </w:rPr>
            </w:pPr>
            <w:r>
              <w:rPr>
                <w:rFonts w:ascii="Times New Roman" w:hAnsi="Times New Roman"/>
                <w:szCs w:val="22"/>
                <w:lang w:eastAsia="zh-CN"/>
              </w:rPr>
              <w:lastRenderedPageBreak/>
              <w:t xml:space="preserve">Unfortunately, we now have concerns about Proposal 1.1-2E and how this relates to the new proposal 1.1-7 and 1.1-7A. So at this time, we cannot support this proposal. We are open to coming back to it, but we think there is a linkage that needs to be explored. </w:t>
            </w:r>
          </w:p>
        </w:tc>
      </w:tr>
      <w:tr w:rsidR="00C9256F" w:rsidRPr="0018177E" w14:paraId="2AE507AD" w14:textId="77777777" w:rsidTr="008E2C67">
        <w:tc>
          <w:tcPr>
            <w:tcW w:w="1615" w:type="dxa"/>
          </w:tcPr>
          <w:p w14:paraId="62356F57" w14:textId="4A64F64A" w:rsidR="00C9256F" w:rsidRPr="00C9256F" w:rsidRDefault="00C9256F" w:rsidP="00C9256F">
            <w:pPr>
              <w:pStyle w:val="ac"/>
              <w:spacing w:after="0"/>
              <w:rPr>
                <w:rFonts w:ascii="Times New Roman" w:hAnsi="Times New Roman"/>
                <w:szCs w:val="22"/>
                <w:lang w:eastAsia="zh-CN"/>
              </w:rPr>
            </w:pPr>
            <w:r>
              <w:rPr>
                <w:rFonts w:ascii="Times New Roman" w:hAnsi="Times New Roman"/>
                <w:szCs w:val="22"/>
                <w:lang w:eastAsia="zh-CN"/>
              </w:rPr>
              <w:lastRenderedPageBreak/>
              <w:t>LG Electronics</w:t>
            </w:r>
          </w:p>
        </w:tc>
        <w:tc>
          <w:tcPr>
            <w:tcW w:w="8347" w:type="dxa"/>
          </w:tcPr>
          <w:p w14:paraId="36FD34F2" w14:textId="1E49504C" w:rsidR="00C9256F" w:rsidRPr="009A04E8" w:rsidRDefault="00C9256F" w:rsidP="00C9256F">
            <w:pPr>
              <w:pStyle w:val="ac"/>
              <w:spacing w:after="0"/>
              <w:rPr>
                <w:rFonts w:ascii="Times New Roman" w:hAnsi="Times New Roman"/>
                <w:szCs w:val="22"/>
                <w:lang w:eastAsia="zh-CN"/>
              </w:rPr>
            </w:pPr>
            <w:r>
              <w:rPr>
                <w:rFonts w:ascii="Times New Roman" w:hAnsi="Times New Roman"/>
                <w:sz w:val="22"/>
                <w:szCs w:val="22"/>
                <w:lang w:eastAsia="zh-CN"/>
              </w:rPr>
              <w:t>We are ok with both of the proposals.</w:t>
            </w:r>
          </w:p>
        </w:tc>
      </w:tr>
      <w:tr w:rsidR="00E57187" w:rsidRPr="0018177E" w14:paraId="503B3CD5" w14:textId="77777777" w:rsidTr="008E2C67">
        <w:tc>
          <w:tcPr>
            <w:tcW w:w="1615" w:type="dxa"/>
          </w:tcPr>
          <w:p w14:paraId="1D66BDE0" w14:textId="73E68084" w:rsidR="00E57187" w:rsidRDefault="00E57187" w:rsidP="00E57187">
            <w:pPr>
              <w:pStyle w:val="ac"/>
              <w:spacing w:after="0"/>
              <w:rPr>
                <w:rFonts w:ascii="Times New Roman" w:hAnsi="Times New Roman"/>
                <w:szCs w:val="22"/>
                <w:lang w:eastAsia="zh-CN"/>
              </w:rPr>
            </w:pPr>
            <w:r>
              <w:rPr>
                <w:rFonts w:ascii="Times New Roman" w:hAnsi="Times New Roman"/>
                <w:sz w:val="22"/>
                <w:szCs w:val="22"/>
                <w:lang w:eastAsia="zh-CN"/>
              </w:rPr>
              <w:t>CATT</w:t>
            </w:r>
          </w:p>
        </w:tc>
        <w:tc>
          <w:tcPr>
            <w:tcW w:w="8347" w:type="dxa"/>
          </w:tcPr>
          <w:p w14:paraId="098F0EE6" w14:textId="74CE57A0" w:rsidR="00E57187" w:rsidRDefault="00E57187" w:rsidP="00E57187">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both of the proposals. </w:t>
            </w:r>
          </w:p>
        </w:tc>
      </w:tr>
      <w:tr w:rsidR="0006358A" w:rsidRPr="0018177E" w14:paraId="73E08B87" w14:textId="77777777" w:rsidTr="008E2C67">
        <w:tc>
          <w:tcPr>
            <w:tcW w:w="1615" w:type="dxa"/>
          </w:tcPr>
          <w:p w14:paraId="387DDD9A" w14:textId="49483563" w:rsidR="0006358A" w:rsidRDefault="0006358A" w:rsidP="0006358A">
            <w:pPr>
              <w:pStyle w:val="ac"/>
              <w:spacing w:after="0"/>
              <w:rPr>
                <w:rFonts w:ascii="Times New Roman" w:hAnsi="Times New Roman"/>
                <w:sz w:val="22"/>
                <w:szCs w:val="22"/>
                <w:lang w:eastAsia="zh-CN"/>
              </w:rPr>
            </w:pPr>
            <w:r>
              <w:rPr>
                <w:rFonts w:ascii="Times New Roman" w:eastAsia="MS Mincho" w:hAnsi="Times New Roman"/>
                <w:szCs w:val="22"/>
                <w:lang w:eastAsia="ja-JP"/>
              </w:rPr>
              <w:t>Panasonic</w:t>
            </w:r>
          </w:p>
        </w:tc>
        <w:tc>
          <w:tcPr>
            <w:tcW w:w="8347" w:type="dxa"/>
          </w:tcPr>
          <w:p w14:paraId="4FAB2613" w14:textId="470FEEC7" w:rsidR="0006358A" w:rsidRDefault="0006358A" w:rsidP="0006358A">
            <w:pPr>
              <w:pStyle w:val="ac"/>
              <w:spacing w:after="0"/>
              <w:rPr>
                <w:rFonts w:ascii="Times New Roman" w:hAnsi="Times New Roman"/>
                <w:sz w:val="22"/>
                <w:szCs w:val="22"/>
                <w:lang w:eastAsia="zh-CN"/>
              </w:rPr>
            </w:pPr>
            <w:r>
              <w:rPr>
                <w:rFonts w:ascii="Times New Roman" w:hAnsi="Times New Roman"/>
                <w:sz w:val="22"/>
                <w:szCs w:val="22"/>
                <w:lang w:eastAsia="zh-CN"/>
              </w:rPr>
              <w:t>We are ok with both of the proposals.</w:t>
            </w:r>
          </w:p>
        </w:tc>
      </w:tr>
      <w:tr w:rsidR="009727C5" w:rsidRPr="0018177E" w14:paraId="2EA8F047" w14:textId="77777777" w:rsidTr="008E2C67">
        <w:tc>
          <w:tcPr>
            <w:tcW w:w="1615" w:type="dxa"/>
          </w:tcPr>
          <w:p w14:paraId="1DB43E36" w14:textId="59B6BC15" w:rsidR="009727C5" w:rsidRDefault="009727C5" w:rsidP="009727C5">
            <w:pPr>
              <w:pStyle w:val="ac"/>
              <w:spacing w:after="0"/>
              <w:rPr>
                <w:rFonts w:ascii="Times New Roman" w:eastAsia="MS Mincho" w:hAnsi="Times New Roman"/>
                <w:szCs w:val="22"/>
                <w:lang w:eastAsia="ja-JP"/>
              </w:rPr>
            </w:pPr>
            <w:r>
              <w:rPr>
                <w:rFonts w:ascii="Times New Roman" w:hAnsi="Times New Roman"/>
                <w:szCs w:val="22"/>
                <w:lang w:eastAsia="zh-CN"/>
              </w:rPr>
              <w:t>vivo</w:t>
            </w:r>
          </w:p>
        </w:tc>
        <w:tc>
          <w:tcPr>
            <w:tcW w:w="8347" w:type="dxa"/>
          </w:tcPr>
          <w:p w14:paraId="26C35537" w14:textId="525A6325" w:rsidR="009727C5" w:rsidRDefault="009727C5" w:rsidP="009727C5">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both of the proposals</w:t>
            </w:r>
          </w:p>
        </w:tc>
      </w:tr>
      <w:tr w:rsidR="00407A72" w:rsidRPr="0018177E" w14:paraId="27DAEB5D" w14:textId="77777777" w:rsidTr="00407A72">
        <w:tc>
          <w:tcPr>
            <w:tcW w:w="1615" w:type="dxa"/>
          </w:tcPr>
          <w:p w14:paraId="19C978AA" w14:textId="77777777" w:rsidR="00407A72" w:rsidRPr="00F62EB0" w:rsidRDefault="00407A72" w:rsidP="002F3B5C">
            <w:pPr>
              <w:pStyle w:val="ac"/>
              <w:spacing w:after="0"/>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347" w:type="dxa"/>
          </w:tcPr>
          <w:p w14:paraId="6126C831" w14:textId="77777777" w:rsidR="00407A72" w:rsidRDefault="00407A72" w:rsidP="002F3B5C">
            <w:pPr>
              <w:pStyle w:val="ac"/>
              <w:spacing w:after="0"/>
              <w:rPr>
                <w:rFonts w:ascii="Times New Roman" w:hAnsi="Times New Roman"/>
                <w:sz w:val="22"/>
                <w:szCs w:val="22"/>
                <w:lang w:eastAsia="zh-CN"/>
              </w:rPr>
            </w:pPr>
            <w:r>
              <w:rPr>
                <w:rFonts w:ascii="Times New Roman" w:hAnsi="Times New Roman"/>
                <w:sz w:val="22"/>
                <w:szCs w:val="22"/>
                <w:lang w:eastAsia="zh-CN"/>
              </w:rPr>
              <w:t>We are ok with both of the proposals.</w:t>
            </w:r>
          </w:p>
        </w:tc>
      </w:tr>
      <w:tr w:rsidR="002F3B5C" w:rsidRPr="0018177E" w14:paraId="228F5474" w14:textId="77777777" w:rsidTr="00407A72">
        <w:tc>
          <w:tcPr>
            <w:tcW w:w="1615" w:type="dxa"/>
          </w:tcPr>
          <w:p w14:paraId="3DE9B2AB" w14:textId="5A038076" w:rsidR="002F3B5C" w:rsidRPr="002F3B5C" w:rsidRDefault="002F3B5C" w:rsidP="002F3B5C">
            <w:pPr>
              <w:pStyle w:val="ac"/>
              <w:spacing w:after="0"/>
              <w:rPr>
                <w:rFonts w:ascii="Times New Roman" w:hAnsi="Times New Roman"/>
                <w:sz w:val="22"/>
                <w:szCs w:val="28"/>
                <w:lang w:eastAsia="zh-CN"/>
              </w:rPr>
            </w:pPr>
            <w:r w:rsidRPr="002F3B5C">
              <w:rPr>
                <w:sz w:val="22"/>
                <w:szCs w:val="28"/>
              </w:rPr>
              <w:t>Lenovo, Motorola Mobility</w:t>
            </w:r>
          </w:p>
        </w:tc>
        <w:tc>
          <w:tcPr>
            <w:tcW w:w="8347" w:type="dxa"/>
          </w:tcPr>
          <w:p w14:paraId="49782E26" w14:textId="5364100C" w:rsidR="002F3B5C" w:rsidRPr="002F3B5C" w:rsidRDefault="002F3B5C" w:rsidP="002F3B5C">
            <w:pPr>
              <w:pStyle w:val="ac"/>
              <w:spacing w:after="0"/>
              <w:rPr>
                <w:rFonts w:ascii="Times New Roman" w:hAnsi="Times New Roman"/>
                <w:sz w:val="22"/>
                <w:szCs w:val="28"/>
                <w:lang w:eastAsia="zh-CN"/>
              </w:rPr>
            </w:pPr>
            <w:r w:rsidRPr="002F3B5C">
              <w:rPr>
                <w:sz w:val="22"/>
                <w:szCs w:val="28"/>
              </w:rPr>
              <w:t>We are ok with both of the proposals.</w:t>
            </w:r>
          </w:p>
        </w:tc>
      </w:tr>
    </w:tbl>
    <w:p w14:paraId="79CE4484" w14:textId="37DDF7E7" w:rsidR="001D38FC" w:rsidRPr="00407A72" w:rsidRDefault="001D38FC">
      <w:pPr>
        <w:pStyle w:val="ac"/>
        <w:spacing w:after="0"/>
        <w:rPr>
          <w:rFonts w:ascii="Times New Roman" w:hAnsi="Times New Roman"/>
          <w:sz w:val="22"/>
          <w:szCs w:val="22"/>
          <w:lang w:eastAsia="zh-CN"/>
        </w:rPr>
      </w:pPr>
    </w:p>
    <w:p w14:paraId="597C2B56" w14:textId="0B977AF5" w:rsidR="009C71DF" w:rsidRDefault="009C71DF">
      <w:pPr>
        <w:pStyle w:val="ac"/>
        <w:spacing w:after="0"/>
        <w:rPr>
          <w:rFonts w:ascii="Times New Roman" w:hAnsi="Times New Roman"/>
          <w:sz w:val="22"/>
          <w:szCs w:val="22"/>
          <w:lang w:eastAsia="zh-CN"/>
        </w:rPr>
      </w:pPr>
    </w:p>
    <w:p w14:paraId="2CED8ADF" w14:textId="70BA6451" w:rsidR="009C71DF" w:rsidRDefault="009C71DF" w:rsidP="009C71D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14:paraId="4D54AE05" w14:textId="5A5C011E" w:rsidR="009C71DF" w:rsidRDefault="00222FB1">
      <w:pPr>
        <w:pStyle w:val="ac"/>
        <w:spacing w:after="0"/>
        <w:rPr>
          <w:rFonts w:ascii="Times New Roman" w:hAnsi="Times New Roman"/>
          <w:sz w:val="22"/>
          <w:szCs w:val="22"/>
          <w:lang w:eastAsia="zh-CN"/>
        </w:rPr>
      </w:pPr>
      <w:r>
        <w:rPr>
          <w:rFonts w:ascii="Times New Roman" w:hAnsi="Times New Roman"/>
          <w:sz w:val="22"/>
          <w:szCs w:val="22"/>
          <w:lang w:eastAsia="zh-CN"/>
        </w:rPr>
        <w:t>Let’s continue discussion on Proposals 1.1-5B and 1.1-5C.</w:t>
      </w:r>
    </w:p>
    <w:p w14:paraId="7246415C" w14:textId="77777777" w:rsidR="00222FB1" w:rsidRDefault="00222FB1" w:rsidP="00222FB1">
      <w:pPr>
        <w:pStyle w:val="5"/>
        <w:rPr>
          <w:rFonts w:ascii="Times New Roman" w:hAnsi="Times New Roman"/>
          <w:b/>
          <w:bCs/>
          <w:lang w:eastAsia="zh-CN"/>
        </w:rPr>
      </w:pPr>
      <w:r>
        <w:rPr>
          <w:rFonts w:ascii="Times New Roman" w:hAnsi="Times New Roman"/>
          <w:b/>
          <w:bCs/>
          <w:lang w:eastAsia="zh-CN"/>
        </w:rPr>
        <w:t>Proposal 1.1-5B)</w:t>
      </w:r>
    </w:p>
    <w:p w14:paraId="0C46504D" w14:textId="77777777" w:rsidR="00222FB1" w:rsidRDefault="00222FB1" w:rsidP="00222FB1">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00834BF4" w14:textId="77777777" w:rsidR="00222FB1" w:rsidRDefault="00222FB1" w:rsidP="00222FB1">
      <w:pPr>
        <w:pStyle w:val="ac"/>
        <w:spacing w:after="0"/>
        <w:rPr>
          <w:rFonts w:ascii="Times New Roman" w:hAnsi="Times New Roman"/>
          <w:sz w:val="22"/>
          <w:szCs w:val="22"/>
          <w:lang w:eastAsia="zh-CN"/>
        </w:rPr>
      </w:pPr>
    </w:p>
    <w:p w14:paraId="48058909" w14:textId="6732AFA0" w:rsidR="00222FB1" w:rsidRDefault="00222FB1" w:rsidP="00222FB1">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w:t>
      </w:r>
      <w:proofErr w:type="spellStart"/>
      <w:r>
        <w:rPr>
          <w:rFonts w:ascii="Times New Roman" w:eastAsia="Times New Roman" w:hAnsi="Times New Roman"/>
          <w:sz w:val="22"/>
          <w:szCs w:val="22"/>
          <w:lang w:eastAsia="zh-CN"/>
        </w:rPr>
        <w:t>Sanechips</w:t>
      </w:r>
      <w:proofErr w:type="spellEnd"/>
      <w:r>
        <w:rPr>
          <w:rFonts w:ascii="Times New Roman" w:eastAsia="Times New Roman" w:hAnsi="Times New Roman"/>
          <w:sz w:val="22"/>
          <w:szCs w:val="22"/>
          <w:lang w:eastAsia="zh-CN"/>
        </w:rPr>
        <w:t xml:space="preserve">, Interdigital, </w:t>
      </w:r>
      <w:proofErr w:type="spellStart"/>
      <w:r>
        <w:rPr>
          <w:rFonts w:ascii="Times New Roman" w:eastAsia="Times New Roman" w:hAnsi="Times New Roman"/>
          <w:sz w:val="22"/>
          <w:szCs w:val="22"/>
          <w:lang w:eastAsia="zh-CN"/>
        </w:rPr>
        <w:t>Docomo</w:t>
      </w:r>
      <w:proofErr w:type="spellEnd"/>
      <w:r>
        <w:rPr>
          <w:rFonts w:ascii="Times New Roman" w:eastAsia="Times New Roman" w:hAnsi="Times New Roman"/>
          <w:sz w:val="22"/>
          <w:szCs w:val="22"/>
          <w:lang w:eastAsia="zh-CN"/>
        </w:rPr>
        <w:t>, Huawei/</w:t>
      </w:r>
      <w:proofErr w:type="spellStart"/>
      <w:r>
        <w:rPr>
          <w:rFonts w:ascii="Times New Roman" w:eastAsia="Times New Roman" w:hAnsi="Times New Roman"/>
          <w:sz w:val="22"/>
          <w:szCs w:val="22"/>
          <w:lang w:eastAsia="zh-CN"/>
        </w:rPr>
        <w:t>HiSilicon</w:t>
      </w:r>
      <w:proofErr w:type="spellEnd"/>
      <w:r w:rsidR="002F3B5C">
        <w:rPr>
          <w:rFonts w:ascii="Times New Roman" w:eastAsia="Times New Roman" w:hAnsi="Times New Roman"/>
          <w:sz w:val="22"/>
          <w:szCs w:val="22"/>
          <w:lang w:eastAsia="zh-CN"/>
        </w:rPr>
        <w:t>,</w:t>
      </w:r>
      <w:r w:rsidR="002F3B5C" w:rsidRPr="002F3B5C">
        <w:rPr>
          <w:rFonts w:ascii="Times New Roman" w:hAnsi="Times New Roman"/>
          <w:color w:val="FF0000"/>
          <w:sz w:val="22"/>
          <w:lang w:eastAsia="zh-CN"/>
        </w:rPr>
        <w:t xml:space="preserve"> </w:t>
      </w:r>
      <w:r w:rsidR="002F3B5C" w:rsidRPr="00C85901">
        <w:rPr>
          <w:rFonts w:ascii="Times New Roman" w:hAnsi="Times New Roman"/>
          <w:color w:val="FF0000"/>
          <w:sz w:val="22"/>
          <w:lang w:eastAsia="zh-CN"/>
        </w:rPr>
        <w:t>Lenovo/Motorola Mobility</w:t>
      </w:r>
    </w:p>
    <w:p w14:paraId="1766FD5C" w14:textId="780DF329" w:rsidR="00222FB1" w:rsidRDefault="00222FB1" w:rsidP="00222FB1">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r w:rsidR="00E57187">
        <w:rPr>
          <w:rFonts w:ascii="Times New Roman" w:eastAsia="Times New Roman" w:hAnsi="Times New Roman"/>
          <w:sz w:val="22"/>
          <w:szCs w:val="22"/>
          <w:lang w:eastAsia="zh-CN"/>
        </w:rPr>
        <w:t>,</w:t>
      </w:r>
      <w:r w:rsidR="00E57187" w:rsidRPr="00E57187">
        <w:rPr>
          <w:rFonts w:ascii="Times New Roman" w:hAnsi="Times New Roman"/>
          <w:color w:val="FF0000"/>
          <w:sz w:val="22"/>
          <w:szCs w:val="22"/>
          <w:lang w:eastAsia="zh-CN"/>
        </w:rPr>
        <w:t xml:space="preserve"> ,</w:t>
      </w:r>
      <w:r w:rsidR="00E57187">
        <w:rPr>
          <w:rFonts w:ascii="Times New Roman" w:hAnsi="Times New Roman"/>
          <w:color w:val="FF0000"/>
          <w:sz w:val="22"/>
          <w:szCs w:val="22"/>
          <w:lang w:eastAsia="zh-CN"/>
        </w:rPr>
        <w:t xml:space="preserve"> </w:t>
      </w:r>
      <w:r w:rsidR="00E57187" w:rsidRPr="00E57187">
        <w:rPr>
          <w:rFonts w:ascii="Times New Roman" w:hAnsi="Times New Roman"/>
          <w:color w:val="FF0000"/>
          <w:sz w:val="22"/>
          <w:szCs w:val="22"/>
          <w:lang w:eastAsia="zh-CN"/>
        </w:rPr>
        <w:t>CATT</w:t>
      </w:r>
      <w:r w:rsidR="0006358A">
        <w:rPr>
          <w:rFonts w:eastAsia="Times New Roman"/>
          <w:color w:val="FF0000"/>
          <w:sz w:val="22"/>
          <w:szCs w:val="22"/>
          <w:lang w:eastAsia="zh-CN"/>
        </w:rPr>
        <w:t>, Panasonic</w:t>
      </w:r>
    </w:p>
    <w:p w14:paraId="65125E41" w14:textId="77777777" w:rsidR="00222FB1" w:rsidRDefault="00222FB1" w:rsidP="00222FB1">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0CB6C76C" w14:textId="77777777" w:rsidR="00222FB1" w:rsidRDefault="00222FB1" w:rsidP="00222FB1">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5B0D2B9C" w14:textId="77777777" w:rsidR="00222FB1" w:rsidRDefault="00222FB1" w:rsidP="00222FB1">
      <w:pPr>
        <w:pStyle w:val="ac"/>
        <w:spacing w:after="0"/>
        <w:rPr>
          <w:rFonts w:ascii="Times New Roman" w:hAnsi="Times New Roman"/>
          <w:sz w:val="22"/>
          <w:szCs w:val="22"/>
          <w:lang w:eastAsia="zh-CN"/>
        </w:rPr>
      </w:pPr>
    </w:p>
    <w:p w14:paraId="234EF46A" w14:textId="77777777" w:rsidR="00222FB1" w:rsidRDefault="00222FB1" w:rsidP="00222FB1">
      <w:pPr>
        <w:pStyle w:val="5"/>
        <w:rPr>
          <w:rFonts w:ascii="Times New Roman" w:hAnsi="Times New Roman"/>
          <w:b/>
          <w:bCs/>
          <w:lang w:eastAsia="zh-CN"/>
        </w:rPr>
      </w:pPr>
      <w:r>
        <w:rPr>
          <w:rFonts w:ascii="Times New Roman" w:hAnsi="Times New Roman"/>
          <w:b/>
          <w:bCs/>
          <w:lang w:eastAsia="zh-CN"/>
        </w:rPr>
        <w:t>Proposal 1.1-5C)</w:t>
      </w:r>
    </w:p>
    <w:p w14:paraId="270339D6" w14:textId="77777777" w:rsidR="00222FB1" w:rsidRDefault="00222FB1" w:rsidP="00222FB1">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80</w:t>
      </w:r>
    </w:p>
    <w:p w14:paraId="41CE8A7A" w14:textId="77777777" w:rsidR="00222FB1" w:rsidRDefault="00222FB1" w:rsidP="00222FB1">
      <w:pPr>
        <w:pStyle w:val="ac"/>
        <w:spacing w:after="0"/>
        <w:rPr>
          <w:rFonts w:ascii="Times New Roman" w:hAnsi="Times New Roman"/>
          <w:sz w:val="22"/>
          <w:szCs w:val="22"/>
          <w:lang w:eastAsia="zh-CN"/>
        </w:rPr>
      </w:pPr>
    </w:p>
    <w:p w14:paraId="2BA34BF4" w14:textId="2F9CCADC" w:rsidR="00222FB1" w:rsidRPr="00E57187" w:rsidRDefault="00222FB1" w:rsidP="00222FB1">
      <w:pPr>
        <w:pStyle w:val="ac"/>
        <w:numPr>
          <w:ilvl w:val="0"/>
          <w:numId w:val="14"/>
        </w:numPr>
        <w:spacing w:after="0"/>
        <w:rPr>
          <w:rFonts w:ascii="Times New Roman" w:eastAsia="Times New Roman" w:hAnsi="Times New Roman"/>
          <w:color w:val="FF0000"/>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 xml:space="preserve">Nokia, </w:t>
      </w:r>
      <w:r w:rsidRPr="00C60589">
        <w:rPr>
          <w:rFonts w:ascii="Times New Roman" w:hAnsi="Times New Roman"/>
          <w:sz w:val="22"/>
          <w:szCs w:val="22"/>
          <w:lang w:eastAsia="zh-CN"/>
        </w:rPr>
        <w:t>ZTE/</w:t>
      </w:r>
      <w:proofErr w:type="spellStart"/>
      <w:r w:rsidRPr="00C60589">
        <w:rPr>
          <w:rFonts w:ascii="Times New Roman" w:hAnsi="Times New Roman"/>
          <w:sz w:val="22"/>
          <w:szCs w:val="22"/>
          <w:lang w:eastAsia="zh-CN"/>
        </w:rPr>
        <w:t>Sanechips</w:t>
      </w:r>
      <w:proofErr w:type="spellEnd"/>
      <w:r w:rsidRPr="00C60589">
        <w:rPr>
          <w:rFonts w:ascii="Times New Roman" w:hAnsi="Times New Roman"/>
          <w:sz w:val="22"/>
          <w:szCs w:val="22"/>
          <w:lang w:eastAsia="zh-CN"/>
        </w:rPr>
        <w:t>, Intel, Samsung, NEC</w:t>
      </w:r>
      <w:r w:rsidR="00E57187" w:rsidRPr="00E57187">
        <w:rPr>
          <w:rFonts w:ascii="Times New Roman" w:hAnsi="Times New Roman"/>
          <w:color w:val="FF0000"/>
          <w:sz w:val="22"/>
          <w:szCs w:val="22"/>
          <w:lang w:eastAsia="zh-CN"/>
        </w:rPr>
        <w:t>,</w:t>
      </w:r>
      <w:r w:rsidR="00E57187">
        <w:rPr>
          <w:rFonts w:ascii="Times New Roman" w:hAnsi="Times New Roman"/>
          <w:color w:val="FF0000"/>
          <w:sz w:val="22"/>
          <w:szCs w:val="22"/>
          <w:lang w:eastAsia="zh-CN"/>
        </w:rPr>
        <w:t xml:space="preserve"> </w:t>
      </w:r>
      <w:r w:rsidR="00E57187" w:rsidRPr="00E57187">
        <w:rPr>
          <w:rFonts w:ascii="Times New Roman" w:hAnsi="Times New Roman"/>
          <w:color w:val="FF0000"/>
          <w:sz w:val="22"/>
          <w:szCs w:val="22"/>
          <w:lang w:eastAsia="zh-CN"/>
        </w:rPr>
        <w:t>CATT</w:t>
      </w:r>
    </w:p>
    <w:p w14:paraId="32A59D1E" w14:textId="77777777" w:rsidR="00222FB1" w:rsidRPr="00C60589" w:rsidRDefault="00222FB1" w:rsidP="00222FB1">
      <w:pPr>
        <w:pStyle w:val="ac"/>
        <w:numPr>
          <w:ilvl w:val="0"/>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Not ok: Ericsson, LGE, Qualcomm, NTT DOCOMO</w:t>
      </w:r>
    </w:p>
    <w:p w14:paraId="16895AB2" w14:textId="77777777" w:rsidR="00222FB1" w:rsidRPr="00C60589" w:rsidRDefault="00222FB1" w:rsidP="00222FB1">
      <w:pPr>
        <w:pStyle w:val="ac"/>
        <w:numPr>
          <w:ilvl w:val="1"/>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Reasons for concern:</w:t>
      </w:r>
    </w:p>
    <w:p w14:paraId="2E692D7D" w14:textId="77777777" w:rsidR="00222FB1" w:rsidRPr="00C60589" w:rsidRDefault="00222FB1" w:rsidP="00222FB1">
      <w:pPr>
        <w:pStyle w:val="ac"/>
        <w:numPr>
          <w:ilvl w:val="2"/>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Number of bits available in PBCH unclear</w:t>
      </w:r>
    </w:p>
    <w:p w14:paraId="3B75E7F8" w14:textId="77777777" w:rsidR="0018177E" w:rsidRPr="00D43F2D" w:rsidRDefault="0018177E" w:rsidP="0018177E">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Depending on bits used to signal extra candidate position:</w:t>
      </w:r>
    </w:p>
    <w:p w14:paraId="3550FA06" w14:textId="77777777" w:rsidR="0018177E" w:rsidRPr="009A04E8" w:rsidRDefault="0018177E" w:rsidP="0018177E">
      <w:pPr>
        <w:pStyle w:val="ac"/>
        <w:numPr>
          <w:ilvl w:val="3"/>
          <w:numId w:val="14"/>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Change to basic assumption in Rel-15 that the MIB does not change more often than 80 ms</w:t>
      </w:r>
    </w:p>
    <w:p w14:paraId="7E94855A" w14:textId="77777777" w:rsidR="0018177E" w:rsidRPr="00C60589" w:rsidRDefault="0018177E" w:rsidP="0018177E">
      <w:pPr>
        <w:pStyle w:val="ac"/>
        <w:numPr>
          <w:ilvl w:val="3"/>
          <w:numId w:val="14"/>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Low level physical layer processing changes, e.g., scrambling, compared to Rel-15</w:t>
      </w:r>
    </w:p>
    <w:p w14:paraId="1402F18D" w14:textId="77777777" w:rsidR="00222FB1" w:rsidRPr="00C60589" w:rsidRDefault="00222FB1" w:rsidP="00222FB1">
      <w:pPr>
        <w:pStyle w:val="ac"/>
        <w:numPr>
          <w:ilvl w:val="2"/>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Gap between set of SSBs transmission is needed for uplink transmissions</w:t>
      </w:r>
    </w:p>
    <w:p w14:paraId="011DE0D0" w14:textId="77777777" w:rsidR="00222FB1" w:rsidRDefault="00222F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615"/>
        <w:gridCol w:w="8347"/>
      </w:tblGrid>
      <w:tr w:rsidR="008525C1" w14:paraId="16ABB920" w14:textId="77777777" w:rsidTr="008C1F2B">
        <w:tc>
          <w:tcPr>
            <w:tcW w:w="1615" w:type="dxa"/>
            <w:shd w:val="clear" w:color="auto" w:fill="FBE4D5" w:themeFill="accent2" w:themeFillTint="33"/>
          </w:tcPr>
          <w:p w14:paraId="4BC68E0A" w14:textId="77777777" w:rsidR="008525C1" w:rsidRDefault="008525C1" w:rsidP="008C1F2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1B43E4C2" w14:textId="77777777" w:rsidR="008525C1" w:rsidRDefault="008525C1" w:rsidP="008C1F2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8525C1" w14:paraId="07EC31B8" w14:textId="77777777" w:rsidTr="008C1F2B">
        <w:tc>
          <w:tcPr>
            <w:tcW w:w="1615" w:type="dxa"/>
          </w:tcPr>
          <w:p w14:paraId="54E9C183" w14:textId="0D2B4E51" w:rsidR="008525C1" w:rsidRDefault="008C1F2B" w:rsidP="008C1F2B">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347" w:type="dxa"/>
          </w:tcPr>
          <w:p w14:paraId="26B1A3F8" w14:textId="5E914137" w:rsidR="008C1F2B" w:rsidRDefault="008C1F2B" w:rsidP="008C1F2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want to respond to the comment on the gap between set of SSB transmissions for uplink. Supporting 80 candidate location didn’t preclude such implementation, but provide more flexibility on choosing which candidate SSB locations not used and for uplink transmission. In this sense, we don’t think that’s a valid concern. </w:t>
            </w:r>
          </w:p>
        </w:tc>
      </w:tr>
      <w:tr w:rsidR="008E2C67" w14:paraId="232A5BC2" w14:textId="77777777" w:rsidTr="008E2C67">
        <w:tc>
          <w:tcPr>
            <w:tcW w:w="1615" w:type="dxa"/>
          </w:tcPr>
          <w:p w14:paraId="629816F7" w14:textId="77777777" w:rsidR="008E2C67" w:rsidRDefault="008E2C67" w:rsidP="00993A85">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7FB5DDF7" w14:textId="77777777" w:rsidR="008E2C67" w:rsidRDefault="008E2C67" w:rsidP="00993A85">
            <w:pPr>
              <w:pStyle w:val="ac"/>
              <w:spacing w:after="0"/>
              <w:rPr>
                <w:rFonts w:ascii="Times New Roman" w:hAnsi="Times New Roman"/>
                <w:b/>
                <w:bCs/>
                <w:lang w:eastAsia="zh-CN"/>
              </w:rPr>
            </w:pPr>
            <w:r>
              <w:rPr>
                <w:rFonts w:ascii="Times New Roman" w:hAnsi="Times New Roman"/>
                <w:sz w:val="22"/>
                <w:szCs w:val="22"/>
                <w:lang w:eastAsia="zh-CN"/>
              </w:rPr>
              <w:t xml:space="preserve">We support </w:t>
            </w:r>
            <w:r>
              <w:rPr>
                <w:rFonts w:ascii="Times New Roman" w:hAnsi="Times New Roman"/>
                <w:b/>
                <w:bCs/>
                <w:lang w:eastAsia="zh-CN"/>
              </w:rPr>
              <w:t xml:space="preserve">Proposal 1.1-5B). </w:t>
            </w:r>
          </w:p>
          <w:p w14:paraId="7F113D92" w14:textId="77777777" w:rsidR="008E2C67" w:rsidRPr="004333D5" w:rsidRDefault="008E2C67" w:rsidP="00993A85">
            <w:pPr>
              <w:pStyle w:val="ac"/>
              <w:spacing w:after="0"/>
              <w:rPr>
                <w:rFonts w:ascii="Times New Roman" w:hAnsi="Times New Roman"/>
                <w:b/>
                <w:bCs/>
                <w:lang w:eastAsia="zh-CN"/>
              </w:rPr>
            </w:pPr>
            <w:r w:rsidRPr="004333D5">
              <w:rPr>
                <w:rFonts w:ascii="Times New Roman" w:hAnsi="Times New Roman"/>
                <w:b/>
                <w:bCs/>
                <w:lang w:eastAsia="zh-CN"/>
              </w:rPr>
              <w:t>To Samsung:</w:t>
            </w:r>
          </w:p>
          <w:p w14:paraId="5373F928" w14:textId="77777777" w:rsidR="008E2C67" w:rsidRPr="004333D5" w:rsidRDefault="008E2C67" w:rsidP="00993A85">
            <w:pPr>
              <w:pStyle w:val="ac"/>
              <w:spacing w:after="0"/>
              <w:rPr>
                <w:rFonts w:ascii="Times New Roman" w:hAnsi="Times New Roman"/>
                <w:sz w:val="22"/>
                <w:szCs w:val="22"/>
                <w:lang w:eastAsia="zh-CN"/>
              </w:rPr>
            </w:pPr>
            <w:r w:rsidRPr="004333D5">
              <w:rPr>
                <w:rFonts w:ascii="Times New Roman" w:hAnsi="Times New Roman"/>
                <w:bCs/>
                <w:lang w:eastAsia="zh-CN"/>
              </w:rPr>
              <w:t xml:space="preserve">We don’t </w:t>
            </w:r>
            <w:r>
              <w:rPr>
                <w:rFonts w:ascii="Times New Roman" w:hAnsi="Times New Roman"/>
                <w:bCs/>
                <w:lang w:eastAsia="zh-CN"/>
              </w:rPr>
              <w:t xml:space="preserve">think </w:t>
            </w:r>
            <w:r>
              <w:rPr>
                <w:rFonts w:ascii="Times New Roman" w:hAnsi="Times New Roman"/>
                <w:sz w:val="22"/>
                <w:szCs w:val="22"/>
                <w:lang w:eastAsia="zh-CN"/>
              </w:rPr>
              <w:t xml:space="preserve">Supporting 80 candidate locations would provide flexibility for UL transmission. Using 80 candidate locations means that, depending on LBT result, any slot within the 5 ms DBTW may be used for SSB. Then, how network could configure any UL slot/symbol for the UE during this interval? </w:t>
            </w:r>
          </w:p>
        </w:tc>
      </w:tr>
      <w:tr w:rsidR="0018177E" w:rsidRPr="0018177E" w14:paraId="3A0D4E56" w14:textId="77777777" w:rsidTr="008E2C67">
        <w:tc>
          <w:tcPr>
            <w:tcW w:w="1615" w:type="dxa"/>
          </w:tcPr>
          <w:p w14:paraId="676EFABB" w14:textId="11726823" w:rsidR="0018177E" w:rsidRPr="0018177E" w:rsidRDefault="0018177E" w:rsidP="0018177E">
            <w:pPr>
              <w:pStyle w:val="ac"/>
              <w:spacing w:after="0"/>
              <w:rPr>
                <w:rFonts w:ascii="Times New Roman" w:hAnsi="Times New Roman"/>
                <w:szCs w:val="22"/>
                <w:lang w:eastAsia="zh-CN"/>
              </w:rPr>
            </w:pPr>
            <w:r>
              <w:rPr>
                <w:rFonts w:ascii="Times New Roman" w:hAnsi="Times New Roman"/>
                <w:szCs w:val="22"/>
                <w:lang w:eastAsia="zh-CN"/>
              </w:rPr>
              <w:t>Ericsson</w:t>
            </w:r>
          </w:p>
        </w:tc>
        <w:tc>
          <w:tcPr>
            <w:tcW w:w="8347" w:type="dxa"/>
          </w:tcPr>
          <w:p w14:paraId="6D11B6D1" w14:textId="77777777" w:rsidR="0018177E" w:rsidRDefault="0018177E" w:rsidP="0018177E">
            <w:pPr>
              <w:pStyle w:val="ac"/>
              <w:spacing w:after="0"/>
              <w:rPr>
                <w:rFonts w:ascii="Times New Roman" w:hAnsi="Times New Roman"/>
                <w:szCs w:val="22"/>
                <w:lang w:eastAsia="zh-CN"/>
              </w:rPr>
            </w:pPr>
            <w:r>
              <w:rPr>
                <w:rFonts w:ascii="Times New Roman" w:hAnsi="Times New Roman"/>
                <w:szCs w:val="22"/>
                <w:lang w:eastAsia="zh-CN"/>
              </w:rPr>
              <w:t>We support 1.1-5B.</w:t>
            </w:r>
          </w:p>
          <w:p w14:paraId="2795D4B1" w14:textId="5B9F614A" w:rsidR="0018177E" w:rsidRPr="0018177E" w:rsidRDefault="0018177E" w:rsidP="0018177E">
            <w:pPr>
              <w:pStyle w:val="ac"/>
              <w:spacing w:after="0"/>
              <w:rPr>
                <w:rFonts w:ascii="Times New Roman" w:hAnsi="Times New Roman"/>
                <w:szCs w:val="22"/>
                <w:lang w:eastAsia="zh-CN"/>
              </w:rPr>
            </w:pPr>
            <w:r>
              <w:rPr>
                <w:rFonts w:ascii="Times New Roman" w:hAnsi="Times New Roman"/>
                <w:szCs w:val="22"/>
                <w:lang w:eastAsia="zh-CN"/>
              </w:rPr>
              <w:t xml:space="preserve">Please see additional concerns on 80 candidate positions listed above in </w:t>
            </w:r>
            <w:r w:rsidRPr="00D43F2D">
              <w:rPr>
                <w:rFonts w:ascii="Times New Roman" w:hAnsi="Times New Roman"/>
                <w:color w:val="FF0000"/>
                <w:szCs w:val="22"/>
                <w:lang w:eastAsia="zh-CN"/>
              </w:rPr>
              <w:t>red</w:t>
            </w:r>
          </w:p>
        </w:tc>
      </w:tr>
      <w:tr w:rsidR="00993A85" w:rsidRPr="0018177E" w14:paraId="05F13BE9" w14:textId="77777777" w:rsidTr="008E2C67">
        <w:tc>
          <w:tcPr>
            <w:tcW w:w="1615" w:type="dxa"/>
          </w:tcPr>
          <w:p w14:paraId="4EAAF56B" w14:textId="01671B61" w:rsidR="00993A85" w:rsidRDefault="00993A85" w:rsidP="0018177E">
            <w:pPr>
              <w:pStyle w:val="ac"/>
              <w:spacing w:after="0"/>
              <w:rPr>
                <w:rFonts w:ascii="Times New Roman" w:hAnsi="Times New Roman"/>
                <w:szCs w:val="22"/>
                <w:lang w:eastAsia="zh-CN"/>
              </w:rPr>
            </w:pPr>
            <w:r>
              <w:rPr>
                <w:rFonts w:ascii="Times New Roman" w:hAnsi="Times New Roman"/>
                <w:szCs w:val="22"/>
                <w:lang w:eastAsia="zh-CN"/>
              </w:rPr>
              <w:t>Samsung2</w:t>
            </w:r>
          </w:p>
        </w:tc>
        <w:tc>
          <w:tcPr>
            <w:tcW w:w="8347" w:type="dxa"/>
          </w:tcPr>
          <w:p w14:paraId="26DF92C8" w14:textId="77777777" w:rsidR="00993A85" w:rsidRDefault="00993A85" w:rsidP="0018177E">
            <w:pPr>
              <w:pStyle w:val="ac"/>
              <w:spacing w:after="0"/>
              <w:rPr>
                <w:rFonts w:ascii="Times New Roman" w:hAnsi="Times New Roman"/>
                <w:szCs w:val="22"/>
                <w:lang w:eastAsia="zh-CN"/>
              </w:rPr>
            </w:pPr>
            <w:r>
              <w:rPr>
                <w:rFonts w:ascii="Times New Roman" w:hAnsi="Times New Roman"/>
                <w:szCs w:val="22"/>
                <w:lang w:eastAsia="zh-CN"/>
              </w:rPr>
              <w:t xml:space="preserve">To Huawei, the gNB can choose some of the SSB locations not used for SSB transmission and indicate using </w:t>
            </w:r>
            <w:proofErr w:type="spellStart"/>
            <w:r>
              <w:rPr>
                <w:rFonts w:ascii="Times New Roman" w:hAnsi="Times New Roman"/>
                <w:szCs w:val="22"/>
                <w:lang w:eastAsia="zh-CN"/>
              </w:rPr>
              <w:t>ssb-PositionsInBurst</w:t>
            </w:r>
            <w:proofErr w:type="spellEnd"/>
            <w:r>
              <w:rPr>
                <w:rFonts w:ascii="Times New Roman" w:hAnsi="Times New Roman"/>
                <w:szCs w:val="22"/>
                <w:lang w:eastAsia="zh-CN"/>
              </w:rPr>
              <w:t xml:space="preserve">, so we really don’t understand the comment that any slot in the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DBTW has to be used for SSB transmission. </w:t>
            </w:r>
          </w:p>
          <w:p w14:paraId="0F95EEA7" w14:textId="2DE8ABE3" w:rsidR="00993A85" w:rsidRDefault="00993A85" w:rsidP="0018177E">
            <w:pPr>
              <w:pStyle w:val="ac"/>
              <w:spacing w:after="0"/>
              <w:rPr>
                <w:rFonts w:ascii="Times New Roman" w:hAnsi="Times New Roman"/>
                <w:szCs w:val="22"/>
                <w:lang w:eastAsia="zh-CN"/>
              </w:rPr>
            </w:pPr>
            <w:r>
              <w:rPr>
                <w:rFonts w:ascii="Times New Roman" w:hAnsi="Times New Roman"/>
                <w:szCs w:val="22"/>
                <w:lang w:eastAsia="zh-CN"/>
              </w:rPr>
              <w:t xml:space="preserve">To Ericsson, if you understand our proposal correctly, MIB does not change within 80 </w:t>
            </w:r>
            <w:proofErr w:type="spellStart"/>
            <w:r>
              <w:rPr>
                <w:rFonts w:ascii="Times New Roman" w:hAnsi="Times New Roman"/>
                <w:szCs w:val="22"/>
                <w:lang w:eastAsia="zh-CN"/>
              </w:rPr>
              <w:t>ms</w:t>
            </w:r>
            <w:proofErr w:type="spellEnd"/>
            <w:r>
              <w:rPr>
                <w:rFonts w:ascii="Times New Roman" w:hAnsi="Times New Roman"/>
                <w:szCs w:val="22"/>
                <w:lang w:eastAsia="zh-CN"/>
              </w:rPr>
              <w:t>, since we are proposing a PHY bit (4th LSB of SFN) to indicate the MSB of candidate SSB index, and re-</w:t>
            </w:r>
            <w:proofErr w:type="spellStart"/>
            <w:r>
              <w:rPr>
                <w:rFonts w:ascii="Times New Roman" w:hAnsi="Times New Roman"/>
                <w:szCs w:val="22"/>
                <w:lang w:eastAsia="zh-CN"/>
              </w:rPr>
              <w:t>interprete</w:t>
            </w:r>
            <w:proofErr w:type="spellEnd"/>
            <w:r>
              <w:rPr>
                <w:rFonts w:ascii="Times New Roman" w:hAnsi="Times New Roman"/>
                <w:szCs w:val="22"/>
                <w:lang w:eastAsia="zh-CN"/>
              </w:rPr>
              <w:t xml:space="preserve"> one MIB bit to indicate 4th LSB of SFN, and in this sense, MIB maintains the same for 80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w:t>
            </w:r>
          </w:p>
        </w:tc>
      </w:tr>
      <w:tr w:rsidR="0006358A" w:rsidRPr="0018177E" w14:paraId="0E896518" w14:textId="77777777" w:rsidTr="008E2C67">
        <w:tc>
          <w:tcPr>
            <w:tcW w:w="1615" w:type="dxa"/>
          </w:tcPr>
          <w:p w14:paraId="28E2FA87" w14:textId="36E0DC10" w:rsidR="0006358A" w:rsidRDefault="0006358A" w:rsidP="0006358A">
            <w:pPr>
              <w:pStyle w:val="ac"/>
              <w:spacing w:after="0"/>
              <w:rPr>
                <w:rFonts w:ascii="Times New Roman" w:hAnsi="Times New Roman"/>
                <w:szCs w:val="22"/>
                <w:lang w:eastAsia="zh-CN"/>
              </w:rPr>
            </w:pPr>
            <w:r>
              <w:rPr>
                <w:rFonts w:ascii="Times New Roman" w:eastAsia="MS Mincho" w:hAnsi="Times New Roman"/>
                <w:sz w:val="22"/>
                <w:szCs w:val="22"/>
                <w:lang w:eastAsia="ja-JP"/>
              </w:rPr>
              <w:t>Panasonic</w:t>
            </w:r>
          </w:p>
        </w:tc>
        <w:tc>
          <w:tcPr>
            <w:tcW w:w="8347" w:type="dxa"/>
          </w:tcPr>
          <w:p w14:paraId="26B1D01B" w14:textId="0C2977F4" w:rsidR="0006358A" w:rsidRDefault="0006358A" w:rsidP="0006358A">
            <w:pPr>
              <w:pStyle w:val="ac"/>
              <w:spacing w:after="0"/>
              <w:rPr>
                <w:rFonts w:ascii="Times New Roman" w:hAnsi="Times New Roman"/>
                <w:szCs w:val="22"/>
                <w:lang w:eastAsia="zh-CN"/>
              </w:rPr>
            </w:pPr>
            <w:r>
              <w:rPr>
                <w:rFonts w:ascii="Times New Roman" w:eastAsia="MS Mincho" w:hAnsi="Times New Roman"/>
                <w:sz w:val="22"/>
                <w:szCs w:val="22"/>
                <w:lang w:eastAsia="ja-JP"/>
              </w:rPr>
              <w:t>We support Proposal 1.1-5B. Our main concern on Proposal 1.1-5C is “Number of bits available in PBCH unclear”.</w:t>
            </w:r>
          </w:p>
        </w:tc>
      </w:tr>
      <w:tr w:rsidR="0061438D" w:rsidRPr="0018177E" w14:paraId="1978C18B" w14:textId="77777777" w:rsidTr="008E2C67">
        <w:tc>
          <w:tcPr>
            <w:tcW w:w="1615" w:type="dxa"/>
          </w:tcPr>
          <w:p w14:paraId="68DDCBE8" w14:textId="65F0B491" w:rsidR="0061438D" w:rsidRPr="0061438D" w:rsidRDefault="0061438D" w:rsidP="0061438D">
            <w:pPr>
              <w:pStyle w:val="ac"/>
              <w:spacing w:after="0"/>
              <w:rPr>
                <w:rFonts w:ascii="Times New Roman" w:eastAsia="MS Mincho" w:hAnsi="Times New Roman"/>
                <w:sz w:val="22"/>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347" w:type="dxa"/>
          </w:tcPr>
          <w:p w14:paraId="5E4C1EE0" w14:textId="77777777" w:rsidR="0061438D" w:rsidRDefault="0061438D" w:rsidP="0061438D">
            <w:pPr>
              <w:pStyle w:val="ac"/>
              <w:spacing w:after="0"/>
              <w:rPr>
                <w:rFonts w:ascii="Times New Roman" w:eastAsia="MS Mincho" w:hAnsi="Times New Roman"/>
                <w:szCs w:val="22"/>
                <w:lang w:eastAsia="ja-JP"/>
              </w:rPr>
            </w:pPr>
            <w:r>
              <w:rPr>
                <w:rFonts w:ascii="Times New Roman" w:eastAsia="MS Mincho" w:hAnsi="Times New Roman"/>
                <w:szCs w:val="22"/>
                <w:lang w:eastAsia="ja-JP"/>
              </w:rPr>
              <w:t xml:space="preserve">As captured, we support </w:t>
            </w:r>
            <w:r w:rsidRPr="00694EFF">
              <w:rPr>
                <w:rFonts w:ascii="Times New Roman" w:eastAsia="MS Mincho" w:hAnsi="Times New Roman"/>
                <w:szCs w:val="22"/>
                <w:lang w:eastAsia="ja-JP"/>
              </w:rPr>
              <w:t>Proposal 1.1-5B).</w:t>
            </w:r>
          </w:p>
          <w:p w14:paraId="1FE46EBB" w14:textId="29496F69" w:rsidR="0061438D" w:rsidRDefault="0061438D" w:rsidP="0061438D">
            <w:pPr>
              <w:pStyle w:val="ac"/>
              <w:spacing w:after="0"/>
              <w:rPr>
                <w:rFonts w:ascii="Times New Roman" w:eastAsia="MS Mincho" w:hAnsi="Times New Roman"/>
                <w:sz w:val="22"/>
                <w:szCs w:val="22"/>
                <w:lang w:eastAsia="ja-JP"/>
              </w:rPr>
            </w:pPr>
            <w:r>
              <w:rPr>
                <w:rFonts w:ascii="Times New Roman" w:eastAsia="MS Mincho" w:hAnsi="Times New Roman" w:hint="eastAsia"/>
                <w:szCs w:val="22"/>
                <w:lang w:eastAsia="ja-JP"/>
              </w:rPr>
              <w:t>@</w:t>
            </w:r>
            <w:r>
              <w:rPr>
                <w:rFonts w:ascii="Times New Roman" w:eastAsia="MS Mincho" w:hAnsi="Times New Roman"/>
                <w:szCs w:val="22"/>
                <w:lang w:eastAsia="ja-JP"/>
              </w:rPr>
              <w:t xml:space="preserve">Samsung, we understand you do not necessarily expect all 64 SSB beams configured regardless of initial access or non-initial access. But in this case, 80 candidate SSB positions are not so motivated, are they? We would like to understand what kind of the exact </w:t>
            </w:r>
            <w:proofErr w:type="spellStart"/>
            <w:r>
              <w:rPr>
                <w:rFonts w:ascii="Times New Roman" w:eastAsia="MS Mincho" w:hAnsi="Times New Roman"/>
                <w:szCs w:val="22"/>
                <w:lang w:eastAsia="ja-JP"/>
              </w:rPr>
              <w:t>trade off</w:t>
            </w:r>
            <w:proofErr w:type="spellEnd"/>
            <w:r>
              <w:rPr>
                <w:rFonts w:ascii="Times New Roman" w:eastAsia="MS Mincho" w:hAnsi="Times New Roman"/>
                <w:szCs w:val="22"/>
                <w:lang w:eastAsia="ja-JP"/>
              </w:rPr>
              <w:t xml:space="preserve"> between SSB positions and UL resources in your mind. </w:t>
            </w:r>
          </w:p>
        </w:tc>
      </w:tr>
      <w:tr w:rsidR="009727C5" w:rsidRPr="0018177E" w14:paraId="063E4174" w14:textId="77777777" w:rsidTr="008E2C67">
        <w:tc>
          <w:tcPr>
            <w:tcW w:w="1615" w:type="dxa"/>
          </w:tcPr>
          <w:p w14:paraId="1DE90199" w14:textId="480487CF" w:rsidR="009727C5" w:rsidRDefault="009727C5" w:rsidP="009727C5">
            <w:pPr>
              <w:pStyle w:val="ac"/>
              <w:spacing w:after="0"/>
              <w:rPr>
                <w:rFonts w:ascii="Times New Roman" w:eastAsia="MS Mincho" w:hAnsi="Times New Roman"/>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47" w:type="dxa"/>
          </w:tcPr>
          <w:p w14:paraId="0EEF1D28" w14:textId="70DAF8B9" w:rsidR="009727C5" w:rsidRDefault="009727C5" w:rsidP="009727C5">
            <w:pPr>
              <w:pStyle w:val="ac"/>
              <w:spacing w:after="0"/>
              <w:rPr>
                <w:rFonts w:ascii="Times New Roman" w:eastAsia="MS Mincho" w:hAnsi="Times New Roman"/>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1.1-5C. Agree with Samsung that the gap could be achieved by using </w:t>
            </w:r>
            <w:proofErr w:type="spellStart"/>
            <w:r w:rsidRPr="00DC3916">
              <w:rPr>
                <w:rFonts w:ascii="Times New Roman" w:hAnsi="Times New Roman"/>
                <w:i/>
                <w:szCs w:val="22"/>
                <w:lang w:eastAsia="zh-CN"/>
              </w:rPr>
              <w:t>ssb-PositionsInBurst</w:t>
            </w:r>
            <w:proofErr w:type="spellEnd"/>
            <w:r>
              <w:rPr>
                <w:rFonts w:ascii="Times New Roman" w:hAnsi="Times New Roman"/>
                <w:szCs w:val="22"/>
                <w:lang w:eastAsia="zh-CN"/>
              </w:rPr>
              <w:t>. Increasing number of candidate SSBs is an essential part of DBTW.</w:t>
            </w:r>
          </w:p>
        </w:tc>
      </w:tr>
      <w:tr w:rsidR="00407A72" w:rsidRPr="0018177E" w14:paraId="0B843676" w14:textId="77777777" w:rsidTr="00407A72">
        <w:tc>
          <w:tcPr>
            <w:tcW w:w="1615" w:type="dxa"/>
          </w:tcPr>
          <w:p w14:paraId="090C075A" w14:textId="77777777" w:rsidR="00407A72" w:rsidRPr="00F62EB0" w:rsidRDefault="00407A72" w:rsidP="002F3B5C">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47" w:type="dxa"/>
          </w:tcPr>
          <w:p w14:paraId="2D82BC72" w14:textId="77777777" w:rsidR="00407A72" w:rsidRPr="00F62EB0" w:rsidRDefault="00407A72" w:rsidP="002F3B5C">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our comment in last round discussion, we prefer </w:t>
            </w:r>
            <w:r>
              <w:rPr>
                <w:rFonts w:ascii="Times New Roman" w:eastAsia="MS Mincho" w:hAnsi="Times New Roman"/>
                <w:sz w:val="22"/>
                <w:szCs w:val="22"/>
                <w:lang w:eastAsia="ja-JP"/>
              </w:rPr>
              <w:t>Proposal 1.1-5C before identifying lack of available indication bit in MIB.</w:t>
            </w:r>
          </w:p>
        </w:tc>
      </w:tr>
      <w:tr w:rsidR="002F3B5C" w:rsidRPr="0018177E" w14:paraId="3E715380" w14:textId="77777777" w:rsidTr="00407A72">
        <w:tc>
          <w:tcPr>
            <w:tcW w:w="1615" w:type="dxa"/>
          </w:tcPr>
          <w:p w14:paraId="0A59636D" w14:textId="6D3CEFCE" w:rsidR="002F3B5C" w:rsidRPr="002F3B5C" w:rsidRDefault="002F3B5C" w:rsidP="002F3B5C">
            <w:pPr>
              <w:pStyle w:val="ac"/>
              <w:spacing w:after="0"/>
              <w:rPr>
                <w:rFonts w:ascii="Times New Roman" w:hAnsi="Times New Roman"/>
                <w:sz w:val="22"/>
                <w:szCs w:val="22"/>
                <w:lang w:eastAsia="zh-CN"/>
              </w:rPr>
            </w:pPr>
            <w:r w:rsidRPr="002F3B5C">
              <w:rPr>
                <w:rFonts w:ascii="Times New Roman" w:hAnsi="Times New Roman"/>
                <w:sz w:val="22"/>
                <w:szCs w:val="22"/>
                <w:lang w:eastAsia="zh-CN"/>
              </w:rPr>
              <w:t>Lenovo, Motorola Mobility</w:t>
            </w:r>
          </w:p>
        </w:tc>
        <w:tc>
          <w:tcPr>
            <w:tcW w:w="8347" w:type="dxa"/>
          </w:tcPr>
          <w:p w14:paraId="2247FAE8" w14:textId="55C8B629" w:rsidR="002F3B5C" w:rsidRPr="002F3B5C" w:rsidRDefault="002F3B5C" w:rsidP="002F3B5C">
            <w:pPr>
              <w:pStyle w:val="ac"/>
              <w:spacing w:after="0"/>
              <w:rPr>
                <w:rFonts w:ascii="Times New Roman" w:hAnsi="Times New Roman"/>
                <w:sz w:val="22"/>
                <w:szCs w:val="22"/>
                <w:lang w:eastAsia="zh-CN"/>
              </w:rPr>
            </w:pPr>
            <w:r w:rsidRPr="002F3B5C">
              <w:rPr>
                <w:rFonts w:ascii="Times New Roman" w:hAnsi="Times New Roman"/>
                <w:sz w:val="22"/>
                <w:szCs w:val="22"/>
                <w:lang w:eastAsia="zh-CN"/>
              </w:rPr>
              <w:t xml:space="preserve">Support 1.1.-5B </w:t>
            </w:r>
          </w:p>
        </w:tc>
      </w:tr>
    </w:tbl>
    <w:p w14:paraId="0032838E" w14:textId="39A7699E" w:rsidR="009C71DF" w:rsidRPr="00407A72" w:rsidRDefault="009C71DF">
      <w:pPr>
        <w:pStyle w:val="ac"/>
        <w:spacing w:after="0"/>
        <w:rPr>
          <w:rFonts w:ascii="Times New Roman" w:hAnsi="Times New Roman"/>
          <w:sz w:val="22"/>
          <w:szCs w:val="22"/>
          <w:lang w:eastAsia="zh-CN"/>
        </w:rPr>
      </w:pPr>
    </w:p>
    <w:p w14:paraId="1652FDBC" w14:textId="18516E24" w:rsidR="009C71DF" w:rsidRDefault="009C71DF" w:rsidP="009C71D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3:</w:t>
      </w:r>
    </w:p>
    <w:p w14:paraId="668BA558" w14:textId="4F4AF8C0" w:rsidR="009C71DF" w:rsidRDefault="00222FB1">
      <w:pPr>
        <w:pStyle w:val="ac"/>
        <w:spacing w:after="0"/>
        <w:rPr>
          <w:rFonts w:ascii="Times New Roman" w:hAnsi="Times New Roman"/>
          <w:sz w:val="22"/>
          <w:szCs w:val="22"/>
          <w:lang w:eastAsia="zh-CN"/>
        </w:rPr>
      </w:pPr>
      <w:r>
        <w:rPr>
          <w:rFonts w:ascii="Times New Roman" w:hAnsi="Times New Roman"/>
          <w:sz w:val="22"/>
          <w:szCs w:val="22"/>
          <w:lang w:eastAsia="zh-CN"/>
        </w:rPr>
        <w:t>Continue discussion on proposal 1.1-3E. If the proposal is stable, moderator would like to also suggest this proposal for email approval.</w:t>
      </w:r>
    </w:p>
    <w:p w14:paraId="6AA624E8" w14:textId="7F210250" w:rsidR="00222FB1" w:rsidRDefault="00222FB1" w:rsidP="00222FB1">
      <w:pPr>
        <w:pStyle w:val="5"/>
        <w:rPr>
          <w:rFonts w:ascii="Times New Roman" w:hAnsi="Times New Roman"/>
          <w:b/>
          <w:bCs/>
          <w:lang w:eastAsia="zh-CN"/>
        </w:rPr>
      </w:pPr>
      <w:r>
        <w:rPr>
          <w:rFonts w:ascii="Times New Roman" w:hAnsi="Times New Roman"/>
          <w:b/>
          <w:bCs/>
          <w:lang w:eastAsia="zh-CN"/>
        </w:rPr>
        <w:lastRenderedPageBreak/>
        <w:t>Proposal 1.1-3E)</w:t>
      </w:r>
      <w:r w:rsidR="00AD5061">
        <w:rPr>
          <w:rFonts w:ascii="Times New Roman" w:hAnsi="Times New Roman"/>
          <w:b/>
          <w:bCs/>
          <w:lang w:eastAsia="zh-CN"/>
        </w:rPr>
        <w:t xml:space="preserve"> – potentially for email approval</w:t>
      </w:r>
    </w:p>
    <w:p w14:paraId="02E2C468" w14:textId="77777777" w:rsidR="00222FB1" w:rsidRDefault="00222FB1" w:rsidP="00222FB1">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50958161" w14:textId="77777777" w:rsidR="00222FB1" w:rsidRPr="00C60589" w:rsidRDefault="00222FB1" w:rsidP="00222FB1">
      <w:pPr>
        <w:pStyle w:val="ac"/>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w:t>
      </w:r>
    </w:p>
    <w:p w14:paraId="1291378A" w14:textId="77777777" w:rsidR="00222FB1" w:rsidRPr="00C60589" w:rsidRDefault="00222FB1" w:rsidP="00222FB1">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the exact values e.g. {16,64} or {32,64}</w:t>
      </w:r>
    </w:p>
    <w:p w14:paraId="680C76AE" w14:textId="77777777" w:rsidR="00222FB1" w:rsidRPr="00C60589" w:rsidRDefault="00222FB1" w:rsidP="00222FB1">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Note: value of 64 (if supported) may be used as implicit determination by the UE that DBTW is not enabled by gNB if maximum number of candidate SSB is 64</w:t>
      </w:r>
    </w:p>
    <w:p w14:paraId="4131F157" w14:textId="77777777" w:rsidR="00222FB1" w:rsidRPr="00C60589" w:rsidRDefault="00222FB1" w:rsidP="00222FB1">
      <w:pPr>
        <w:pStyle w:val="ac"/>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 </w:t>
      </w:r>
    </w:p>
    <w:p w14:paraId="3404614F" w14:textId="77777777" w:rsidR="00222FB1" w:rsidRPr="00C60589" w:rsidRDefault="00222FB1" w:rsidP="00222FB1">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on the values, e.g. {8,16,32,64}</w:t>
      </w:r>
    </w:p>
    <w:p w14:paraId="2715F136" w14:textId="77777777" w:rsidR="00222FB1" w:rsidRPr="00C60589" w:rsidRDefault="00222FB1" w:rsidP="00222FB1">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whether or not a single state will be reserved to explicitly indicate that DBTW is disabled e.g. (e.g. {16, 32, 64, reserved/DBTW disabled})</w:t>
      </w:r>
    </w:p>
    <w:p w14:paraId="0FD37279" w14:textId="77777777" w:rsidR="00222FB1" w:rsidRPr="00C60589" w:rsidRDefault="00222FB1" w:rsidP="00222FB1">
      <w:pPr>
        <w:pStyle w:val="ac"/>
        <w:numPr>
          <w:ilvl w:val="3"/>
          <w:numId w:val="14"/>
        </w:numPr>
        <w:spacing w:after="0"/>
        <w:rPr>
          <w:rFonts w:ascii="Times New Roman" w:hAnsi="Times New Roman"/>
          <w:sz w:val="22"/>
          <w:szCs w:val="22"/>
          <w:lang w:eastAsia="zh-CN"/>
        </w:rPr>
      </w:pPr>
      <w:r w:rsidRPr="00C60589">
        <w:rPr>
          <w:rFonts w:ascii="Times New Roman" w:hAnsi="Times New Roman"/>
          <w:sz w:val="22"/>
          <w:szCs w:val="22"/>
          <w:lang w:eastAsia="zh-CN"/>
        </w:rPr>
        <w:t>Note: value of 64 may be used as implicit determination by the UE that DBTW is not enabled by gNB if maximum number of candidate SSB is 64; or single state may be reserved e.g. (e.g. {16, 32, 64, DBTW disabled}) to explicitly indicate that DBTW is disabled</w:t>
      </w:r>
    </w:p>
    <w:p w14:paraId="3D279154" w14:textId="59B4902F" w:rsidR="008525C1" w:rsidRDefault="008525C1" w:rsidP="00222F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615"/>
        <w:gridCol w:w="8347"/>
      </w:tblGrid>
      <w:tr w:rsidR="008525C1" w14:paraId="50F9A696" w14:textId="77777777" w:rsidTr="008C1F2B">
        <w:tc>
          <w:tcPr>
            <w:tcW w:w="1615" w:type="dxa"/>
            <w:shd w:val="clear" w:color="auto" w:fill="FBE4D5" w:themeFill="accent2" w:themeFillTint="33"/>
          </w:tcPr>
          <w:p w14:paraId="31FF1A6F" w14:textId="77777777" w:rsidR="008525C1" w:rsidRDefault="008525C1" w:rsidP="008C1F2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22A5E2C7" w14:textId="77777777" w:rsidR="008525C1" w:rsidRDefault="008525C1" w:rsidP="008C1F2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8525C1" w14:paraId="075EC4E7" w14:textId="77777777" w:rsidTr="008C1F2B">
        <w:tc>
          <w:tcPr>
            <w:tcW w:w="1615" w:type="dxa"/>
          </w:tcPr>
          <w:p w14:paraId="1478AE79" w14:textId="285814D6" w:rsidR="008525C1" w:rsidRDefault="008C1F2B" w:rsidP="008C1F2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74CA1399" w14:textId="1C9C85C2" w:rsidR="008525C1" w:rsidRDefault="008C1F2B" w:rsidP="008C1F2B">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indicated in the previous comments, we are not ready to go with this detailed proposal until the number of candidate SSB and DBTW on/off are resolved. The feasibility of some of the proposals highly depend on the outcome from these two discussion, and we can keep this proposal in notes and further discuss after the other two issues are resolved. </w:t>
            </w:r>
          </w:p>
        </w:tc>
      </w:tr>
      <w:tr w:rsidR="00A37406" w14:paraId="7ECA0681" w14:textId="77777777" w:rsidTr="008C1F2B">
        <w:tc>
          <w:tcPr>
            <w:tcW w:w="1615" w:type="dxa"/>
          </w:tcPr>
          <w:p w14:paraId="17C5879A" w14:textId="144AA2CA" w:rsidR="00A37406" w:rsidRDefault="00A37406" w:rsidP="00A37406">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0FEFD4F9" w14:textId="447D2330" w:rsidR="00A37406" w:rsidRDefault="00A37406" w:rsidP="00A37406">
            <w:pPr>
              <w:pStyle w:val="ac"/>
              <w:spacing w:after="0"/>
              <w:rPr>
                <w:rFonts w:ascii="Times New Roman" w:hAnsi="Times New Roman"/>
                <w:sz w:val="22"/>
                <w:szCs w:val="22"/>
                <w:lang w:eastAsia="zh-CN"/>
              </w:rPr>
            </w:pPr>
            <w:r>
              <w:rPr>
                <w:rFonts w:ascii="Times New Roman" w:hAnsi="Times New Roman"/>
                <w:sz w:val="22"/>
                <w:szCs w:val="22"/>
                <w:lang w:eastAsia="zh-CN"/>
              </w:rPr>
              <w:t>We are generally ok, but also prefer to defer any agreements until the number of candidate SSBs is agreed</w:t>
            </w:r>
          </w:p>
        </w:tc>
      </w:tr>
      <w:tr w:rsidR="008E2C67" w14:paraId="233A30FB" w14:textId="77777777" w:rsidTr="008E2C67">
        <w:tc>
          <w:tcPr>
            <w:tcW w:w="1615" w:type="dxa"/>
          </w:tcPr>
          <w:p w14:paraId="35FF6117" w14:textId="77777777" w:rsidR="008E2C67" w:rsidRDefault="008E2C67" w:rsidP="00993A85">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213C7F88" w14:textId="77777777" w:rsidR="008E2C67" w:rsidRDefault="008E2C67" w:rsidP="00993A85">
            <w:pPr>
              <w:pStyle w:val="5"/>
              <w:outlineLvl w:val="4"/>
              <w:rPr>
                <w:rFonts w:ascii="Times New Roman" w:hAnsi="Times New Roman"/>
                <w:b/>
                <w:bCs/>
                <w:lang w:eastAsia="zh-CN"/>
              </w:rPr>
            </w:pPr>
            <w:r>
              <w:rPr>
                <w:rFonts w:ascii="Times New Roman" w:hAnsi="Times New Roman"/>
                <w:szCs w:val="22"/>
                <w:lang w:eastAsia="zh-CN"/>
              </w:rPr>
              <w:t xml:space="preserve">We support the earlier version </w:t>
            </w:r>
            <w:r>
              <w:rPr>
                <w:rFonts w:ascii="Times New Roman" w:hAnsi="Times New Roman"/>
                <w:b/>
                <w:bCs/>
                <w:lang w:eastAsia="zh-CN"/>
              </w:rPr>
              <w:t>Proposal 1.1-3D)</w:t>
            </w:r>
          </w:p>
          <w:p w14:paraId="28F54585" w14:textId="77777777" w:rsidR="008E2C67" w:rsidRPr="00686A2D" w:rsidRDefault="008E2C67" w:rsidP="00993A85">
            <w:pPr>
              <w:pStyle w:val="ac"/>
              <w:spacing w:after="0"/>
              <w:rPr>
                <w:rFonts w:ascii="Times New Roman" w:hAnsi="Times New Roman"/>
                <w:bCs/>
                <w:lang w:eastAsia="zh-CN"/>
              </w:rPr>
            </w:pPr>
            <w:r>
              <w:rPr>
                <w:rFonts w:ascii="Times New Roman" w:hAnsi="Times New Roman"/>
                <w:sz w:val="22"/>
                <w:szCs w:val="22"/>
                <w:lang w:eastAsia="zh-CN"/>
              </w:rPr>
              <w:t xml:space="preserve">If </w:t>
            </w:r>
            <w:r w:rsidRPr="00686A2D">
              <w:rPr>
                <w:rFonts w:ascii="Times New Roman" w:hAnsi="Times New Roman"/>
                <w:bCs/>
                <w:lang w:eastAsia="zh-CN"/>
              </w:rPr>
              <w:t xml:space="preserve">Proposal 1.1-3D) is not agreeable, we can accept </w:t>
            </w:r>
            <w:r w:rsidRPr="00686A2D">
              <w:rPr>
                <w:rFonts w:ascii="Times New Roman" w:hAnsi="Times New Roman"/>
                <w:b/>
                <w:bCs/>
                <w:lang w:eastAsia="zh-CN"/>
              </w:rPr>
              <w:t>Proposal 1.1-3E</w:t>
            </w:r>
            <w:r w:rsidRPr="00686A2D">
              <w:rPr>
                <w:rFonts w:ascii="Times New Roman" w:hAnsi="Times New Roman"/>
                <w:bCs/>
                <w:lang w:eastAsia="zh-CN"/>
              </w:rPr>
              <w:t xml:space="preserve"> by changing the following “Notes” to FFS:</w:t>
            </w:r>
          </w:p>
          <w:p w14:paraId="6478D33C" w14:textId="77777777" w:rsidR="008E2C67" w:rsidRDefault="008E2C67" w:rsidP="00993A85">
            <w:pPr>
              <w:pStyle w:val="ac"/>
              <w:spacing w:after="0"/>
              <w:rPr>
                <w:rFonts w:ascii="Times New Roman" w:hAnsi="Times New Roman"/>
                <w:b/>
                <w:bCs/>
                <w:lang w:eastAsia="zh-CN"/>
              </w:rPr>
            </w:pPr>
          </w:p>
          <w:p w14:paraId="0A4C8F6C" w14:textId="77777777" w:rsidR="008E2C67" w:rsidRDefault="008E2C67" w:rsidP="00993A85">
            <w:pPr>
              <w:pStyle w:val="5"/>
              <w:outlineLvl w:val="4"/>
              <w:rPr>
                <w:rFonts w:ascii="Times New Roman" w:hAnsi="Times New Roman"/>
                <w:b/>
                <w:bCs/>
                <w:lang w:eastAsia="zh-CN"/>
              </w:rPr>
            </w:pPr>
            <w:r>
              <w:rPr>
                <w:rFonts w:ascii="Times New Roman" w:hAnsi="Times New Roman"/>
                <w:b/>
                <w:bCs/>
                <w:lang w:eastAsia="zh-CN"/>
              </w:rPr>
              <w:t xml:space="preserve">Proposal 1.1-3E) </w:t>
            </w:r>
            <w:r w:rsidRPr="00686A2D">
              <w:rPr>
                <w:rFonts w:ascii="Times New Roman" w:hAnsi="Times New Roman"/>
                <w:bCs/>
                <w:lang w:eastAsia="zh-CN"/>
              </w:rPr>
              <w:t>(modified)</w:t>
            </w:r>
            <w:r>
              <w:rPr>
                <w:rFonts w:ascii="Times New Roman" w:hAnsi="Times New Roman"/>
                <w:b/>
                <w:bCs/>
                <w:lang w:eastAsia="zh-CN"/>
              </w:rPr>
              <w:t xml:space="preserve"> </w:t>
            </w:r>
          </w:p>
          <w:p w14:paraId="3626E7EB" w14:textId="77777777" w:rsidR="008E2C67" w:rsidRDefault="008E2C67" w:rsidP="00993A8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0D9BF95E" w14:textId="77777777" w:rsidR="008E2C67" w:rsidRPr="00C60589" w:rsidRDefault="008E2C67" w:rsidP="00993A85">
            <w:pPr>
              <w:pStyle w:val="ac"/>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w:t>
            </w:r>
          </w:p>
          <w:p w14:paraId="33BA3A34" w14:textId="77777777" w:rsidR="008E2C67" w:rsidRPr="00C60589" w:rsidRDefault="008E2C67" w:rsidP="00993A85">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the exact values e.g. {16,64} or {32,64}</w:t>
            </w:r>
          </w:p>
          <w:p w14:paraId="0A57B96E" w14:textId="77777777" w:rsidR="008E2C67" w:rsidRPr="00C60589" w:rsidRDefault="008E2C67" w:rsidP="00993A85">
            <w:pPr>
              <w:pStyle w:val="ac"/>
              <w:numPr>
                <w:ilvl w:val="2"/>
                <w:numId w:val="14"/>
              </w:numPr>
              <w:spacing w:after="0"/>
              <w:rPr>
                <w:rFonts w:ascii="Times New Roman" w:hAnsi="Times New Roman"/>
                <w:sz w:val="22"/>
                <w:szCs w:val="22"/>
                <w:lang w:eastAsia="zh-CN"/>
              </w:rPr>
            </w:pPr>
            <w:r w:rsidRPr="00686A2D">
              <w:rPr>
                <w:rFonts w:ascii="Times New Roman" w:hAnsi="Times New Roman"/>
                <w:strike/>
                <w:sz w:val="22"/>
                <w:szCs w:val="22"/>
                <w:lang w:eastAsia="zh-CN"/>
              </w:rPr>
              <w:t>Note:</w:t>
            </w:r>
            <w:r w:rsidRPr="00C60589">
              <w:rPr>
                <w:rFonts w:ascii="Times New Roman" w:hAnsi="Times New Roman"/>
                <w:sz w:val="22"/>
                <w:szCs w:val="22"/>
                <w:lang w:eastAsia="zh-CN"/>
              </w:rPr>
              <w:t xml:space="preserve"> </w:t>
            </w:r>
            <w:r w:rsidRPr="00686A2D">
              <w:rPr>
                <w:rFonts w:ascii="Times New Roman" w:hAnsi="Times New Roman"/>
                <w:color w:val="FF0000"/>
                <w:sz w:val="22"/>
                <w:szCs w:val="22"/>
                <w:lang w:eastAsia="zh-CN"/>
              </w:rPr>
              <w:t>FFS</w:t>
            </w:r>
            <w:r>
              <w:rPr>
                <w:rFonts w:ascii="Times New Roman" w:hAnsi="Times New Roman"/>
                <w:sz w:val="22"/>
                <w:szCs w:val="22"/>
                <w:lang w:eastAsia="zh-CN"/>
              </w:rPr>
              <w:t xml:space="preserve">: </w:t>
            </w:r>
            <w:r w:rsidRPr="00C60589">
              <w:rPr>
                <w:rFonts w:ascii="Times New Roman" w:hAnsi="Times New Roman"/>
                <w:sz w:val="22"/>
                <w:szCs w:val="22"/>
                <w:lang w:eastAsia="zh-CN"/>
              </w:rPr>
              <w:t>value of 64 (if supported) may be used as implicit determination by the UE that DBTW is not enabled by gNB if maximum number of candidate SSB is 64</w:t>
            </w:r>
          </w:p>
          <w:p w14:paraId="627170F3" w14:textId="77777777" w:rsidR="008E2C67" w:rsidRPr="00C60589" w:rsidRDefault="008E2C67" w:rsidP="00993A85">
            <w:pPr>
              <w:pStyle w:val="ac"/>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 </w:t>
            </w:r>
          </w:p>
          <w:p w14:paraId="3506F8C3" w14:textId="77777777" w:rsidR="008E2C67" w:rsidRPr="00C60589" w:rsidRDefault="008E2C67" w:rsidP="00993A85">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on the values, e.g. {8,16,32,64}</w:t>
            </w:r>
          </w:p>
          <w:p w14:paraId="67822C8D" w14:textId="77777777" w:rsidR="008E2C67" w:rsidRPr="00C60589" w:rsidRDefault="008E2C67" w:rsidP="00993A85">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lastRenderedPageBreak/>
              <w:t>FFS whether or not a single state will be reserved to explicitly indicate that DBTW is disabled e.g. (e.g. {16, 32, 64, reserved/DBTW disabled})</w:t>
            </w:r>
          </w:p>
          <w:p w14:paraId="07F403A7" w14:textId="77777777" w:rsidR="008E2C67" w:rsidRPr="00C60589" w:rsidRDefault="008E2C67" w:rsidP="00993A85">
            <w:pPr>
              <w:pStyle w:val="ac"/>
              <w:numPr>
                <w:ilvl w:val="3"/>
                <w:numId w:val="14"/>
              </w:numPr>
              <w:spacing w:after="0"/>
              <w:rPr>
                <w:rFonts w:ascii="Times New Roman" w:hAnsi="Times New Roman"/>
                <w:sz w:val="22"/>
                <w:szCs w:val="22"/>
                <w:lang w:eastAsia="zh-CN"/>
              </w:rPr>
            </w:pPr>
            <w:r w:rsidRPr="00686A2D">
              <w:rPr>
                <w:rFonts w:ascii="Times New Roman" w:hAnsi="Times New Roman"/>
                <w:strike/>
                <w:sz w:val="22"/>
                <w:szCs w:val="22"/>
                <w:lang w:eastAsia="zh-CN"/>
              </w:rPr>
              <w:t>Note:</w:t>
            </w:r>
            <w:r w:rsidRPr="00C60589">
              <w:rPr>
                <w:rFonts w:ascii="Times New Roman" w:hAnsi="Times New Roman"/>
                <w:sz w:val="22"/>
                <w:szCs w:val="22"/>
                <w:lang w:eastAsia="zh-CN"/>
              </w:rPr>
              <w:t xml:space="preserve"> </w:t>
            </w:r>
            <w:r w:rsidRPr="00686A2D">
              <w:rPr>
                <w:rFonts w:ascii="Times New Roman" w:hAnsi="Times New Roman"/>
                <w:color w:val="FF0000"/>
                <w:sz w:val="22"/>
                <w:szCs w:val="22"/>
                <w:lang w:eastAsia="zh-CN"/>
              </w:rPr>
              <w:t>FFS</w:t>
            </w:r>
            <w:r>
              <w:rPr>
                <w:rFonts w:ascii="Times New Roman" w:hAnsi="Times New Roman"/>
                <w:color w:val="FF0000"/>
                <w:sz w:val="22"/>
                <w:szCs w:val="22"/>
                <w:lang w:eastAsia="zh-CN"/>
              </w:rPr>
              <w:t>:</w:t>
            </w:r>
            <w:r>
              <w:rPr>
                <w:rFonts w:ascii="Times New Roman" w:hAnsi="Times New Roman"/>
                <w:sz w:val="22"/>
                <w:szCs w:val="22"/>
                <w:lang w:eastAsia="zh-CN"/>
              </w:rPr>
              <w:t xml:space="preserve"> </w:t>
            </w:r>
            <w:r w:rsidRPr="00C60589">
              <w:rPr>
                <w:rFonts w:ascii="Times New Roman" w:hAnsi="Times New Roman"/>
                <w:sz w:val="22"/>
                <w:szCs w:val="22"/>
                <w:lang w:eastAsia="zh-CN"/>
              </w:rPr>
              <w:t>value of 64 may be used as implicit determination by the UE that DBTW is not enabled by gNB if maximum number of candidate SSB is 64; or single state may be reserved e.g. (e.g. {16, 32, 64, DBTW disabled}) to explicitly indicate that DBTW is disabled</w:t>
            </w:r>
          </w:p>
          <w:p w14:paraId="373CDCC2" w14:textId="77777777" w:rsidR="008E2C67" w:rsidRDefault="008E2C67" w:rsidP="00993A85">
            <w:pPr>
              <w:pStyle w:val="ac"/>
              <w:spacing w:after="0"/>
              <w:rPr>
                <w:rFonts w:ascii="Times New Roman" w:hAnsi="Times New Roman"/>
                <w:sz w:val="22"/>
                <w:szCs w:val="22"/>
                <w:lang w:eastAsia="zh-CN"/>
              </w:rPr>
            </w:pPr>
          </w:p>
          <w:p w14:paraId="34EDD612" w14:textId="77777777" w:rsidR="008E2C67" w:rsidRDefault="008E2C67" w:rsidP="00993A85">
            <w:pPr>
              <w:pStyle w:val="ac"/>
              <w:spacing w:after="0"/>
              <w:rPr>
                <w:rFonts w:ascii="Times New Roman" w:hAnsi="Times New Roman"/>
                <w:sz w:val="22"/>
                <w:szCs w:val="22"/>
                <w:lang w:eastAsia="zh-CN"/>
              </w:rPr>
            </w:pPr>
          </w:p>
        </w:tc>
      </w:tr>
      <w:tr w:rsidR="0018177E" w:rsidRPr="0018177E" w14:paraId="574C1BB4" w14:textId="77777777" w:rsidTr="008E2C67">
        <w:tc>
          <w:tcPr>
            <w:tcW w:w="1615" w:type="dxa"/>
          </w:tcPr>
          <w:p w14:paraId="71B4654A" w14:textId="6E923E49" w:rsidR="0018177E" w:rsidRPr="0018177E" w:rsidRDefault="0018177E" w:rsidP="0018177E">
            <w:pPr>
              <w:pStyle w:val="ac"/>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347" w:type="dxa"/>
          </w:tcPr>
          <w:p w14:paraId="7B6C6449" w14:textId="77777777" w:rsidR="0018177E" w:rsidRPr="00D21D1E" w:rsidRDefault="0018177E" w:rsidP="0018177E">
            <w:pPr>
              <w:pStyle w:val="5"/>
              <w:ind w:left="-18" w:firstLine="0"/>
              <w:jc w:val="left"/>
              <w:outlineLvl w:val="4"/>
              <w:rPr>
                <w:rFonts w:ascii="Times New Roman" w:hAnsi="Times New Roman"/>
                <w:szCs w:val="22"/>
                <w:lang w:eastAsia="zh-CN"/>
              </w:rPr>
            </w:pPr>
            <w:r w:rsidRPr="00D21D1E">
              <w:rPr>
                <w:rFonts w:ascii="Times New Roman" w:hAnsi="Times New Roman"/>
                <w:szCs w:val="22"/>
                <w:lang w:eastAsia="zh-CN"/>
              </w:rPr>
              <w:t>Similar view as Qualcomm and Samsung – prefer to defer until after number of candidate SSB positions have been determined.</w:t>
            </w:r>
          </w:p>
          <w:p w14:paraId="309ECDDB" w14:textId="085048C6" w:rsidR="0018177E" w:rsidRPr="0018177E" w:rsidRDefault="0018177E" w:rsidP="0018177E">
            <w:pPr>
              <w:pStyle w:val="5"/>
              <w:outlineLvl w:val="4"/>
              <w:rPr>
                <w:rFonts w:ascii="Times New Roman" w:hAnsi="Times New Roman"/>
                <w:sz w:val="20"/>
                <w:szCs w:val="22"/>
                <w:lang w:eastAsia="zh-CN"/>
              </w:rPr>
            </w:pPr>
            <w:r w:rsidRPr="00D21D1E">
              <w:rPr>
                <w:szCs w:val="22"/>
                <w:lang w:eastAsia="zh-CN"/>
              </w:rPr>
              <w:t>This doesn't mean we have to throw away this proposal since it is progress. We can just save it in the notes until the candidate position issue has been resolved first.</w:t>
            </w:r>
          </w:p>
        </w:tc>
      </w:tr>
      <w:tr w:rsidR="00C9256F" w:rsidRPr="0018177E" w14:paraId="06D83382" w14:textId="77777777" w:rsidTr="008E2C67">
        <w:tc>
          <w:tcPr>
            <w:tcW w:w="1615" w:type="dxa"/>
          </w:tcPr>
          <w:p w14:paraId="284C7794" w14:textId="6A6A4303" w:rsidR="00C9256F" w:rsidRDefault="00C9256F" w:rsidP="00C9256F">
            <w:pPr>
              <w:pStyle w:val="ac"/>
              <w:spacing w:after="0"/>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347" w:type="dxa"/>
          </w:tcPr>
          <w:p w14:paraId="1894283C" w14:textId="68A27711" w:rsidR="00C9256F" w:rsidRPr="00D21D1E" w:rsidRDefault="00C9256F" w:rsidP="00C9256F">
            <w:pPr>
              <w:pStyle w:val="5"/>
              <w:ind w:left="-18" w:firstLine="0"/>
              <w:jc w:val="left"/>
              <w:outlineLvl w:val="4"/>
              <w:rPr>
                <w:rFonts w:ascii="Times New Roman" w:hAnsi="Times New Roman"/>
                <w:szCs w:val="22"/>
                <w:lang w:eastAsia="zh-CN"/>
              </w:rPr>
            </w:pPr>
            <w:r>
              <w:rPr>
                <w:rFonts w:ascii="Times New Roman" w:eastAsiaTheme="minorEastAsia" w:hAnsi="Times New Roman" w:hint="eastAsia"/>
                <w:szCs w:val="22"/>
                <w:lang w:eastAsia="ko-KR"/>
              </w:rPr>
              <w:t>Based on Moderator</w:t>
            </w:r>
            <w:r>
              <w:rPr>
                <w:rFonts w:ascii="Times New Roman" w:eastAsiaTheme="minorEastAsia" w:hAnsi="Times New Roman"/>
                <w:szCs w:val="22"/>
                <w:lang w:eastAsia="ko-KR"/>
              </w:rPr>
              <w:t>’s observation that UE behaviour is the same regardless of whether DBTW is enabled or disabled when up to 64 SSB candidates are allowed and Q=64, we can remove two notes entirely.</w:t>
            </w:r>
          </w:p>
        </w:tc>
      </w:tr>
      <w:tr w:rsidR="00E57187" w:rsidRPr="0018177E" w14:paraId="5B78811A" w14:textId="77777777" w:rsidTr="008E2C67">
        <w:tc>
          <w:tcPr>
            <w:tcW w:w="1615" w:type="dxa"/>
          </w:tcPr>
          <w:p w14:paraId="3C3FCF4A" w14:textId="7A90CEE6" w:rsidR="00E57187" w:rsidRDefault="00E57187" w:rsidP="00C9256F">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347" w:type="dxa"/>
          </w:tcPr>
          <w:p w14:paraId="7700242B" w14:textId="39D52751" w:rsidR="00E57187" w:rsidRDefault="00E57187" w:rsidP="00C9256F">
            <w:pPr>
              <w:pStyle w:val="5"/>
              <w:ind w:left="-18" w:firstLine="0"/>
              <w:jc w:val="left"/>
              <w:outlineLvl w:val="4"/>
              <w:rPr>
                <w:rFonts w:ascii="Times New Roman" w:eastAsiaTheme="minorEastAsia" w:hAnsi="Times New Roman"/>
                <w:szCs w:val="22"/>
                <w:lang w:eastAsia="ko-KR"/>
              </w:rPr>
            </w:pPr>
            <w:r>
              <w:rPr>
                <w:rFonts w:ascii="Times New Roman" w:hAnsi="Times New Roman"/>
                <w:szCs w:val="22"/>
                <w:lang w:eastAsia="zh-CN"/>
              </w:rPr>
              <w:t>prefer to defer any agreements until the number of candidate SSBs is agreed</w:t>
            </w:r>
          </w:p>
        </w:tc>
      </w:tr>
      <w:tr w:rsidR="0006358A" w:rsidRPr="0018177E" w14:paraId="506D16E3" w14:textId="77777777" w:rsidTr="008E2C67">
        <w:tc>
          <w:tcPr>
            <w:tcW w:w="1615" w:type="dxa"/>
          </w:tcPr>
          <w:p w14:paraId="7FA0FB5F" w14:textId="197176AB" w:rsidR="0006358A" w:rsidRDefault="0006358A" w:rsidP="0006358A">
            <w:pPr>
              <w:pStyle w:val="ac"/>
              <w:spacing w:after="0"/>
              <w:rPr>
                <w:rFonts w:ascii="Times New Roman" w:eastAsiaTheme="minorEastAsia" w:hAnsi="Times New Roman"/>
                <w:szCs w:val="22"/>
                <w:lang w:eastAsia="ko-KR"/>
              </w:rPr>
            </w:pPr>
            <w:r>
              <w:rPr>
                <w:rFonts w:ascii="Times New Roman" w:eastAsia="MS Mincho" w:hAnsi="Times New Roman"/>
                <w:sz w:val="22"/>
                <w:szCs w:val="22"/>
                <w:lang w:eastAsia="ja-JP"/>
              </w:rPr>
              <w:t>Panasonic</w:t>
            </w:r>
          </w:p>
        </w:tc>
        <w:tc>
          <w:tcPr>
            <w:tcW w:w="8347" w:type="dxa"/>
          </w:tcPr>
          <w:p w14:paraId="5DD85CCD" w14:textId="35B91BEF" w:rsidR="0006358A" w:rsidRDefault="0006358A" w:rsidP="0006358A">
            <w:pPr>
              <w:pStyle w:val="5"/>
              <w:ind w:left="-18" w:firstLine="0"/>
              <w:jc w:val="left"/>
              <w:outlineLvl w:val="4"/>
              <w:rPr>
                <w:rFonts w:ascii="Times New Roman" w:hAnsi="Times New Roman"/>
                <w:szCs w:val="22"/>
                <w:lang w:eastAsia="zh-CN"/>
              </w:rPr>
            </w:pPr>
            <w:r>
              <w:rPr>
                <w:rFonts w:ascii="Times New Roman" w:hAnsi="Times New Roman"/>
                <w:szCs w:val="22"/>
                <w:lang w:eastAsia="zh-CN"/>
              </w:rPr>
              <w:t>We are generally OK and share similar view with Qualcomm (i.e., prefer to defer until after number of candidate SSB positions have been determined).</w:t>
            </w:r>
          </w:p>
        </w:tc>
      </w:tr>
      <w:tr w:rsidR="0061438D" w:rsidRPr="0018177E" w14:paraId="6114A642" w14:textId="77777777" w:rsidTr="008E2C67">
        <w:tc>
          <w:tcPr>
            <w:tcW w:w="1615" w:type="dxa"/>
          </w:tcPr>
          <w:p w14:paraId="2B731F0E" w14:textId="720E2DC3" w:rsidR="0061438D" w:rsidRDefault="0061438D" w:rsidP="0061438D">
            <w:pPr>
              <w:pStyle w:val="ac"/>
              <w:spacing w:after="0"/>
              <w:rPr>
                <w:rFonts w:ascii="Times New Roman" w:eastAsia="MS Mincho" w:hAnsi="Times New Roman"/>
                <w:sz w:val="22"/>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347" w:type="dxa"/>
          </w:tcPr>
          <w:p w14:paraId="7A7B23AD" w14:textId="24FE86A8" w:rsidR="0061438D" w:rsidRDefault="0061438D" w:rsidP="0061438D">
            <w:pPr>
              <w:pStyle w:val="5"/>
              <w:ind w:left="-18" w:firstLine="0"/>
              <w:jc w:val="left"/>
              <w:outlineLvl w:val="4"/>
              <w:rPr>
                <w:rFonts w:ascii="Times New Roman" w:hAnsi="Times New Roman"/>
                <w:szCs w:val="22"/>
                <w:lang w:eastAsia="zh-CN"/>
              </w:rPr>
            </w:pPr>
            <w:r>
              <w:rPr>
                <w:rFonts w:ascii="Times New Roman" w:eastAsia="MS Mincho" w:hAnsi="Times New Roman" w:hint="eastAsia"/>
                <w:szCs w:val="22"/>
                <w:lang w:eastAsia="ja-JP"/>
              </w:rPr>
              <w:t>Y</w:t>
            </w:r>
            <w:r>
              <w:rPr>
                <w:rFonts w:ascii="Times New Roman" w:eastAsia="MS Mincho" w:hAnsi="Times New Roman"/>
                <w:szCs w:val="22"/>
                <w:lang w:eastAsia="ja-JP"/>
              </w:rPr>
              <w:t xml:space="preserve">es, deferring it is preferred. Noting this seems reasonable. </w:t>
            </w:r>
          </w:p>
        </w:tc>
      </w:tr>
      <w:tr w:rsidR="009727C5" w:rsidRPr="0018177E" w14:paraId="283B9A29" w14:textId="77777777" w:rsidTr="008E2C67">
        <w:tc>
          <w:tcPr>
            <w:tcW w:w="1615" w:type="dxa"/>
          </w:tcPr>
          <w:p w14:paraId="4034AABB" w14:textId="47808EE5" w:rsidR="009727C5" w:rsidRDefault="009727C5" w:rsidP="009727C5">
            <w:pPr>
              <w:pStyle w:val="ac"/>
              <w:spacing w:after="0"/>
              <w:rPr>
                <w:rFonts w:ascii="Times New Roman" w:eastAsia="MS Mincho" w:hAnsi="Times New Roman"/>
                <w:szCs w:val="22"/>
                <w:lang w:eastAsia="ja-JP"/>
              </w:rPr>
            </w:pPr>
            <w:r>
              <w:rPr>
                <w:rFonts w:ascii="Times New Roman" w:hAnsi="Times New Roman"/>
                <w:sz w:val="22"/>
                <w:szCs w:val="22"/>
                <w:lang w:eastAsia="zh-CN"/>
              </w:rPr>
              <w:t>Vivo</w:t>
            </w:r>
          </w:p>
        </w:tc>
        <w:tc>
          <w:tcPr>
            <w:tcW w:w="8347" w:type="dxa"/>
          </w:tcPr>
          <w:p w14:paraId="3F868F7E" w14:textId="29F6D26A" w:rsidR="009727C5" w:rsidRDefault="009727C5" w:rsidP="009727C5">
            <w:pPr>
              <w:pStyle w:val="5"/>
              <w:ind w:left="-18" w:firstLine="0"/>
              <w:jc w:val="left"/>
              <w:outlineLvl w:val="4"/>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are generally OK with this proposal</w:t>
            </w:r>
          </w:p>
        </w:tc>
      </w:tr>
      <w:tr w:rsidR="00407A72" w:rsidRPr="0018177E" w14:paraId="3F86C777" w14:textId="77777777" w:rsidTr="00407A72">
        <w:tc>
          <w:tcPr>
            <w:tcW w:w="1615" w:type="dxa"/>
          </w:tcPr>
          <w:p w14:paraId="422528E8" w14:textId="77777777" w:rsidR="00407A72" w:rsidRPr="009E1D08" w:rsidRDefault="00407A72" w:rsidP="002F3B5C">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47" w:type="dxa"/>
          </w:tcPr>
          <w:p w14:paraId="269F121E" w14:textId="77777777" w:rsidR="00407A72" w:rsidRDefault="00407A72" w:rsidP="002F3B5C">
            <w:pPr>
              <w:pStyle w:val="5"/>
              <w:ind w:left="-18" w:firstLine="0"/>
              <w:jc w:val="left"/>
              <w:outlineLvl w:val="4"/>
              <w:rPr>
                <w:rFonts w:ascii="Times New Roman" w:hAnsi="Times New Roman"/>
                <w:szCs w:val="22"/>
                <w:lang w:eastAsia="zh-CN"/>
              </w:rPr>
            </w:pPr>
            <w:r>
              <w:rPr>
                <w:rFonts w:ascii="Times New Roman" w:hAnsi="Times New Roman"/>
                <w:szCs w:val="22"/>
                <w:lang w:eastAsia="zh-CN"/>
              </w:rPr>
              <w:t>We also prefer to defer the decision on this proposal until the number of candidate SSBs is determined.</w:t>
            </w:r>
          </w:p>
        </w:tc>
      </w:tr>
      <w:tr w:rsidR="002F3B5C" w:rsidRPr="0018177E" w14:paraId="22803484" w14:textId="77777777" w:rsidTr="00407A72">
        <w:tc>
          <w:tcPr>
            <w:tcW w:w="1615" w:type="dxa"/>
          </w:tcPr>
          <w:p w14:paraId="7D55CC51" w14:textId="54B92380" w:rsidR="002F3B5C" w:rsidRPr="002F3B5C" w:rsidRDefault="002F3B5C" w:rsidP="002F3B5C">
            <w:pPr>
              <w:pStyle w:val="ac"/>
              <w:spacing w:after="0"/>
              <w:rPr>
                <w:rFonts w:ascii="Times New Roman" w:hAnsi="Times New Roman"/>
                <w:sz w:val="22"/>
                <w:szCs w:val="22"/>
                <w:lang w:eastAsia="zh-CN"/>
              </w:rPr>
            </w:pPr>
            <w:r w:rsidRPr="002F3B5C">
              <w:rPr>
                <w:rFonts w:ascii="Times New Roman" w:hAnsi="Times New Roman"/>
                <w:sz w:val="22"/>
                <w:szCs w:val="22"/>
              </w:rPr>
              <w:t>Lenovo, Motorola Mobility</w:t>
            </w:r>
          </w:p>
        </w:tc>
        <w:tc>
          <w:tcPr>
            <w:tcW w:w="8347" w:type="dxa"/>
          </w:tcPr>
          <w:p w14:paraId="5F8C4000" w14:textId="5179C8C1" w:rsidR="002F3B5C" w:rsidRPr="002F3B5C" w:rsidRDefault="002F3B5C" w:rsidP="002F3B5C">
            <w:pPr>
              <w:pStyle w:val="5"/>
              <w:ind w:left="-18" w:firstLine="0"/>
              <w:jc w:val="left"/>
              <w:outlineLvl w:val="4"/>
              <w:rPr>
                <w:rFonts w:ascii="Times New Roman" w:hAnsi="Times New Roman"/>
                <w:szCs w:val="22"/>
                <w:lang w:eastAsia="zh-CN"/>
              </w:rPr>
            </w:pPr>
            <w:r w:rsidRPr="002F3B5C">
              <w:rPr>
                <w:rFonts w:ascii="Times New Roman" w:hAnsi="Times New Roman"/>
                <w:szCs w:val="22"/>
              </w:rPr>
              <w:t xml:space="preserve">We are fine with proposal but agree with other companies to defer it until </w:t>
            </w:r>
            <w:r>
              <w:rPr>
                <w:rFonts w:ascii="Times New Roman" w:hAnsi="Times New Roman"/>
                <w:szCs w:val="22"/>
              </w:rPr>
              <w:t xml:space="preserve">the </w:t>
            </w:r>
            <w:r w:rsidRPr="002F3B5C">
              <w:rPr>
                <w:rFonts w:ascii="Times New Roman" w:hAnsi="Times New Roman"/>
                <w:szCs w:val="22"/>
              </w:rPr>
              <w:t>number of candidate SSB</w:t>
            </w:r>
            <w:r>
              <w:rPr>
                <w:rFonts w:ascii="Times New Roman" w:hAnsi="Times New Roman"/>
                <w:szCs w:val="22"/>
              </w:rPr>
              <w:t>s</w:t>
            </w:r>
            <w:r w:rsidRPr="002F3B5C">
              <w:rPr>
                <w:rFonts w:ascii="Times New Roman" w:hAnsi="Times New Roman"/>
                <w:szCs w:val="22"/>
              </w:rPr>
              <w:t xml:space="preserve"> </w:t>
            </w:r>
            <w:r>
              <w:rPr>
                <w:rFonts w:ascii="Times New Roman" w:hAnsi="Times New Roman"/>
                <w:szCs w:val="22"/>
              </w:rPr>
              <w:t>is</w:t>
            </w:r>
            <w:r w:rsidRPr="002F3B5C">
              <w:rPr>
                <w:rFonts w:ascii="Times New Roman" w:hAnsi="Times New Roman"/>
                <w:szCs w:val="22"/>
              </w:rPr>
              <w:t xml:space="preserve"> agreed.</w:t>
            </w:r>
          </w:p>
        </w:tc>
      </w:tr>
    </w:tbl>
    <w:p w14:paraId="3DDB34DE" w14:textId="1D4D64FA" w:rsidR="00222FB1" w:rsidRPr="00407A72" w:rsidRDefault="00222FB1" w:rsidP="00222FB1">
      <w:pPr>
        <w:pStyle w:val="ac"/>
        <w:spacing w:after="0"/>
        <w:rPr>
          <w:rFonts w:ascii="Times New Roman" w:hAnsi="Times New Roman"/>
          <w:sz w:val="22"/>
          <w:szCs w:val="22"/>
          <w:lang w:eastAsia="zh-CN"/>
        </w:rPr>
      </w:pPr>
    </w:p>
    <w:p w14:paraId="4DAD3AE6" w14:textId="2AE72BAE" w:rsidR="008525C1" w:rsidRDefault="008525C1" w:rsidP="008525C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4:</w:t>
      </w:r>
    </w:p>
    <w:p w14:paraId="4821C0ED" w14:textId="1CAF9080" w:rsidR="00222FB1" w:rsidRDefault="00222FB1" w:rsidP="00222FB1">
      <w:pPr>
        <w:pStyle w:val="ac"/>
        <w:spacing w:after="0"/>
        <w:rPr>
          <w:rFonts w:ascii="Times New Roman" w:hAnsi="Times New Roman"/>
          <w:sz w:val="22"/>
          <w:szCs w:val="22"/>
          <w:lang w:eastAsia="zh-CN"/>
        </w:rPr>
      </w:pPr>
      <w:r>
        <w:rPr>
          <w:rFonts w:ascii="Times New Roman" w:hAnsi="Times New Roman"/>
          <w:sz w:val="22"/>
          <w:szCs w:val="22"/>
          <w:lang w:eastAsia="zh-CN"/>
        </w:rPr>
        <w:t>Also please comment further on the discussion on implicit versus explicit indication for DBTW in MIB. The following is summary of observations from round 5 discussions. Please comment on the observations if there is anything missing or incorrect.</w:t>
      </w:r>
    </w:p>
    <w:p w14:paraId="06D6FB72" w14:textId="77777777" w:rsidR="00222FB1" w:rsidRDefault="00222FB1" w:rsidP="00222FB1">
      <w:pPr>
        <w:pStyle w:val="ac"/>
        <w:spacing w:after="0"/>
        <w:rPr>
          <w:rFonts w:ascii="Times New Roman" w:hAnsi="Times New Roman"/>
          <w:sz w:val="22"/>
          <w:szCs w:val="22"/>
          <w:lang w:eastAsia="zh-CN"/>
        </w:rPr>
      </w:pPr>
    </w:p>
    <w:p w14:paraId="0079042F" w14:textId="77777777" w:rsidR="00222FB1" w:rsidRDefault="00222FB1" w:rsidP="00222FB1">
      <w:pPr>
        <w:pStyle w:val="ac"/>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In case number of candidate SSB positions is 64, Q=64 can be used by gNB to implicitly disable DBTW. In this case, there is no difference for the gNB and UE behavior between whether DBTW is enabled or disabled.</w:t>
      </w:r>
    </w:p>
    <w:p w14:paraId="3DA2224A" w14:textId="77777777" w:rsidR="00222FB1" w:rsidRDefault="00222FB1" w:rsidP="00222FB1">
      <w:pPr>
        <w:pStyle w:val="ac"/>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number of candidates SSB position is larger than 64, </w:t>
      </w:r>
    </w:p>
    <w:p w14:paraId="100A58F6" w14:textId="77777777" w:rsidR="00222FB1" w:rsidRDefault="00222FB1" w:rsidP="00222FB1">
      <w:pPr>
        <w:pStyle w:val="ac"/>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1) use of Q=64 by gNB for implicit DBTW disable, may cause UE to perform extra Type0-PDCCH monitoring. The extra Type0-PDCCH monitoring only happens in initial access prior to reading of SIB1 (where DBTW disable can be indicated)</w:t>
      </w:r>
    </w:p>
    <w:p w14:paraId="78039FC5" w14:textId="77777777" w:rsidR="00222FB1" w:rsidRDefault="00222FB1" w:rsidP="00222FB1">
      <w:pPr>
        <w:pStyle w:val="ac"/>
        <w:numPr>
          <w:ilvl w:val="2"/>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number of candidate SSB position is equal or less than 128, the additional Type0-PDCCH monitoring position is 2 more occasions per 20msec period. (since there can only be up to 2 candidate SSB index that results in same SSB index)</w:t>
      </w:r>
    </w:p>
    <w:p w14:paraId="3E153091" w14:textId="77777777" w:rsidR="00222FB1" w:rsidRDefault="00222FB1" w:rsidP="00222FB1">
      <w:pPr>
        <w:pStyle w:val="ac"/>
        <w:numPr>
          <w:ilvl w:val="2"/>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was commented (by vivo) that in case DBTW is not utilized by gNB, gNB will send SIB1 in the first instance of the Type0-PDCCH monitoring occasion, and so if UE detected Type0-PDCCH (and corresponding PDSCH) in the first monitoring occasion, it is not clear UE needs to be detect Type0-PDCCH (and corresponding PDSCH) in the 2</w:t>
      </w:r>
      <w:r w:rsidRPr="002C5592">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monitoring occasion.</w:t>
      </w:r>
    </w:p>
    <w:p w14:paraId="4DF50903" w14:textId="77777777" w:rsidR="00222FB1" w:rsidRDefault="00222FB1" w:rsidP="00222FB1">
      <w:pPr>
        <w:pStyle w:val="ac"/>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2) Use of a reserved state of Q to indicate DBTW disable, will allow UE to decode Type0-PDCCH monitoring only on monitoring occasions gNB will send Type0-PDCCH</w:t>
      </w:r>
    </w:p>
    <w:p w14:paraId="4C6785DD" w14:textId="77777777" w:rsidR="00222FB1" w:rsidRDefault="00222FB1" w:rsidP="00222FB1">
      <w:pPr>
        <w:pStyle w:val="ac"/>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Between two cases supported UE functionality does not change. The only potential difference is UE may need to monitor more Type0-PDCCH occasions in initial access prior to reading of SIB1. Since no company has proposed maximum candidate number of SSB to be larger than 128, this would be at most 2 more monitoring occasions per 20msec period for initial access prior to SIB1 decoding (when UE does not monitor any other PDCCH search space).</w:t>
      </w:r>
    </w:p>
    <w:p w14:paraId="3A875DF4" w14:textId="77777777" w:rsidR="00222FB1" w:rsidRDefault="00222FB1" w:rsidP="00222FB1">
      <w:pPr>
        <w:pStyle w:val="ac"/>
        <w:spacing w:after="0"/>
        <w:rPr>
          <w:rFonts w:ascii="Times New Roman" w:hAnsi="Times New Roman"/>
          <w:sz w:val="22"/>
          <w:szCs w:val="22"/>
          <w:lang w:eastAsia="zh-CN"/>
        </w:rPr>
      </w:pPr>
    </w:p>
    <w:p w14:paraId="762C3E57" w14:textId="599172D0" w:rsidR="00222FB1" w:rsidRDefault="00222FB1" w:rsidP="00222FB1">
      <w:pPr>
        <w:pStyle w:val="ac"/>
        <w:spacing w:after="0"/>
        <w:rPr>
          <w:rFonts w:ascii="Times New Roman" w:hAnsi="Times New Roman"/>
          <w:sz w:val="22"/>
          <w:szCs w:val="22"/>
          <w:lang w:eastAsia="zh-CN"/>
        </w:rPr>
      </w:pPr>
      <w:r>
        <w:rPr>
          <w:rFonts w:ascii="Times New Roman" w:hAnsi="Times New Roman"/>
          <w:sz w:val="22"/>
          <w:szCs w:val="22"/>
          <w:lang w:eastAsia="zh-CN"/>
        </w:rPr>
        <w:t>Based on summary of observations on DBTW enable/disable discussions, moderator suggest discussing on Proposal 1.1-7. While moderator realizes there could be concerns of the proposal 1.1-7, given the discussion so far that MIB indication is precious and the difference in being able to indicate in MIB seems to be subjectively minor (2 additional PDCCH monitoring per 20msec only when initial access prior to SIB1 decoding). Discuss further on the Proposal 1.1-7</w:t>
      </w:r>
    </w:p>
    <w:p w14:paraId="1A60949B" w14:textId="77777777" w:rsidR="00222FB1" w:rsidRDefault="00222FB1" w:rsidP="00222FB1">
      <w:pPr>
        <w:pStyle w:val="5"/>
        <w:rPr>
          <w:rFonts w:ascii="Times New Roman" w:hAnsi="Times New Roman"/>
          <w:b/>
          <w:bCs/>
          <w:lang w:eastAsia="zh-CN"/>
        </w:rPr>
      </w:pPr>
      <w:r>
        <w:rPr>
          <w:rFonts w:ascii="Times New Roman" w:hAnsi="Times New Roman"/>
          <w:b/>
          <w:bCs/>
          <w:lang w:eastAsia="zh-CN"/>
        </w:rPr>
        <w:t>Proposal 1.1-7)</w:t>
      </w:r>
    </w:p>
    <w:p w14:paraId="0631C1AC" w14:textId="77777777" w:rsidR="00222FB1" w:rsidRDefault="00222FB1" w:rsidP="00222FB1">
      <w:pPr>
        <w:pStyle w:val="ac"/>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DDFA246" w14:textId="77777777" w:rsidR="00222FB1" w:rsidRDefault="00222FB1" w:rsidP="00222FB1">
      <w:pPr>
        <w:pStyle w:val="ac"/>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7D48BDCC" w14:textId="652B5EF2" w:rsidR="00222FB1" w:rsidRDefault="00222FB1">
      <w:pPr>
        <w:pStyle w:val="ac"/>
        <w:spacing w:after="0"/>
        <w:rPr>
          <w:rFonts w:ascii="Times New Roman" w:hAnsi="Times New Roman"/>
          <w:sz w:val="22"/>
          <w:szCs w:val="22"/>
          <w:lang w:eastAsia="zh-CN"/>
        </w:rPr>
      </w:pPr>
    </w:p>
    <w:p w14:paraId="4BE64CF8" w14:textId="17F8DC96" w:rsidR="00E267A2" w:rsidRDefault="00E267A2">
      <w:pPr>
        <w:pStyle w:val="ac"/>
        <w:spacing w:after="0"/>
        <w:rPr>
          <w:rFonts w:ascii="Times New Roman" w:hAnsi="Times New Roman"/>
          <w:sz w:val="22"/>
          <w:szCs w:val="22"/>
          <w:lang w:eastAsia="zh-CN"/>
        </w:rPr>
      </w:pPr>
      <w:r>
        <w:rPr>
          <w:rFonts w:ascii="Times New Roman" w:hAnsi="Times New Roman"/>
          <w:sz w:val="22"/>
          <w:szCs w:val="22"/>
          <w:lang w:eastAsia="zh-CN"/>
        </w:rPr>
        <w:t>Moderator has added Proposal 1.17A based on Samsung’s comments. Please provide comments on Proposal 1.1-7 and 1.1-7A.</w:t>
      </w:r>
    </w:p>
    <w:p w14:paraId="413325F5" w14:textId="6243FC12" w:rsidR="00E267A2" w:rsidRDefault="00E267A2">
      <w:pPr>
        <w:pStyle w:val="ac"/>
        <w:spacing w:after="0"/>
        <w:rPr>
          <w:rFonts w:ascii="Times New Roman" w:hAnsi="Times New Roman"/>
          <w:sz w:val="22"/>
          <w:szCs w:val="22"/>
          <w:lang w:eastAsia="zh-CN"/>
        </w:rPr>
      </w:pPr>
    </w:p>
    <w:p w14:paraId="1F909DE4" w14:textId="19BA2A2E" w:rsidR="00E267A2" w:rsidRDefault="00E267A2" w:rsidP="00E267A2">
      <w:pPr>
        <w:pStyle w:val="5"/>
        <w:rPr>
          <w:rFonts w:ascii="Times New Roman" w:hAnsi="Times New Roman"/>
          <w:b/>
          <w:bCs/>
          <w:lang w:eastAsia="zh-CN"/>
        </w:rPr>
      </w:pPr>
      <w:r>
        <w:rPr>
          <w:rFonts w:ascii="Times New Roman" w:hAnsi="Times New Roman"/>
          <w:b/>
          <w:bCs/>
          <w:lang w:eastAsia="zh-CN"/>
        </w:rPr>
        <w:t>Proposal 1.1-7A)</w:t>
      </w:r>
    </w:p>
    <w:p w14:paraId="0A05E536" w14:textId="77777777" w:rsidR="00E267A2" w:rsidRDefault="00E267A2" w:rsidP="00E267A2">
      <w:pPr>
        <w:pStyle w:val="ac"/>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1F36F0A2" w14:textId="77777777" w:rsidR="00E267A2" w:rsidRDefault="00E267A2" w:rsidP="00E267A2">
      <w:pPr>
        <w:pStyle w:val="ac"/>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14850ED7" w14:textId="77777777" w:rsidR="00E267A2" w:rsidRPr="00E267A2" w:rsidRDefault="00E267A2" w:rsidP="00E267A2">
      <w:pPr>
        <w:pStyle w:val="ac"/>
        <w:numPr>
          <w:ilvl w:val="0"/>
          <w:numId w:val="58"/>
        </w:numPr>
        <w:spacing w:after="0"/>
        <w:rPr>
          <w:rFonts w:ascii="Times New Roman" w:eastAsia="MS Mincho" w:hAnsi="Times New Roman"/>
          <w:color w:val="FF0000"/>
          <w:sz w:val="22"/>
          <w:szCs w:val="22"/>
          <w:u w:val="single"/>
          <w:lang w:eastAsia="ja-JP"/>
        </w:rPr>
      </w:pPr>
      <w:r w:rsidRPr="00E267A2">
        <w:rPr>
          <w:rFonts w:ascii="Times New Roman" w:eastAsia="MS Mincho" w:hAnsi="Times New Roman"/>
          <w:color w:val="FF0000"/>
          <w:sz w:val="22"/>
          <w:szCs w:val="22"/>
          <w:u w:val="single"/>
          <w:lang w:eastAsia="ja-JP"/>
        </w:rPr>
        <w:t xml:space="preserve">Conclude that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sidRPr="00E267A2">
        <w:rPr>
          <w:rFonts w:ascii="Times New Roman" w:eastAsia="MS Mincho" w:hAnsi="Times New Roman"/>
          <w:color w:val="FF0000"/>
          <w:sz w:val="22"/>
          <w:szCs w:val="22"/>
          <w:u w:val="single"/>
          <w:lang w:eastAsia="zh-CN"/>
        </w:rPr>
        <w:t xml:space="preserve"> is not indicated in MIB. </w:t>
      </w:r>
    </w:p>
    <w:p w14:paraId="4F96FA8A" w14:textId="77777777" w:rsidR="00E267A2" w:rsidRPr="00E267A2" w:rsidRDefault="001479CA" w:rsidP="00E267A2">
      <w:pPr>
        <w:pStyle w:val="ac"/>
        <w:numPr>
          <w:ilvl w:val="0"/>
          <w:numId w:val="58"/>
        </w:numPr>
        <w:spacing w:after="0"/>
        <w:rPr>
          <w:rFonts w:ascii="Times New Roman" w:eastAsia="MS Mincho" w:hAnsi="Times New Roman"/>
          <w:color w:val="FF0000"/>
          <w:sz w:val="22"/>
          <w:szCs w:val="22"/>
          <w:u w:val="single"/>
          <w:lang w:eastAsia="ja-JP"/>
        </w:rPr>
      </w:pP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sidR="00E267A2" w:rsidRPr="00E267A2">
        <w:rPr>
          <w:rFonts w:ascii="Times New Roman" w:eastAsia="MS Mincho" w:hAnsi="Times New Roman"/>
          <w:color w:val="FF0000"/>
          <w:sz w:val="22"/>
          <w:szCs w:val="22"/>
          <w:u w:val="single"/>
          <w:lang w:eastAsia="zh-CN"/>
        </w:rPr>
        <w:t xml:space="preserve"> </w:t>
      </w:r>
      <w:r w:rsidR="00E267A2" w:rsidRPr="00E267A2">
        <w:rPr>
          <w:rFonts w:ascii="Times New Roman" w:eastAsia="MS Mincho" w:hAnsi="Times New Roman"/>
          <w:color w:val="FF0000"/>
          <w:sz w:val="22"/>
          <w:szCs w:val="22"/>
          <w:u w:val="single"/>
          <w:lang w:eastAsia="ja-JP"/>
        </w:rPr>
        <w:t xml:space="preserve">is indicated in SIB1. </w:t>
      </w:r>
    </w:p>
    <w:p w14:paraId="652A3719" w14:textId="77777777" w:rsidR="00E267A2" w:rsidRDefault="00E267A2">
      <w:pPr>
        <w:pStyle w:val="ac"/>
        <w:spacing w:after="0"/>
        <w:rPr>
          <w:rFonts w:ascii="Times New Roman" w:hAnsi="Times New Roman"/>
          <w:sz w:val="22"/>
          <w:szCs w:val="22"/>
          <w:lang w:eastAsia="zh-CN"/>
        </w:rPr>
      </w:pPr>
    </w:p>
    <w:p w14:paraId="3B791CF6" w14:textId="77777777" w:rsidR="00E267A2" w:rsidRDefault="00E267A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615"/>
        <w:gridCol w:w="8347"/>
      </w:tblGrid>
      <w:tr w:rsidR="008525C1" w14:paraId="2816DBD9" w14:textId="77777777" w:rsidTr="008C1F2B">
        <w:tc>
          <w:tcPr>
            <w:tcW w:w="1615" w:type="dxa"/>
            <w:shd w:val="clear" w:color="auto" w:fill="FBE4D5" w:themeFill="accent2" w:themeFillTint="33"/>
          </w:tcPr>
          <w:p w14:paraId="7F0C32BD" w14:textId="77777777" w:rsidR="008525C1" w:rsidRDefault="008525C1" w:rsidP="008C1F2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12036A6F" w14:textId="77777777" w:rsidR="008525C1" w:rsidRDefault="008525C1" w:rsidP="008C1F2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8525C1" w14:paraId="2347858E" w14:textId="77777777" w:rsidTr="008C1F2B">
        <w:tc>
          <w:tcPr>
            <w:tcW w:w="1615" w:type="dxa"/>
          </w:tcPr>
          <w:p w14:paraId="0FFCDE2A" w14:textId="531D00C0" w:rsidR="008525C1" w:rsidRDefault="008C1F2B" w:rsidP="008C1F2B">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347" w:type="dxa"/>
          </w:tcPr>
          <w:p w14:paraId="601AE813" w14:textId="48E58D19" w:rsidR="008C1F2B" w:rsidRDefault="008C1F2B" w:rsidP="008C1F2B">
            <w:pPr>
              <w:pStyle w:val="ac"/>
              <w:spacing w:after="0"/>
              <w:rPr>
                <w:rFonts w:ascii="Times New Roman" w:hAnsi="Times New Roman"/>
                <w:sz w:val="22"/>
                <w:szCs w:val="22"/>
                <w:lang w:eastAsia="zh-CN"/>
              </w:rPr>
            </w:pPr>
            <w:r>
              <w:rPr>
                <w:rFonts w:ascii="Times New Roman" w:hAnsi="Times New Roman"/>
                <w:sz w:val="22"/>
                <w:szCs w:val="22"/>
                <w:lang w:eastAsia="zh-CN"/>
              </w:rPr>
              <w:t>We have a question: if the UE cannot know DBTW disable/enable in MIB, what’s the point to indicate the UE with the value of Q in MIB? As moderator commented bits in MIB is precious, then why 1 or 2 bits are used for indicating a value of Q without even knowing the DBTW is on? We didn’t any difference in UE behavior without knowing Q after reading MIB.</w:t>
            </w:r>
          </w:p>
          <w:p w14:paraId="7C736BA7" w14:textId="4482B798" w:rsidR="008C1F2B" w:rsidRDefault="008C1F2B" w:rsidP="008C1F2B">
            <w:pPr>
              <w:pStyle w:val="ac"/>
              <w:spacing w:after="0"/>
              <w:rPr>
                <w:rFonts w:ascii="Times New Roman" w:hAnsi="Times New Roman"/>
                <w:sz w:val="22"/>
                <w:szCs w:val="22"/>
                <w:lang w:eastAsia="zh-CN"/>
              </w:rPr>
            </w:pPr>
            <w:r>
              <w:rPr>
                <w:rFonts w:ascii="Times New Roman" w:hAnsi="Times New Roman"/>
                <w:sz w:val="22"/>
                <w:szCs w:val="22"/>
                <w:lang w:eastAsia="zh-CN"/>
              </w:rPr>
              <w:t>If this is the direction to discuss, we would like to add bullets on the indication of Q, and UE’s behavior on decoding Type0-PDCCH is totally up t</w:t>
            </w:r>
            <w:r w:rsidR="00FE0352">
              <w:rPr>
                <w:rFonts w:ascii="Times New Roman" w:hAnsi="Times New Roman"/>
                <w:sz w:val="22"/>
                <w:szCs w:val="22"/>
                <w:lang w:eastAsia="zh-CN"/>
              </w:rPr>
              <w:t>o implementation</w:t>
            </w:r>
            <w:r>
              <w:rPr>
                <w:rFonts w:ascii="Times New Roman" w:hAnsi="Times New Roman"/>
                <w:sz w:val="22"/>
                <w:szCs w:val="22"/>
                <w:lang w:eastAsia="zh-CN"/>
              </w:rPr>
              <w:t xml:space="preserve">.  </w:t>
            </w:r>
          </w:p>
          <w:p w14:paraId="0658C482" w14:textId="77777777" w:rsidR="008C1F2B" w:rsidRDefault="008C1F2B" w:rsidP="008C1F2B">
            <w:pPr>
              <w:pStyle w:val="ac"/>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16776EFE" w14:textId="4AA11CF0" w:rsidR="008C1F2B" w:rsidRDefault="008C1F2B" w:rsidP="008C1F2B">
            <w:pPr>
              <w:pStyle w:val="ac"/>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21DFF3BD" w14:textId="656354DA" w:rsidR="008C1F2B" w:rsidRPr="00FE0352" w:rsidRDefault="008C1F2B" w:rsidP="008C1F2B">
            <w:pPr>
              <w:pStyle w:val="ac"/>
              <w:numPr>
                <w:ilvl w:val="0"/>
                <w:numId w:val="58"/>
              </w:numPr>
              <w:spacing w:after="0"/>
              <w:rPr>
                <w:rFonts w:ascii="Times New Roman" w:eastAsia="MS Mincho" w:hAnsi="Times New Roman"/>
                <w:color w:val="FF0000"/>
                <w:sz w:val="22"/>
                <w:szCs w:val="22"/>
                <w:lang w:eastAsia="ja-JP"/>
              </w:rPr>
            </w:pPr>
            <w:r w:rsidRPr="00FE0352">
              <w:rPr>
                <w:rFonts w:ascii="Times New Roman" w:eastAsia="MS Mincho" w:hAnsi="Times New Roman"/>
                <w:color w:val="FF0000"/>
                <w:sz w:val="22"/>
                <w:szCs w:val="22"/>
                <w:lang w:eastAsia="ja-JP"/>
              </w:rPr>
              <w:t xml:space="preserve">Conclude that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sidRPr="00FE0352">
              <w:rPr>
                <w:rFonts w:ascii="Times New Roman" w:eastAsia="MS Mincho" w:hAnsi="Times New Roman"/>
                <w:color w:val="FF0000"/>
                <w:sz w:val="22"/>
                <w:szCs w:val="22"/>
                <w:lang w:eastAsia="zh-CN"/>
              </w:rPr>
              <w:t xml:space="preserve"> is not indicated in MIB. </w:t>
            </w:r>
          </w:p>
          <w:p w14:paraId="2EBB194C" w14:textId="60A8B2B4" w:rsidR="008C1F2B" w:rsidRPr="00FE0352" w:rsidRDefault="001479CA" w:rsidP="008C1F2B">
            <w:pPr>
              <w:pStyle w:val="ac"/>
              <w:numPr>
                <w:ilvl w:val="0"/>
                <w:numId w:val="58"/>
              </w:numPr>
              <w:spacing w:after="0"/>
              <w:rPr>
                <w:rFonts w:ascii="Times New Roman" w:eastAsia="MS Mincho" w:hAnsi="Times New Roman"/>
                <w:color w:val="FF0000"/>
                <w:sz w:val="22"/>
                <w:szCs w:val="22"/>
                <w:lang w:eastAsia="ja-JP"/>
              </w:rPr>
            </w:pP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sidR="008C1F2B" w:rsidRPr="00FE0352">
              <w:rPr>
                <w:rFonts w:ascii="Times New Roman" w:eastAsia="MS Mincho" w:hAnsi="Times New Roman"/>
                <w:color w:val="FF0000"/>
                <w:sz w:val="22"/>
                <w:szCs w:val="22"/>
                <w:lang w:eastAsia="zh-CN"/>
              </w:rPr>
              <w:t xml:space="preserve"> </w:t>
            </w:r>
            <w:r w:rsidR="008C1F2B" w:rsidRPr="00FE0352">
              <w:rPr>
                <w:rFonts w:ascii="Times New Roman" w:eastAsia="MS Mincho" w:hAnsi="Times New Roman"/>
                <w:color w:val="FF0000"/>
                <w:sz w:val="22"/>
                <w:szCs w:val="22"/>
                <w:lang w:eastAsia="ja-JP"/>
              </w:rPr>
              <w:t xml:space="preserve">is indicated in SIB1. </w:t>
            </w:r>
          </w:p>
          <w:p w14:paraId="72E3ABED" w14:textId="6B642885" w:rsidR="008C1F2B" w:rsidRDefault="008C1F2B" w:rsidP="008C1F2B">
            <w:pPr>
              <w:pStyle w:val="ac"/>
              <w:spacing w:after="0"/>
              <w:rPr>
                <w:rFonts w:ascii="Times New Roman" w:hAnsi="Times New Roman"/>
                <w:sz w:val="22"/>
                <w:szCs w:val="22"/>
                <w:lang w:eastAsia="zh-CN"/>
              </w:rPr>
            </w:pPr>
          </w:p>
        </w:tc>
      </w:tr>
      <w:tr w:rsidR="00FB708B" w14:paraId="0C415720" w14:textId="77777777" w:rsidTr="008C1F2B">
        <w:tc>
          <w:tcPr>
            <w:tcW w:w="1615" w:type="dxa"/>
          </w:tcPr>
          <w:p w14:paraId="467BB5DE" w14:textId="523E3B52" w:rsidR="00FB708B" w:rsidRDefault="00FB708B" w:rsidP="008C1F2B">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347" w:type="dxa"/>
          </w:tcPr>
          <w:p w14:paraId="447B5932" w14:textId="77777777" w:rsidR="00FB708B" w:rsidRDefault="00FB708B" w:rsidP="008C1F2B">
            <w:pPr>
              <w:pStyle w:val="ac"/>
              <w:spacing w:after="0"/>
              <w:rPr>
                <w:rFonts w:ascii="Times New Roman" w:hAnsi="Times New Roman"/>
                <w:sz w:val="22"/>
                <w:szCs w:val="22"/>
                <w:lang w:eastAsia="zh-CN"/>
              </w:rPr>
            </w:pPr>
            <w:r>
              <w:rPr>
                <w:rFonts w:ascii="Times New Roman" w:hAnsi="Times New Roman"/>
                <w:sz w:val="22"/>
                <w:szCs w:val="22"/>
                <w:lang w:eastAsia="zh-CN"/>
              </w:rPr>
              <w:t>I wanted to provide my understanding, as the proposal for 1.1-7 just came from me (after reviewing the discussion so far).</w:t>
            </w:r>
          </w:p>
          <w:p w14:paraId="7C2F177C" w14:textId="77777777" w:rsidR="00D21007" w:rsidRDefault="00FB708B" w:rsidP="008C1F2B">
            <w:pPr>
              <w:pStyle w:val="ac"/>
              <w:spacing w:after="0"/>
              <w:rPr>
                <w:rFonts w:ascii="Times New Roman" w:hAnsi="Times New Roman"/>
                <w:sz w:val="22"/>
                <w:szCs w:val="22"/>
                <w:lang w:eastAsia="zh-CN"/>
              </w:rPr>
            </w:pPr>
            <w:r>
              <w:rPr>
                <w:rFonts w:ascii="Times New Roman" w:hAnsi="Times New Roman"/>
                <w:sz w:val="22"/>
                <w:szCs w:val="22"/>
                <w:lang w:eastAsia="zh-CN"/>
              </w:rPr>
              <w:t>I assumed the purpose of the Q in MIB was for measurement purposes, so that UE can make appropriate measurement accumulation/filtering for neighbor cells</w:t>
            </w:r>
            <w:r w:rsidR="00D21007">
              <w:rPr>
                <w:rFonts w:ascii="Times New Roman" w:hAnsi="Times New Roman"/>
                <w:sz w:val="22"/>
                <w:szCs w:val="22"/>
                <w:lang w:eastAsia="zh-CN"/>
              </w:rPr>
              <w:t xml:space="preserve"> (i.e. L3 filter measurements that belong to the same beam)</w:t>
            </w:r>
            <w:r>
              <w:rPr>
                <w:rFonts w:ascii="Times New Roman" w:hAnsi="Times New Roman"/>
                <w:sz w:val="22"/>
                <w:szCs w:val="22"/>
                <w:lang w:eastAsia="zh-CN"/>
              </w:rPr>
              <w:t xml:space="preserve">. </w:t>
            </w:r>
          </w:p>
          <w:p w14:paraId="159002C1" w14:textId="35BB658D" w:rsidR="00D21007" w:rsidRDefault="00FB708B" w:rsidP="008C1F2B">
            <w:pPr>
              <w:pStyle w:val="ac"/>
              <w:spacing w:after="0"/>
              <w:rPr>
                <w:rFonts w:ascii="Times New Roman" w:hAnsi="Times New Roman"/>
                <w:sz w:val="22"/>
                <w:szCs w:val="22"/>
                <w:lang w:eastAsia="zh-CN"/>
              </w:rPr>
            </w:pPr>
            <w:r>
              <w:rPr>
                <w:rFonts w:ascii="Times New Roman" w:hAnsi="Times New Roman"/>
                <w:sz w:val="22"/>
                <w:szCs w:val="22"/>
                <w:lang w:eastAsia="zh-CN"/>
              </w:rPr>
              <w:t>UE typically does not read neighbor cell SIB1 as part of the RRM process</w:t>
            </w:r>
            <w:r w:rsidR="00D21007">
              <w:rPr>
                <w:rFonts w:ascii="Times New Roman" w:hAnsi="Times New Roman"/>
                <w:sz w:val="22"/>
                <w:szCs w:val="22"/>
                <w:lang w:eastAsia="zh-CN"/>
              </w:rPr>
              <w:t xml:space="preserve"> to find out the whether specific SSBs are in fact for the same beam or not.</w:t>
            </w:r>
          </w:p>
          <w:p w14:paraId="0588452C" w14:textId="2F15EAFF" w:rsidR="00D21007" w:rsidRDefault="00D21007" w:rsidP="00D21007">
            <w:pPr>
              <w:pStyle w:val="ac"/>
              <w:spacing w:after="0"/>
              <w:rPr>
                <w:rFonts w:ascii="Times New Roman" w:hAnsi="Times New Roman"/>
                <w:sz w:val="22"/>
                <w:szCs w:val="22"/>
                <w:lang w:eastAsia="zh-CN"/>
              </w:rPr>
            </w:pPr>
            <w:r>
              <w:rPr>
                <w:rFonts w:ascii="Times New Roman" w:hAnsi="Times New Roman"/>
                <w:sz w:val="22"/>
                <w:szCs w:val="22"/>
                <w:lang w:eastAsia="zh-CN"/>
              </w:rPr>
              <w:t>For FR1 and FR2-1, decoding of neighbor cell MIB/SIB1 was not completely necessary (with the possible exception of FR1 NR-U). This is due the fact that in FR1, SSB index is obtained from DMRS of PBCH and no information is needed from PBCH and in FR2, because it is a TDD network only deployments, cell are synchronized and the SSB index can be implicitly derived from serving cell transmission timing without needing to obtain full SSB index (3 bits in DMRS and 3 bits in MIB).</w:t>
            </w:r>
          </w:p>
          <w:p w14:paraId="69096ED3" w14:textId="5668977C" w:rsidR="00FB708B" w:rsidRDefault="00D21007" w:rsidP="00D21007">
            <w:pPr>
              <w:pStyle w:val="ac"/>
              <w:spacing w:after="0"/>
              <w:rPr>
                <w:rFonts w:ascii="Times New Roman" w:hAnsi="Times New Roman"/>
                <w:sz w:val="22"/>
                <w:szCs w:val="22"/>
                <w:lang w:eastAsia="zh-CN"/>
              </w:rPr>
            </w:pPr>
            <w:r>
              <w:rPr>
                <w:rFonts w:ascii="Times New Roman" w:hAnsi="Times New Roman"/>
                <w:sz w:val="22"/>
                <w:szCs w:val="22"/>
                <w:lang w:eastAsia="zh-CN"/>
              </w:rPr>
              <w:t>I</w:t>
            </w:r>
            <w:r w:rsidR="00FB708B">
              <w:rPr>
                <w:rFonts w:ascii="Times New Roman" w:hAnsi="Times New Roman"/>
                <w:sz w:val="22"/>
                <w:szCs w:val="22"/>
                <w:lang w:eastAsia="zh-CN"/>
              </w:rPr>
              <w:t xml:space="preserve"> assumed this</w:t>
            </w:r>
            <w:r>
              <w:rPr>
                <w:rFonts w:ascii="Times New Roman" w:hAnsi="Times New Roman"/>
                <w:sz w:val="22"/>
                <w:szCs w:val="22"/>
                <w:lang w:eastAsia="zh-CN"/>
              </w:rPr>
              <w:t xml:space="preserve"> (decoding of PBCH)</w:t>
            </w:r>
            <w:r w:rsidR="00FB708B">
              <w:rPr>
                <w:rFonts w:ascii="Times New Roman" w:hAnsi="Times New Roman"/>
                <w:sz w:val="22"/>
                <w:szCs w:val="22"/>
                <w:lang w:eastAsia="zh-CN"/>
              </w:rPr>
              <w:t xml:space="preserve"> might not be completely avoidable for FR2-2 since TDD cell phase synchronization requirement would only apply to gNBs from the same operator, and there is no guarantee gNBs from other operator would be time synchronized</w:t>
            </w:r>
            <w:r>
              <w:rPr>
                <w:rFonts w:ascii="Times New Roman" w:hAnsi="Times New Roman"/>
                <w:sz w:val="22"/>
                <w:szCs w:val="22"/>
                <w:lang w:eastAsia="zh-CN"/>
              </w:rPr>
              <w:t xml:space="preserve"> and without cell phase synchronization, the 3 MSB bits of SSB index would need to be directly read from PBCH.</w:t>
            </w:r>
          </w:p>
          <w:p w14:paraId="70995D58" w14:textId="77777777" w:rsidR="00D21007" w:rsidRDefault="00D21007" w:rsidP="008C1F2B">
            <w:pPr>
              <w:pStyle w:val="ac"/>
              <w:spacing w:after="0"/>
              <w:rPr>
                <w:rFonts w:ascii="Times New Roman" w:hAnsi="Times New Roman"/>
                <w:sz w:val="22"/>
                <w:szCs w:val="22"/>
                <w:lang w:eastAsia="zh-CN"/>
              </w:rPr>
            </w:pPr>
            <w:r>
              <w:rPr>
                <w:rFonts w:ascii="Times New Roman" w:hAnsi="Times New Roman"/>
                <w:sz w:val="22"/>
                <w:szCs w:val="22"/>
                <w:lang w:eastAsia="zh-CN"/>
              </w:rPr>
              <w:t>So for unlicensed operation in FR2-2, I assumed UE would need to decode neighbor cell PBCH at least once to learn the timing and Q value, so that proper RRM measurements can take place.</w:t>
            </w:r>
          </w:p>
          <w:p w14:paraId="12FCEDF4" w14:textId="76AC7DA6" w:rsidR="00D21007" w:rsidRDefault="00D21007" w:rsidP="008C1F2B">
            <w:pPr>
              <w:pStyle w:val="ac"/>
              <w:spacing w:after="0"/>
              <w:rPr>
                <w:rFonts w:ascii="Times New Roman" w:hAnsi="Times New Roman"/>
                <w:sz w:val="22"/>
                <w:szCs w:val="22"/>
                <w:lang w:eastAsia="zh-CN"/>
              </w:rPr>
            </w:pPr>
            <w:r>
              <w:rPr>
                <w:rFonts w:ascii="Times New Roman" w:hAnsi="Times New Roman"/>
                <w:sz w:val="22"/>
                <w:szCs w:val="22"/>
                <w:lang w:eastAsia="zh-CN"/>
              </w:rPr>
              <w:t>With that said, I would like to hear comments from companies as well.</w:t>
            </w:r>
          </w:p>
        </w:tc>
      </w:tr>
      <w:tr w:rsidR="00166C0D" w14:paraId="2862844F" w14:textId="77777777" w:rsidTr="008C1F2B">
        <w:tc>
          <w:tcPr>
            <w:tcW w:w="1615" w:type="dxa"/>
          </w:tcPr>
          <w:p w14:paraId="2AA50B39" w14:textId="5A5718B1" w:rsidR="00166C0D" w:rsidRDefault="00166C0D" w:rsidP="00166C0D">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5A5B2F71" w14:textId="77777777" w:rsidR="00166C0D" w:rsidRDefault="00166C0D" w:rsidP="00166C0D">
            <w:pPr>
              <w:pStyle w:val="ac"/>
              <w:spacing w:after="0"/>
              <w:rPr>
                <w:rFonts w:ascii="Times New Roman" w:hAnsi="Times New Roman"/>
                <w:sz w:val="22"/>
                <w:szCs w:val="22"/>
                <w:lang w:eastAsia="zh-CN"/>
              </w:rPr>
            </w:pPr>
            <w:r>
              <w:rPr>
                <w:rFonts w:ascii="Times New Roman" w:hAnsi="Times New Roman"/>
                <w:sz w:val="22"/>
                <w:szCs w:val="22"/>
                <w:lang w:eastAsia="zh-CN"/>
              </w:rPr>
              <w:t xml:space="preserve">Response to moderator: </w:t>
            </w:r>
          </w:p>
          <w:p w14:paraId="18AC6319" w14:textId="7737E687" w:rsidR="00166C0D" w:rsidRDefault="00166C0D" w:rsidP="00166C0D">
            <w:pPr>
              <w:pStyle w:val="ac"/>
              <w:spacing w:after="0"/>
              <w:rPr>
                <w:rFonts w:ascii="Times New Roman" w:hAnsi="Times New Roman"/>
                <w:sz w:val="22"/>
                <w:szCs w:val="22"/>
                <w:lang w:eastAsia="zh-CN"/>
              </w:rPr>
            </w:pPr>
            <w:r>
              <w:rPr>
                <w:rFonts w:ascii="Times New Roman" w:hAnsi="Times New Roman"/>
                <w:sz w:val="22"/>
                <w:szCs w:val="22"/>
                <w:lang w:eastAsia="zh-CN"/>
              </w:rPr>
              <w:t xml:space="preserve">According to Rel-16 NR-U, for RRM measurement purpose, there will be separate Q values configured (e.g. in OSI and MeasureObject), and we guess the same feature will be carried over for 60 GHz when DBTW is on. In this sense, a UE doesn’t have to read MIB of neighboring when performing measurement, which is even better for saving the UE’s complexity in RRM measurement. </w:t>
            </w:r>
          </w:p>
        </w:tc>
      </w:tr>
      <w:tr w:rsidR="00091413" w14:paraId="5FDC7C61" w14:textId="77777777" w:rsidTr="00AC52D4">
        <w:trPr>
          <w:trHeight w:val="269"/>
        </w:trPr>
        <w:tc>
          <w:tcPr>
            <w:tcW w:w="1615" w:type="dxa"/>
          </w:tcPr>
          <w:p w14:paraId="4307EDD3" w14:textId="53A97831" w:rsidR="00091413" w:rsidRDefault="00091413" w:rsidP="00166C0D">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347" w:type="dxa"/>
          </w:tcPr>
          <w:p w14:paraId="13306717" w14:textId="77777777" w:rsidR="00091413" w:rsidRDefault="00091413" w:rsidP="00166C0D">
            <w:pPr>
              <w:pStyle w:val="ac"/>
              <w:spacing w:after="0"/>
              <w:rPr>
                <w:rFonts w:ascii="Times New Roman" w:hAnsi="Times New Roman"/>
                <w:sz w:val="22"/>
                <w:szCs w:val="22"/>
                <w:lang w:eastAsia="zh-CN"/>
              </w:rPr>
            </w:pPr>
            <w:r>
              <w:rPr>
                <w:rFonts w:ascii="Times New Roman" w:hAnsi="Times New Roman"/>
                <w:sz w:val="22"/>
                <w:szCs w:val="22"/>
                <w:lang w:eastAsia="zh-CN"/>
              </w:rPr>
              <w:t xml:space="preserve">Yes. </w:t>
            </w:r>
            <w:r w:rsidR="00AC52D4">
              <w:rPr>
                <w:rFonts w:ascii="Times New Roman" w:hAnsi="Times New Roman"/>
                <w:sz w:val="22"/>
                <w:szCs w:val="22"/>
                <w:lang w:eastAsia="zh-CN"/>
              </w:rPr>
              <w:t>I have the same understanding that Q values will be provided by the serving cell for measurements. However, I assumed this would be only valid for cells from the same operator.</w:t>
            </w:r>
          </w:p>
          <w:p w14:paraId="2F03DBD0" w14:textId="15AA9F9D" w:rsidR="00AC52D4" w:rsidRDefault="00AC52D4" w:rsidP="00166C0D">
            <w:pPr>
              <w:pStyle w:val="ac"/>
              <w:spacing w:after="0"/>
              <w:rPr>
                <w:rFonts w:ascii="Times New Roman" w:hAnsi="Times New Roman"/>
                <w:sz w:val="22"/>
                <w:szCs w:val="22"/>
                <w:lang w:eastAsia="zh-CN"/>
              </w:rPr>
            </w:pPr>
            <w:r>
              <w:rPr>
                <w:rFonts w:ascii="Times New Roman" w:hAnsi="Times New Roman"/>
                <w:sz w:val="22"/>
                <w:szCs w:val="22"/>
                <w:lang w:eastAsia="zh-CN"/>
              </w:rPr>
              <w:t>As I have mentioned, I’ve assumed for inter-operator measurements, cell phase synchronization might not be mandated. Therefore, UE will be required to decode MIB (even if Q is not indicated in MIB) for the 3 MSB bits of SSB index</w:t>
            </w:r>
            <w:r w:rsidR="00CC2360">
              <w:rPr>
                <w:rFonts w:ascii="Times New Roman" w:hAnsi="Times New Roman"/>
                <w:sz w:val="22"/>
                <w:szCs w:val="22"/>
                <w:lang w:eastAsia="zh-CN"/>
              </w:rPr>
              <w:t xml:space="preserve"> (at for FR2-2)</w:t>
            </w:r>
            <w:r>
              <w:rPr>
                <w:rFonts w:ascii="Times New Roman" w:hAnsi="Times New Roman"/>
                <w:sz w:val="22"/>
                <w:szCs w:val="22"/>
                <w:lang w:eastAsia="zh-CN"/>
              </w:rPr>
              <w:t>.</w:t>
            </w:r>
            <w:r w:rsidR="000024C3">
              <w:rPr>
                <w:rFonts w:ascii="Times New Roman" w:hAnsi="Times New Roman"/>
                <w:sz w:val="22"/>
                <w:szCs w:val="22"/>
                <w:lang w:eastAsia="zh-CN"/>
              </w:rPr>
              <w:t xml:space="preserve"> So I assumed there is still value of indicating Q in MIB, and this was my understanding why NR-U had indicated Q in MIB and in measurement purposes as well.</w:t>
            </w:r>
          </w:p>
          <w:p w14:paraId="55B2ACCA" w14:textId="778F4E56" w:rsidR="00AC52D4" w:rsidRDefault="00AC52D4" w:rsidP="00166C0D">
            <w:pPr>
              <w:pStyle w:val="ac"/>
              <w:spacing w:after="0"/>
              <w:rPr>
                <w:rFonts w:ascii="Times New Roman" w:hAnsi="Times New Roman"/>
                <w:sz w:val="22"/>
                <w:szCs w:val="22"/>
                <w:lang w:eastAsia="zh-CN"/>
              </w:rPr>
            </w:pPr>
            <w:r>
              <w:rPr>
                <w:rFonts w:ascii="Times New Roman" w:hAnsi="Times New Roman"/>
                <w:sz w:val="22"/>
                <w:szCs w:val="22"/>
                <w:lang w:eastAsia="zh-CN"/>
              </w:rPr>
              <w:t xml:space="preserve">With that said, if the companies are ok to move Q out from the MIB, I (moderator) will not be the one that will object to the proposal. </w:t>
            </w:r>
            <w:r w:rsidR="000024C3">
              <w:rPr>
                <w:rFonts w:ascii="Times New Roman" w:hAnsi="Times New Roman"/>
                <w:sz w:val="22"/>
                <w:szCs w:val="22"/>
                <w:lang w:eastAsia="zh-CN"/>
              </w:rPr>
              <w:t>Actually, not having Q indicated in MIB would solve lot of issues that are pending in RAN1.</w:t>
            </w:r>
            <w:r>
              <w:rPr>
                <w:rFonts w:ascii="Times New Roman" w:hAnsi="Times New Roman"/>
                <w:sz w:val="22"/>
                <w:szCs w:val="22"/>
                <w:lang w:eastAsia="zh-CN"/>
              </w:rPr>
              <w:t>So I’ve listed Samsung’s suggestion as Proposal 1.1-7A.</w:t>
            </w:r>
            <w:r w:rsidR="000024C3">
              <w:rPr>
                <w:rFonts w:ascii="Times New Roman" w:hAnsi="Times New Roman"/>
                <w:sz w:val="22"/>
                <w:szCs w:val="22"/>
                <w:lang w:eastAsia="zh-CN"/>
              </w:rPr>
              <w:t xml:space="preserve"> </w:t>
            </w:r>
          </w:p>
          <w:p w14:paraId="223B814F" w14:textId="67A1031F" w:rsidR="00AC52D4" w:rsidRDefault="00AC52D4" w:rsidP="00166C0D">
            <w:pPr>
              <w:pStyle w:val="ac"/>
              <w:spacing w:after="0"/>
              <w:rPr>
                <w:rFonts w:ascii="Times New Roman" w:hAnsi="Times New Roman"/>
                <w:sz w:val="22"/>
                <w:szCs w:val="22"/>
                <w:lang w:eastAsia="zh-CN"/>
              </w:rPr>
            </w:pPr>
            <w:r>
              <w:rPr>
                <w:rFonts w:ascii="Times New Roman" w:hAnsi="Times New Roman"/>
                <w:sz w:val="22"/>
                <w:szCs w:val="22"/>
                <w:lang w:eastAsia="zh-CN"/>
              </w:rPr>
              <w:t>Let’s see what other companies have to say.</w:t>
            </w:r>
          </w:p>
        </w:tc>
      </w:tr>
      <w:tr w:rsidR="00F72AE0" w14:paraId="303F911E" w14:textId="77777777" w:rsidTr="00AC52D4">
        <w:trPr>
          <w:trHeight w:val="269"/>
        </w:trPr>
        <w:tc>
          <w:tcPr>
            <w:tcW w:w="1615" w:type="dxa"/>
          </w:tcPr>
          <w:p w14:paraId="39A04088" w14:textId="528285BF" w:rsidR="00F72AE0" w:rsidRDefault="00F72AE0" w:rsidP="00F72AE0">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53D868F6" w14:textId="13E58D2D" w:rsidR="00F72AE0" w:rsidRDefault="00F72AE0" w:rsidP="00F72AE0">
            <w:pPr>
              <w:pStyle w:val="ac"/>
              <w:spacing w:after="0"/>
              <w:rPr>
                <w:rFonts w:ascii="Times New Roman" w:hAnsi="Times New Roman"/>
                <w:sz w:val="22"/>
                <w:szCs w:val="22"/>
                <w:lang w:eastAsia="zh-CN"/>
              </w:rPr>
            </w:pPr>
            <w:r>
              <w:rPr>
                <w:rFonts w:ascii="Times New Roman" w:hAnsi="Times New Roman"/>
                <w:sz w:val="22"/>
                <w:szCs w:val="22"/>
                <w:lang w:eastAsia="zh-CN"/>
              </w:rPr>
              <w:t>Since this is dependent on the number of candidate SSBs, may be it makes sense to defer the discussion on this on until the number of candidate SSBs is agreed.</w:t>
            </w:r>
          </w:p>
        </w:tc>
      </w:tr>
      <w:tr w:rsidR="008E2C67" w14:paraId="07D66A51" w14:textId="77777777" w:rsidTr="008E2C67">
        <w:trPr>
          <w:trHeight w:val="269"/>
        </w:trPr>
        <w:tc>
          <w:tcPr>
            <w:tcW w:w="1615" w:type="dxa"/>
          </w:tcPr>
          <w:p w14:paraId="2B5E3D6F" w14:textId="77777777" w:rsidR="008E2C67" w:rsidRDefault="008E2C67" w:rsidP="00993A85">
            <w:pPr>
              <w:pStyle w:val="ac"/>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
        </w:tc>
        <w:tc>
          <w:tcPr>
            <w:tcW w:w="8347" w:type="dxa"/>
          </w:tcPr>
          <w:p w14:paraId="5967A5B0" w14:textId="77777777" w:rsidR="008E2C67" w:rsidRPr="00BA5AC3" w:rsidRDefault="008E2C67" w:rsidP="00993A85">
            <w:pPr>
              <w:rPr>
                <w:lang w:eastAsia="zh-CN"/>
              </w:rPr>
            </w:pPr>
            <w:r w:rsidRPr="00BA5AC3">
              <w:rPr>
                <w:lang w:eastAsia="zh-CN"/>
              </w:rPr>
              <w:t>We can agree with only the</w:t>
            </w:r>
            <w:r w:rsidRPr="00BA5AC3">
              <w:rPr>
                <w:sz w:val="22"/>
                <w:lang w:eastAsia="zh-CN"/>
              </w:rPr>
              <w:t xml:space="preserve"> first bullet of </w:t>
            </w:r>
            <w:r w:rsidRPr="00BA5AC3">
              <w:rPr>
                <w:lang w:eastAsia="zh-CN"/>
              </w:rPr>
              <w:t>Proposal 1.1-7). We can also agree with the</w:t>
            </w:r>
            <w:r>
              <w:rPr>
                <w:lang w:eastAsia="zh-CN"/>
              </w:rPr>
              <w:t xml:space="preserve"> </w:t>
            </w:r>
            <w:r w:rsidRPr="00BA5AC3">
              <w:rPr>
                <w:lang w:eastAsia="zh-CN"/>
              </w:rPr>
              <w:t>second bullet with the following change:</w:t>
            </w:r>
          </w:p>
          <w:p w14:paraId="784C2D05" w14:textId="77777777" w:rsidR="008E2C67" w:rsidRDefault="008E2C67" w:rsidP="00993A85">
            <w:pPr>
              <w:pStyle w:val="5"/>
              <w:outlineLvl w:val="4"/>
              <w:rPr>
                <w:rFonts w:ascii="Times New Roman" w:hAnsi="Times New Roman"/>
                <w:b/>
                <w:bCs/>
                <w:lang w:eastAsia="zh-CN"/>
              </w:rPr>
            </w:pPr>
            <w:r>
              <w:rPr>
                <w:rFonts w:ascii="Times New Roman" w:hAnsi="Times New Roman"/>
                <w:b/>
                <w:bCs/>
                <w:lang w:eastAsia="zh-CN"/>
              </w:rPr>
              <w:t>Proposal 1.1-7)</w:t>
            </w:r>
          </w:p>
          <w:p w14:paraId="1D682216" w14:textId="77777777" w:rsidR="008E2C67" w:rsidRDefault="008E2C67" w:rsidP="00993A85">
            <w:pPr>
              <w:pStyle w:val="ac"/>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EF076D7" w14:textId="77777777" w:rsidR="008E2C67" w:rsidRDefault="008E2C67" w:rsidP="00993A85">
            <w:pPr>
              <w:pStyle w:val="ac"/>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2A0BEF92" w14:textId="77777777" w:rsidR="008E2C67" w:rsidRPr="00BA5AC3" w:rsidRDefault="008E2C67" w:rsidP="00993A85">
            <w:pPr>
              <w:pStyle w:val="ac"/>
              <w:numPr>
                <w:ilvl w:val="1"/>
                <w:numId w:val="58"/>
              </w:numPr>
              <w:spacing w:after="0"/>
              <w:rPr>
                <w:color w:val="FF0000"/>
                <w:lang w:val="en-GB" w:eastAsia="zh-CN"/>
              </w:rPr>
            </w:pPr>
            <w:r w:rsidRPr="00BA5AC3">
              <w:rPr>
                <w:rFonts w:ascii="Times New Roman" w:eastAsia="MS Mincho" w:hAnsi="Times New Roman"/>
                <w:color w:val="FF0000"/>
                <w:sz w:val="22"/>
                <w:szCs w:val="22"/>
                <w:lang w:eastAsia="ja-JP"/>
              </w:rPr>
              <w:t>Note: this does not preclude UE’s inference on DBTW enable/disable from SIB1 and earlier stages of initial access.</w:t>
            </w:r>
            <w:r w:rsidRPr="00BA5AC3">
              <w:rPr>
                <w:color w:val="FF0000"/>
                <w:lang w:val="en-GB" w:eastAsia="zh-CN"/>
              </w:rPr>
              <w:t xml:space="preserve"> </w:t>
            </w:r>
          </w:p>
          <w:p w14:paraId="26F2893C" w14:textId="77777777" w:rsidR="008E2C67" w:rsidRPr="00BA5AC3" w:rsidRDefault="008E2C67" w:rsidP="00993A85">
            <w:pPr>
              <w:pStyle w:val="Web"/>
              <w:rPr>
                <w:lang w:eastAsia="zh-CN"/>
              </w:rPr>
            </w:pPr>
            <w:r w:rsidRPr="00BA5AC3">
              <w:rPr>
                <w:lang w:eastAsia="zh-CN"/>
              </w:rPr>
              <w:t>Please note that we again explained the detailed procedure of implicit indication in SIB1 and MIB (NR-U behavior) in great details in our input to Table in “Explanation of Implicit including UE assumption/behavior at following stages” provided in “5th Round Discussion – Part 3”</w:t>
            </w:r>
          </w:p>
          <w:p w14:paraId="41878A6E" w14:textId="77777777" w:rsidR="008E2C67" w:rsidRDefault="008E2C67" w:rsidP="00993A85">
            <w:pPr>
              <w:pStyle w:val="5"/>
              <w:outlineLvl w:val="4"/>
              <w:rPr>
                <w:rFonts w:ascii="Times New Roman" w:hAnsi="Times New Roman"/>
                <w:szCs w:val="22"/>
                <w:lang w:eastAsia="zh-CN"/>
              </w:rPr>
            </w:pPr>
            <w:r>
              <w:rPr>
                <w:rFonts w:ascii="Times New Roman" w:hAnsi="Times New Roman"/>
                <w:szCs w:val="22"/>
                <w:lang w:eastAsia="zh-CN"/>
              </w:rPr>
              <w:t xml:space="preserve">We don’t agree with </w:t>
            </w:r>
            <w:r>
              <w:rPr>
                <w:rFonts w:ascii="Times New Roman" w:hAnsi="Times New Roman"/>
                <w:b/>
                <w:bCs/>
                <w:lang w:eastAsia="zh-CN"/>
              </w:rPr>
              <w:t>Proposal 1.1-7A)</w:t>
            </w:r>
          </w:p>
        </w:tc>
      </w:tr>
      <w:tr w:rsidR="0018177E" w:rsidRPr="0018177E" w14:paraId="3C3FD570" w14:textId="77777777" w:rsidTr="008E2C67">
        <w:trPr>
          <w:trHeight w:val="269"/>
        </w:trPr>
        <w:tc>
          <w:tcPr>
            <w:tcW w:w="1615" w:type="dxa"/>
          </w:tcPr>
          <w:p w14:paraId="1E3A0C10" w14:textId="44B2849C" w:rsidR="0018177E" w:rsidRPr="0018177E" w:rsidRDefault="0018177E" w:rsidP="0018177E">
            <w:pPr>
              <w:pStyle w:val="ac"/>
              <w:spacing w:after="0"/>
              <w:rPr>
                <w:rFonts w:ascii="Times New Roman" w:hAnsi="Times New Roman"/>
                <w:szCs w:val="22"/>
                <w:lang w:eastAsia="zh-CN"/>
              </w:rPr>
            </w:pPr>
            <w:r w:rsidRPr="00003536">
              <w:rPr>
                <w:rFonts w:ascii="Times New Roman" w:hAnsi="Times New Roman"/>
                <w:sz w:val="22"/>
                <w:szCs w:val="22"/>
                <w:lang w:eastAsia="zh-CN"/>
              </w:rPr>
              <w:t>Ericsson</w:t>
            </w:r>
          </w:p>
        </w:tc>
        <w:tc>
          <w:tcPr>
            <w:tcW w:w="8347" w:type="dxa"/>
          </w:tcPr>
          <w:p w14:paraId="0F962AB1" w14:textId="77777777" w:rsidR="0018177E" w:rsidRPr="00003536" w:rsidRDefault="0018177E" w:rsidP="0018177E">
            <w:pPr>
              <w:rPr>
                <w:sz w:val="22"/>
                <w:szCs w:val="22"/>
                <w:lang w:eastAsia="zh-CN"/>
              </w:rPr>
            </w:pPr>
            <w:r w:rsidRPr="00003536">
              <w:rPr>
                <w:sz w:val="22"/>
                <w:szCs w:val="22"/>
                <w:lang w:eastAsia="zh-CN"/>
              </w:rPr>
              <w:t xml:space="preserve">We are not comfortable with </w:t>
            </w:r>
            <w:r>
              <w:rPr>
                <w:sz w:val="22"/>
                <w:szCs w:val="22"/>
                <w:lang w:eastAsia="zh-CN"/>
              </w:rPr>
              <w:t>supporting either of these proposals</w:t>
            </w:r>
            <w:r w:rsidRPr="00003536">
              <w:rPr>
                <w:sz w:val="22"/>
                <w:szCs w:val="22"/>
                <w:lang w:eastAsia="zh-CN"/>
              </w:rPr>
              <w:t xml:space="preserve">, and we think there may be a dependency with Proposal 1.1.-2E. </w:t>
            </w:r>
          </w:p>
          <w:p w14:paraId="33ED937C" w14:textId="0EF08FDC" w:rsidR="0018177E" w:rsidRPr="0018177E" w:rsidRDefault="0018177E" w:rsidP="0018177E">
            <w:pPr>
              <w:rPr>
                <w:lang w:eastAsia="zh-CN"/>
              </w:rPr>
            </w:pPr>
            <w:r w:rsidRPr="00003536">
              <w:rPr>
                <w:sz w:val="22"/>
                <w:szCs w:val="22"/>
                <w:lang w:eastAsia="zh-CN"/>
              </w:rPr>
              <w:t>Agree with Qualcomm on deciding number of candidate positions first.</w:t>
            </w:r>
          </w:p>
        </w:tc>
      </w:tr>
      <w:tr w:rsidR="00993A85" w:rsidRPr="0018177E" w14:paraId="307FAB33" w14:textId="77777777" w:rsidTr="008E2C67">
        <w:trPr>
          <w:trHeight w:val="269"/>
        </w:trPr>
        <w:tc>
          <w:tcPr>
            <w:tcW w:w="1615" w:type="dxa"/>
          </w:tcPr>
          <w:p w14:paraId="66B4FF24" w14:textId="5BE0273B" w:rsidR="00993A85" w:rsidRPr="00003536" w:rsidRDefault="00993A85" w:rsidP="0018177E">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66B62BEF" w14:textId="77777777" w:rsidR="00993A85" w:rsidRDefault="00993A85" w:rsidP="0018177E">
            <w:pPr>
              <w:rPr>
                <w:sz w:val="22"/>
                <w:szCs w:val="22"/>
                <w:lang w:eastAsia="zh-CN"/>
              </w:rPr>
            </w:pPr>
            <w:r>
              <w:rPr>
                <w:sz w:val="22"/>
                <w:szCs w:val="22"/>
                <w:lang w:eastAsia="zh-CN"/>
              </w:rPr>
              <w:t xml:space="preserve">To moderator: </w:t>
            </w:r>
          </w:p>
          <w:p w14:paraId="48AD0402" w14:textId="385BB1BA" w:rsidR="00993A85" w:rsidRPr="00003536" w:rsidRDefault="00993A85" w:rsidP="0018177E">
            <w:pPr>
              <w:rPr>
                <w:sz w:val="22"/>
                <w:szCs w:val="22"/>
                <w:lang w:eastAsia="zh-CN"/>
              </w:rPr>
            </w:pPr>
            <w:r>
              <w:rPr>
                <w:sz w:val="22"/>
                <w:szCs w:val="22"/>
                <w:lang w:eastAsia="zh-CN"/>
              </w:rPr>
              <w:t xml:space="preserve">Even in the case of inter-operator SSB based measurement, without knowing whether DBTW is on/off after reading MIB, the acquired Q value still doesn’t help the RRM measurement (e.g. similar concern as initial cell search procedure). </w:t>
            </w:r>
          </w:p>
        </w:tc>
      </w:tr>
      <w:tr w:rsidR="00C9256F" w:rsidRPr="0018177E" w14:paraId="36E77CBF" w14:textId="77777777" w:rsidTr="008E2C67">
        <w:trPr>
          <w:trHeight w:val="269"/>
        </w:trPr>
        <w:tc>
          <w:tcPr>
            <w:tcW w:w="1615" w:type="dxa"/>
          </w:tcPr>
          <w:p w14:paraId="7883030C" w14:textId="300107A9" w:rsidR="00C9256F" w:rsidRDefault="00C9256F" w:rsidP="00C9256F">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347" w:type="dxa"/>
          </w:tcPr>
          <w:p w14:paraId="328FAF2B" w14:textId="77777777" w:rsidR="00C9256F" w:rsidRDefault="00C9256F" w:rsidP="00C9256F">
            <w:pPr>
              <w:rPr>
                <w:rFonts w:eastAsiaTheme="minorEastAsia"/>
                <w:sz w:val="22"/>
                <w:szCs w:val="22"/>
                <w:lang w:eastAsia="ko-KR"/>
              </w:rPr>
            </w:pPr>
            <w:r>
              <w:rPr>
                <w:rFonts w:eastAsiaTheme="minorEastAsia" w:hint="eastAsia"/>
                <w:sz w:val="22"/>
                <w:szCs w:val="22"/>
                <w:lang w:eastAsia="ko-KR"/>
              </w:rPr>
              <w:t xml:space="preserve">We disagree with Proposal 1.1-7A, since Q &lt; 64 is necessary </w:t>
            </w:r>
            <w:r>
              <w:rPr>
                <w:rFonts w:eastAsiaTheme="minorEastAsia"/>
                <w:sz w:val="22"/>
                <w:szCs w:val="22"/>
                <w:lang w:eastAsia="ko-KR"/>
              </w:rPr>
              <w:t xml:space="preserve">at least </w:t>
            </w:r>
            <w:r>
              <w:rPr>
                <w:rFonts w:eastAsiaTheme="minorEastAsia" w:hint="eastAsia"/>
                <w:sz w:val="22"/>
                <w:szCs w:val="22"/>
                <w:lang w:eastAsia="ko-KR"/>
              </w:rPr>
              <w:t>for the procedure of type0-PDCCH CSS set monitoring</w:t>
            </w:r>
            <w:r>
              <w:rPr>
                <w:rFonts w:eastAsiaTheme="minorEastAsia"/>
                <w:sz w:val="22"/>
                <w:szCs w:val="22"/>
                <w:lang w:eastAsia="ko-KR"/>
              </w:rPr>
              <w:t>.</w:t>
            </w:r>
          </w:p>
          <w:p w14:paraId="5518E3C9" w14:textId="4D3FD71E" w:rsidR="00C9256F" w:rsidRDefault="00C9256F" w:rsidP="00C9256F">
            <w:pPr>
              <w:rPr>
                <w:sz w:val="22"/>
                <w:szCs w:val="22"/>
                <w:lang w:eastAsia="zh-CN"/>
              </w:rPr>
            </w:pPr>
            <w:r>
              <w:rPr>
                <w:rFonts w:eastAsiaTheme="minorEastAsia" w:hint="eastAsia"/>
                <w:sz w:val="22"/>
                <w:szCs w:val="22"/>
                <w:lang w:eastAsia="ko-KR"/>
              </w:rPr>
              <w:lastRenderedPageBreak/>
              <w:t xml:space="preserve">Proposal 1.1-7 seems to be linked with </w:t>
            </w:r>
            <w:r w:rsidRPr="00C90B98">
              <w:rPr>
                <w:rFonts w:eastAsiaTheme="minorEastAsia"/>
                <w:sz w:val="22"/>
                <w:szCs w:val="22"/>
                <w:lang w:eastAsia="ko-KR"/>
              </w:rPr>
              <w:t>Proposal 1.1-5</w:t>
            </w:r>
            <w:r>
              <w:rPr>
                <w:rFonts w:eastAsiaTheme="minorEastAsia"/>
                <w:sz w:val="22"/>
                <w:szCs w:val="22"/>
                <w:lang w:eastAsia="ko-KR"/>
              </w:rPr>
              <w:t>, so we can postpone the decision on Proposal 1.1-7 for the time being.</w:t>
            </w:r>
          </w:p>
        </w:tc>
      </w:tr>
      <w:tr w:rsidR="0061438D" w:rsidRPr="0018177E" w14:paraId="74B98973" w14:textId="77777777" w:rsidTr="008E2C67">
        <w:trPr>
          <w:trHeight w:val="269"/>
        </w:trPr>
        <w:tc>
          <w:tcPr>
            <w:tcW w:w="1615" w:type="dxa"/>
          </w:tcPr>
          <w:p w14:paraId="2429A127" w14:textId="7AA3F2E9" w:rsidR="0061438D" w:rsidRDefault="0061438D" w:rsidP="0061438D">
            <w:pPr>
              <w:pStyle w:val="ac"/>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347" w:type="dxa"/>
          </w:tcPr>
          <w:p w14:paraId="6C182111" w14:textId="7EAADA3D" w:rsidR="0061438D" w:rsidRDefault="0061438D" w:rsidP="0061438D">
            <w:pPr>
              <w:rPr>
                <w:rFonts w:eastAsiaTheme="minorEastAsia"/>
                <w:sz w:val="22"/>
                <w:szCs w:val="22"/>
                <w:lang w:eastAsia="ko-KR"/>
              </w:rPr>
            </w:pPr>
            <w:r>
              <w:rPr>
                <w:rFonts w:eastAsia="MS Mincho"/>
                <w:sz w:val="22"/>
                <w:szCs w:val="22"/>
                <w:lang w:eastAsia="ja-JP"/>
              </w:rPr>
              <w:t xml:space="preserve">Agree to defer this. </w:t>
            </w:r>
          </w:p>
        </w:tc>
      </w:tr>
      <w:tr w:rsidR="009727C5" w:rsidRPr="0018177E" w14:paraId="32F19599" w14:textId="77777777" w:rsidTr="008E2C67">
        <w:trPr>
          <w:trHeight w:val="269"/>
        </w:trPr>
        <w:tc>
          <w:tcPr>
            <w:tcW w:w="1615" w:type="dxa"/>
          </w:tcPr>
          <w:p w14:paraId="658DEFDF" w14:textId="6ED663FE" w:rsidR="009727C5" w:rsidRDefault="009727C5" w:rsidP="009727C5">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47" w:type="dxa"/>
          </w:tcPr>
          <w:p w14:paraId="31C6F6B1" w14:textId="77777777" w:rsidR="009727C5" w:rsidRDefault="009727C5" w:rsidP="009727C5">
            <w:pPr>
              <w:rPr>
                <w:sz w:val="22"/>
                <w:szCs w:val="22"/>
                <w:lang w:eastAsia="zh-CN"/>
              </w:rPr>
            </w:pPr>
            <w:r>
              <w:rPr>
                <w:rFonts w:hint="eastAsia"/>
                <w:sz w:val="22"/>
                <w:szCs w:val="22"/>
                <w:lang w:eastAsia="zh-CN"/>
              </w:rPr>
              <w:t>W</w:t>
            </w:r>
            <w:r>
              <w:rPr>
                <w:sz w:val="22"/>
                <w:szCs w:val="22"/>
                <w:lang w:eastAsia="zh-CN"/>
              </w:rPr>
              <w:t>e support proposal 1.1-7 and don’t support Proposal 1.1-7A</w:t>
            </w:r>
          </w:p>
          <w:p w14:paraId="38F2C209" w14:textId="77777777" w:rsidR="009727C5" w:rsidRDefault="009727C5" w:rsidP="009727C5">
            <w:pPr>
              <w:rPr>
                <w:sz w:val="22"/>
                <w:szCs w:val="22"/>
                <w:lang w:eastAsia="zh-CN"/>
              </w:rPr>
            </w:pPr>
            <w:r>
              <w:rPr>
                <w:rFonts w:hint="eastAsia"/>
                <w:sz w:val="22"/>
                <w:szCs w:val="22"/>
                <w:lang w:eastAsia="zh-CN"/>
              </w:rPr>
              <w:t>@</w:t>
            </w:r>
            <w:r>
              <w:rPr>
                <w:sz w:val="22"/>
                <w:szCs w:val="22"/>
                <w:lang w:eastAsia="zh-CN"/>
              </w:rPr>
              <w:t>Samsung:</w:t>
            </w:r>
          </w:p>
          <w:p w14:paraId="540AB606" w14:textId="77777777" w:rsidR="009727C5" w:rsidRDefault="009727C5" w:rsidP="009727C5">
            <w:pPr>
              <w:rPr>
                <w:sz w:val="22"/>
                <w:szCs w:val="22"/>
                <w:lang w:eastAsia="zh-CN"/>
              </w:rPr>
            </w:pPr>
            <w:r>
              <w:rPr>
                <w:rFonts w:hint="eastAsia"/>
                <w:sz w:val="22"/>
                <w:szCs w:val="22"/>
                <w:lang w:eastAsia="zh-CN"/>
              </w:rPr>
              <w:t>W</w:t>
            </w:r>
            <w:r>
              <w:rPr>
                <w:sz w:val="22"/>
                <w:szCs w:val="22"/>
                <w:lang w:eastAsia="zh-CN"/>
              </w:rPr>
              <w:t xml:space="preserve">ith indication of DBTW on/off in MIB, the only potential benefit is DBTW off scenario, i.e. Type 0 PDCCH monitoring during initial access before reading SIB1 when the number of candidate SSBs is larger than 64. As I commented, even in this case, </w:t>
            </w:r>
            <w:proofErr w:type="spellStart"/>
            <w:r>
              <w:rPr>
                <w:sz w:val="22"/>
                <w:szCs w:val="22"/>
                <w:lang w:eastAsia="zh-CN"/>
              </w:rPr>
              <w:t>gNB</w:t>
            </w:r>
            <w:proofErr w:type="spellEnd"/>
            <w:r>
              <w:rPr>
                <w:sz w:val="22"/>
                <w:szCs w:val="22"/>
                <w:lang w:eastAsia="zh-CN"/>
              </w:rPr>
              <w:t xml:space="preserve"> will always send the Type 0 PDCCH in the first occasion and the benefit of saving UE power is not clear. </w:t>
            </w:r>
          </w:p>
          <w:p w14:paraId="39F5ED74" w14:textId="77777777" w:rsidR="009727C5" w:rsidRDefault="009727C5" w:rsidP="009727C5">
            <w:pPr>
              <w:rPr>
                <w:sz w:val="22"/>
                <w:szCs w:val="22"/>
                <w:lang w:eastAsia="zh-CN"/>
              </w:rPr>
            </w:pPr>
            <w:r>
              <w:rPr>
                <w:sz w:val="22"/>
                <w:szCs w:val="22"/>
                <w:lang w:eastAsia="zh-CN"/>
              </w:rPr>
              <w:t>For proposal 1.1-7, without indication of DBTW on/off and with indication of Q in MIB, UE will assume DBTW is always on and monitor Type 0 PDCCH according to indicated Q.</w:t>
            </w:r>
          </w:p>
          <w:p w14:paraId="11382BB6" w14:textId="2AA35CD9" w:rsidR="009727C5" w:rsidRDefault="009727C5" w:rsidP="009727C5">
            <w:pPr>
              <w:rPr>
                <w:rFonts w:eastAsia="MS Mincho"/>
                <w:sz w:val="22"/>
                <w:szCs w:val="22"/>
                <w:lang w:eastAsia="ja-JP"/>
              </w:rPr>
            </w:pPr>
            <w:r>
              <w:rPr>
                <w:rFonts w:hint="eastAsia"/>
                <w:sz w:val="22"/>
                <w:szCs w:val="22"/>
                <w:lang w:eastAsia="zh-CN"/>
              </w:rPr>
              <w:t>F</w:t>
            </w:r>
            <w:r>
              <w:rPr>
                <w:sz w:val="22"/>
                <w:szCs w:val="22"/>
                <w:lang w:eastAsia="zh-CN"/>
              </w:rPr>
              <w:t xml:space="preserve">or proposal 1.1-7A, without indication of DBTW on/off and without indication of Q, UE will assume DBTW is always on and monitor Type 0 PDCCH according to the smallest Q value (e.g. 8 in proposal 1.1-3E). If Q=64 and DBTW on in unlicensed operation, UE has to monitor Type 0 PDCCH for 8 times where 7 times is useless even when the number of candidate SSBs is 64. So indication of Q value in MIB is not only beneficial in DBTW off case but also DBTW on case. </w:t>
            </w:r>
          </w:p>
        </w:tc>
      </w:tr>
      <w:tr w:rsidR="00407A72" w:rsidRPr="0018177E" w14:paraId="7930F359" w14:textId="77777777" w:rsidTr="00407A72">
        <w:trPr>
          <w:trHeight w:val="269"/>
        </w:trPr>
        <w:tc>
          <w:tcPr>
            <w:tcW w:w="1615" w:type="dxa"/>
          </w:tcPr>
          <w:p w14:paraId="7718038C" w14:textId="77777777" w:rsidR="00407A72" w:rsidRPr="00697465" w:rsidRDefault="00407A72" w:rsidP="002F3B5C">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47" w:type="dxa"/>
          </w:tcPr>
          <w:p w14:paraId="6F4D07CB" w14:textId="77777777" w:rsidR="00407A72" w:rsidRPr="00697465" w:rsidRDefault="00407A72" w:rsidP="002F3B5C">
            <w:pPr>
              <w:rPr>
                <w:sz w:val="22"/>
                <w:szCs w:val="22"/>
                <w:lang w:eastAsia="zh-CN"/>
              </w:rPr>
            </w:pPr>
            <w:r>
              <w:rPr>
                <w:sz w:val="22"/>
                <w:szCs w:val="22"/>
                <w:lang w:eastAsia="zh-CN"/>
              </w:rPr>
              <w:t>We share the similar view as Qualcomm to determine the number of candidate SSBs first.</w:t>
            </w:r>
          </w:p>
        </w:tc>
      </w:tr>
    </w:tbl>
    <w:p w14:paraId="358063DD" w14:textId="1983F738" w:rsidR="001D38FC" w:rsidRPr="00407A72" w:rsidRDefault="001D38FC">
      <w:pPr>
        <w:pStyle w:val="ac"/>
        <w:spacing w:after="0"/>
        <w:rPr>
          <w:rFonts w:ascii="Times New Roman" w:hAnsi="Times New Roman"/>
          <w:sz w:val="22"/>
          <w:szCs w:val="22"/>
          <w:lang w:eastAsia="zh-CN"/>
        </w:rPr>
      </w:pPr>
    </w:p>
    <w:p w14:paraId="283F1D1C" w14:textId="77777777" w:rsidR="00CC2360" w:rsidRPr="00CC2360" w:rsidRDefault="00CC2360" w:rsidP="00CC2360"/>
    <w:p w14:paraId="548A9931" w14:textId="4E7CE3E1" w:rsidR="001D38FC" w:rsidRDefault="001D38FC" w:rsidP="001D38F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Summary:</w:t>
      </w:r>
    </w:p>
    <w:p w14:paraId="76AFE254" w14:textId="788F7546" w:rsidR="001D38FC" w:rsidRDefault="001D38FC">
      <w:pPr>
        <w:pStyle w:val="ac"/>
        <w:spacing w:after="0"/>
        <w:rPr>
          <w:rFonts w:ascii="Times New Roman" w:hAnsi="Times New Roman"/>
          <w:sz w:val="22"/>
          <w:szCs w:val="22"/>
          <w:lang w:eastAsia="zh-CN"/>
        </w:rPr>
      </w:pPr>
      <w:r>
        <w:rPr>
          <w:rFonts w:ascii="Times New Roman" w:hAnsi="Times New Roman"/>
          <w:sz w:val="22"/>
          <w:szCs w:val="22"/>
          <w:lang w:eastAsia="zh-CN"/>
        </w:rPr>
        <w:t>To be filled.</w:t>
      </w:r>
    </w:p>
    <w:p w14:paraId="4A1E238B" w14:textId="77777777" w:rsidR="001D38FC" w:rsidRDefault="001D38FC">
      <w:pPr>
        <w:pStyle w:val="ac"/>
        <w:spacing w:after="0"/>
        <w:rPr>
          <w:rFonts w:ascii="Times New Roman" w:hAnsi="Times New Roman"/>
          <w:sz w:val="22"/>
          <w:szCs w:val="22"/>
          <w:lang w:eastAsia="zh-CN"/>
        </w:rPr>
      </w:pPr>
    </w:p>
    <w:p w14:paraId="3FBECC62" w14:textId="77777777" w:rsidR="00A22341" w:rsidRDefault="00A22341">
      <w:pPr>
        <w:pStyle w:val="ac"/>
        <w:spacing w:after="0"/>
        <w:rPr>
          <w:rFonts w:ascii="Times New Roman" w:hAnsi="Times New Roman"/>
          <w:sz w:val="22"/>
          <w:szCs w:val="22"/>
          <w:lang w:eastAsia="zh-CN"/>
        </w:rPr>
      </w:pPr>
    </w:p>
    <w:p w14:paraId="3962A5A4" w14:textId="77777777" w:rsidR="00C231B8" w:rsidRDefault="00350025">
      <w:pPr>
        <w:pStyle w:val="3"/>
        <w:rPr>
          <w:lang w:eastAsia="zh-CN"/>
        </w:rPr>
      </w:pPr>
      <w:r>
        <w:rPr>
          <w:lang w:eastAsia="zh-CN"/>
        </w:rPr>
        <w:t>2.1.2 SSB Resource Pattern</w:t>
      </w:r>
    </w:p>
    <w:p w14:paraId="3962A5A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962A5A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3962A5A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3962A5A8"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14:paraId="3962A5A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3962A5AA"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3962A5AB"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14:paraId="3962A5A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A5A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962A5A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3962A5A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ALT1, leave enough time gap between any consecutive candidate SSBs by specifying proper value of X and Y;</w:t>
      </w:r>
    </w:p>
    <w:p w14:paraId="3962A5B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3962A5B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3962A5B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962A5B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3962A5B4"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A5B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3962A5B6" w14:textId="77777777" w:rsidR="00C231B8" w:rsidRDefault="00350025">
      <w:pPr>
        <w:pStyle w:val="aff2"/>
        <w:numPr>
          <w:ilvl w:val="2"/>
          <w:numId w:val="6"/>
        </w:numPr>
        <w:rPr>
          <w:rFonts w:eastAsia="SimSun"/>
          <w:lang w:eastAsia="zh-CN"/>
        </w:rPr>
      </w:pPr>
      <w:r>
        <w:rPr>
          <w:lang w:eastAsia="zh-CN"/>
        </w:rPr>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3962A5B7" w14:textId="77777777" w:rsidR="00C231B8" w:rsidRDefault="00350025">
      <w:pPr>
        <w:pStyle w:val="aff2"/>
        <w:numPr>
          <w:ilvl w:val="0"/>
          <w:numId w:val="6"/>
        </w:numPr>
        <w:rPr>
          <w:rFonts w:eastAsia="SimSun"/>
          <w:lang w:eastAsia="zh-CN"/>
        </w:rPr>
      </w:pPr>
      <w:r>
        <w:rPr>
          <w:rFonts w:eastAsia="SimSun"/>
          <w:lang w:eastAsia="zh-CN"/>
        </w:rPr>
        <w:t>From [5] Sony:</w:t>
      </w:r>
    </w:p>
    <w:p w14:paraId="3962A5B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3962A5B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3962A5BA"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3962A5BB"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3962A5B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3962A5BD"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3962A5BE"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3962A5BF"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3962A5C0"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962A5C1" w14:textId="77777777" w:rsidR="00C231B8" w:rsidRDefault="00350025">
      <w:pPr>
        <w:pStyle w:val="aff2"/>
        <w:numPr>
          <w:ilvl w:val="0"/>
          <w:numId w:val="6"/>
        </w:numPr>
        <w:rPr>
          <w:rFonts w:eastAsia="SimSun"/>
          <w:lang w:eastAsia="zh-CN"/>
        </w:rPr>
      </w:pPr>
      <w:r>
        <w:rPr>
          <w:rFonts w:eastAsia="SimSun"/>
          <w:lang w:eastAsia="zh-CN"/>
        </w:rPr>
        <w:t>From [6] Lenovo/Motorola Mobility</w:t>
      </w:r>
    </w:p>
    <w:p w14:paraId="3962A5C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3962A5C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A5C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962A5C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3962A5C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3962A5C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A5C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3962A5C9" w14:textId="77777777" w:rsidR="00C231B8" w:rsidRDefault="00350025">
      <w:pPr>
        <w:pStyle w:val="aff2"/>
        <w:numPr>
          <w:ilvl w:val="2"/>
          <w:numId w:val="6"/>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14:paraId="3962A5C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3962A5C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3962A5C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3962A5C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up to 71GHz operation and at least for NO-LBT operation, some values of  ‘n’  can be reserved for uplink grant scheduling.</w:t>
      </w:r>
    </w:p>
    <w:p w14:paraId="3962A5C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A5C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3962A5D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3962A5D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3962A5D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3962A5D3"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962A5D4"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962A5D5" w14:textId="77777777" w:rsidR="00C231B8" w:rsidRDefault="00350025">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X=2, Y=8</w:t>
      </w:r>
    </w:p>
    <w:p w14:paraId="3962A5D6"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3962A5D7" w14:textId="77777777" w:rsidR="00C231B8" w:rsidRDefault="00350025">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14:paraId="3962A5D8" w14:textId="77777777" w:rsidR="00C231B8" w:rsidRDefault="00350025">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3962A5D9"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3962A5DA" w14:textId="77777777" w:rsidR="00C231B8" w:rsidRDefault="00350025">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3962A5D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3962A5DC"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3962A5DD" w14:textId="77777777" w:rsidR="00C231B8" w:rsidRDefault="00350025">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14:paraId="3962A5DE" w14:textId="77777777" w:rsidR="00C231B8" w:rsidRDefault="00350025">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(i.e. 16 slot pairs, where 1 slot pair = 2 slots), with 4 slots spacing between every 8 consecutive slot pairs to avoid prolonged occupation, i.e n=0, 1, 2, 3, 4, 5, 6, 7, 10, 11, 12, 13, 14, 15, 16, 17</w:t>
      </w:r>
    </w:p>
    <w:p w14:paraId="3962A5DF"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3962A5E0" w14:textId="77777777" w:rsidR="00C231B8" w:rsidRDefault="00350025">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3962A5E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3962A5E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3962A5E3"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3962A5E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3962A5E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Option 2: Multiple adjacent candidate SSBs are defined to have a same SSB index or QCL assumption</w:t>
      </w:r>
    </w:p>
    <w:p w14:paraId="3962A5E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3962A5E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A5E8" w14:textId="77777777" w:rsidR="00C231B8" w:rsidRDefault="00350025">
      <w:pPr>
        <w:pStyle w:val="ac"/>
        <w:numPr>
          <w:ilvl w:val="1"/>
          <w:numId w:val="6"/>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14:paraId="3962A5E9" w14:textId="77777777" w:rsidR="00C231B8" w:rsidRDefault="00350025">
      <w:pPr>
        <w:pStyle w:val="ac"/>
        <w:numPr>
          <w:ilvl w:val="1"/>
          <w:numId w:val="6"/>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14:paraId="3962A5EA" w14:textId="77777777" w:rsidR="00C231B8" w:rsidRDefault="00350025">
      <w:pPr>
        <w:pStyle w:val="ac"/>
        <w:numPr>
          <w:ilvl w:val="1"/>
          <w:numId w:val="6"/>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14:paraId="3962A5EB"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A5E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3962A5E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3962A5E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3962A5E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3962A5F0"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3962A5F1"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3962A5F2"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3962A5F3"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3962A5F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3962A5F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3962A5F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3962A5F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3962A5F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3962A5F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3962A5F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3962A5FB"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3962A5F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3962A5F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3962A5F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962A5F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14:paraId="3962A60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3962A60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3962A60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120kHz, SSB candidate index {4, 8,16, 20} + 28*n, with n=0~19</w:t>
      </w:r>
    </w:p>
    <w:p w14:paraId="3962A60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A60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3962A60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962A606"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962A607"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3962A608"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3962A60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A60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962A60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3962A60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962A60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3962A60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3962A60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3962A61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962A61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3962A61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3962A61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A61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3962A61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3962A61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3962A61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3962A618"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14:paraId="3962A619"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962A61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3962A61B"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962A61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A61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3962A61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3962A61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3962A62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[24] Sharp:</w:t>
      </w:r>
    </w:p>
    <w:p w14:paraId="3962A62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3962A62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62A62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3962A62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3962A62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3962A62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3962A62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3962A62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3962A62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962A62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3962A62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3962A62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962A62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3962A62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3962A62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962A63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962A631"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3962A632" w14:textId="77777777" w:rsidR="00C231B8" w:rsidRDefault="00C231B8">
      <w:pPr>
        <w:pStyle w:val="ac"/>
        <w:spacing w:after="0"/>
        <w:rPr>
          <w:rFonts w:ascii="Times New Roman" w:hAnsi="Times New Roman"/>
          <w:sz w:val="22"/>
          <w:szCs w:val="22"/>
          <w:lang w:eastAsia="zh-CN"/>
        </w:rPr>
      </w:pPr>
    </w:p>
    <w:p w14:paraId="6820F814" w14:textId="77777777" w:rsidR="00613836" w:rsidRDefault="00613836" w:rsidP="00613836">
      <w:pPr>
        <w:pStyle w:val="4"/>
        <w:rPr>
          <w:lang w:eastAsia="zh-CN"/>
        </w:rPr>
      </w:pPr>
      <w:r>
        <w:rPr>
          <w:lang w:eastAsia="zh-CN"/>
        </w:rPr>
        <w:t>Summary of Contribution Discussions</w:t>
      </w:r>
    </w:p>
    <w:p w14:paraId="3962A63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3962A635"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C231B8" w14:paraId="3962A641" w14:textId="77777777">
        <w:tc>
          <w:tcPr>
            <w:tcW w:w="9962" w:type="dxa"/>
          </w:tcPr>
          <w:p w14:paraId="3962A636" w14:textId="77777777" w:rsidR="00C231B8" w:rsidRDefault="00350025">
            <w:pPr>
              <w:spacing w:before="0" w:after="0" w:line="240" w:lineRule="auto"/>
              <w:rPr>
                <w:b/>
                <w:bCs/>
                <w:lang w:eastAsia="zh-CN"/>
              </w:rPr>
            </w:pPr>
            <w:r>
              <w:rPr>
                <w:b/>
                <w:bCs/>
                <w:lang w:eastAsia="zh-CN"/>
              </w:rPr>
              <w:t>Agreement:</w:t>
            </w:r>
          </w:p>
          <w:p w14:paraId="3962A637" w14:textId="77777777" w:rsidR="00C231B8" w:rsidRDefault="00350025">
            <w:pPr>
              <w:pStyle w:val="ac"/>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3962A638" w14:textId="77777777" w:rsidR="00C231B8" w:rsidRDefault="00350025">
            <w:pPr>
              <w:pStyle w:val="ac"/>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3962A639" w14:textId="77777777" w:rsidR="00C231B8" w:rsidRDefault="00350025">
            <w:pPr>
              <w:pStyle w:val="ac"/>
              <w:numPr>
                <w:ilvl w:val="1"/>
                <w:numId w:val="29"/>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3962A63A" w14:textId="77777777" w:rsidR="00C231B8" w:rsidRDefault="00350025">
            <w:pPr>
              <w:pStyle w:val="ac"/>
              <w:numPr>
                <w:ilvl w:val="2"/>
                <w:numId w:val="29"/>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3962A63B" w14:textId="77777777" w:rsidR="00C231B8" w:rsidRDefault="00350025">
            <w:pPr>
              <w:pStyle w:val="ac"/>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3962A63C" w14:textId="77777777" w:rsidR="00C231B8" w:rsidRDefault="00350025">
            <w:pPr>
              <w:pStyle w:val="ac"/>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3962A63D" w14:textId="77777777" w:rsidR="00C231B8" w:rsidRDefault="00350025">
            <w:pPr>
              <w:pStyle w:val="ac"/>
              <w:numPr>
                <w:ilvl w:val="1"/>
                <w:numId w:val="29"/>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3962A63E" w14:textId="77777777" w:rsidR="00C231B8" w:rsidRDefault="00350025">
            <w:pPr>
              <w:pStyle w:val="ac"/>
              <w:numPr>
                <w:ilvl w:val="1"/>
                <w:numId w:val="29"/>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3962A63F" w14:textId="77777777" w:rsidR="00C231B8" w:rsidRDefault="00350025">
            <w:pPr>
              <w:pStyle w:val="ac"/>
              <w:numPr>
                <w:ilvl w:val="1"/>
                <w:numId w:val="29"/>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3962A640" w14:textId="77777777" w:rsidR="00C231B8" w:rsidRDefault="00350025">
            <w:pPr>
              <w:pStyle w:val="ac"/>
              <w:numPr>
                <w:ilvl w:val="1"/>
                <w:numId w:val="29"/>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3962A642" w14:textId="77777777" w:rsidR="00C231B8" w:rsidRDefault="00C231B8">
      <w:pPr>
        <w:pStyle w:val="ac"/>
        <w:spacing w:after="0"/>
        <w:rPr>
          <w:rFonts w:ascii="Times New Roman" w:hAnsi="Times New Roman"/>
          <w:sz w:val="22"/>
          <w:szCs w:val="22"/>
          <w:lang w:eastAsia="zh-CN"/>
        </w:rPr>
      </w:pPr>
    </w:p>
    <w:p w14:paraId="3962A64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SSB pattern for 480/960kHz</w:t>
      </w:r>
    </w:p>
    <w:p w14:paraId="3962A64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1)</w:t>
      </w:r>
    </w:p>
    <w:p w14:paraId="3962A64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{X, Y} + 14*n</w:t>
      </w:r>
    </w:p>
    <w:p w14:paraId="3962A646" w14:textId="77777777" w:rsidR="00C231B8" w:rsidRDefault="00350025">
      <w:pPr>
        <w:pStyle w:val="ac"/>
        <w:numPr>
          <w:ilvl w:val="3"/>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3962A64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3962A648" w14:textId="77777777" w:rsidR="00C231B8" w:rsidRDefault="00E94FBF">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D9">
          <v:shape id="_x0000_i1042" type="#_x0000_t75" alt="" style="width:437.55pt;height:55.4pt;mso-width-percent:0;mso-height-percent:0;mso-width-percent:0;mso-height-percent:0" o:ole="">
            <v:imagedata r:id="rId23" o:title=""/>
          </v:shape>
          <o:OLEObject Type="Embed" ProgID="Visio.Drawing.15" ShapeID="_x0000_i1042" DrawAspect="Content" ObjectID="_1691500388" r:id="rId24"/>
        </w:object>
      </w:r>
    </w:p>
    <w:p w14:paraId="3962A649"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14:paraId="3962A64A" w14:textId="77777777" w:rsidR="00C231B8" w:rsidRDefault="00350025">
      <w:pPr>
        <w:pStyle w:val="ac"/>
        <w:numPr>
          <w:ilvl w:val="2"/>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r>
        <w:rPr>
          <w:rFonts w:ascii="Times New Roman" w:hAnsi="Times New Roman"/>
          <w:color w:val="C00000"/>
          <w:sz w:val="22"/>
          <w:szCs w:val="22"/>
          <w:lang w:eastAsia="zh-CN"/>
        </w:rPr>
        <w:t>Futurewei</w:t>
      </w:r>
    </w:p>
    <w:p w14:paraId="3962A64B" w14:textId="77777777" w:rsidR="00C231B8" w:rsidRDefault="00E94FBF">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DA">
          <v:shape id="_x0000_i1043" type="#_x0000_t75" alt="" style="width:437.55pt;height:55.4pt;mso-width-percent:0;mso-height-percent:0;mso-width-percent:0;mso-height-percent:0" o:ole="">
            <v:imagedata r:id="rId25" o:title=""/>
          </v:shape>
          <o:OLEObject Type="Embed" ProgID="Visio.Drawing.15" ShapeID="_x0000_i1043" DrawAspect="Content" ObjectID="_1691500389" r:id="rId26"/>
        </w:object>
      </w:r>
    </w:p>
    <w:p w14:paraId="3962A64C"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3962A64D"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3962A64E" w14:textId="77777777" w:rsidR="00C231B8" w:rsidRDefault="00E94FBF">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DB">
          <v:shape id="_x0000_i1044" type="#_x0000_t75" alt="" style="width:437.55pt;height:55.4pt;mso-width-percent:0;mso-height-percent:0;mso-width-percent:0;mso-height-percent:0" o:ole="">
            <v:imagedata r:id="rId27" o:title=""/>
          </v:shape>
          <o:OLEObject Type="Embed" ProgID="Visio.Drawing.15" ShapeID="_x0000_i1044" DrawAspect="Content" ObjectID="_1691500390" r:id="rId28"/>
        </w:object>
      </w:r>
    </w:p>
    <w:p w14:paraId="3962A64F" w14:textId="77777777" w:rsidR="00C231B8" w:rsidRDefault="00350025">
      <w:pPr>
        <w:pStyle w:val="ac"/>
        <w:numPr>
          <w:ilvl w:val="3"/>
          <w:numId w:val="6"/>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3962A650" w14:textId="77777777" w:rsidR="00C231B8" w:rsidRDefault="00C231B8">
      <w:pPr>
        <w:pStyle w:val="ac"/>
        <w:spacing w:after="0"/>
        <w:ind w:left="1440"/>
        <w:rPr>
          <w:rFonts w:ascii="Times New Roman" w:hAnsi="Times New Roman"/>
          <w:sz w:val="22"/>
          <w:szCs w:val="22"/>
          <w:lang w:val="de-DE" w:eastAsia="zh-CN"/>
        </w:rPr>
      </w:pPr>
    </w:p>
    <w:p w14:paraId="3962A65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3962A652" w14:textId="77777777" w:rsidR="00C231B8" w:rsidRDefault="00E94FBF">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60" w:dyaOrig="1010" w14:anchorId="3962B5DC">
          <v:shape id="_x0000_i1045" type="#_x0000_t75" alt="" style="width:437.55pt;height:49.85pt;mso-width-percent:0;mso-height-percent:0;mso-width-percent:0;mso-height-percent:0" o:ole="">
            <v:imagedata r:id="rId29" o:title=""/>
          </v:shape>
          <o:OLEObject Type="Embed" ProgID="Visio.Drawing.15" ShapeID="_x0000_i1045" DrawAspect="Content" ObjectID="_1691500391" r:id="rId30"/>
        </w:object>
      </w:r>
    </w:p>
    <w:p w14:paraId="3962A653" w14:textId="77777777" w:rsidR="00C231B8" w:rsidRDefault="00350025">
      <w:pPr>
        <w:pStyle w:val="ac"/>
        <w:numPr>
          <w:ilvl w:val="2"/>
          <w:numId w:val="6"/>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14:paraId="3962A654" w14:textId="77777777" w:rsidR="00C231B8" w:rsidRDefault="00C231B8">
      <w:pPr>
        <w:pStyle w:val="ac"/>
        <w:spacing w:after="0"/>
        <w:ind w:left="720"/>
        <w:rPr>
          <w:rFonts w:ascii="Times New Roman" w:hAnsi="Times New Roman"/>
          <w:sz w:val="22"/>
          <w:szCs w:val="22"/>
          <w:lang w:eastAsia="zh-CN"/>
        </w:rPr>
      </w:pPr>
    </w:p>
    <w:p w14:paraId="3962A65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3962A65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3962A65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3962A658" w14:textId="77777777" w:rsidR="00C231B8" w:rsidRDefault="00C231B8">
      <w:pPr>
        <w:pStyle w:val="ac"/>
        <w:spacing w:after="0"/>
        <w:rPr>
          <w:rFonts w:ascii="Times New Roman" w:hAnsi="Times New Roman"/>
          <w:sz w:val="22"/>
          <w:szCs w:val="22"/>
          <w:lang w:eastAsia="zh-CN"/>
        </w:rPr>
      </w:pPr>
    </w:p>
    <w:p w14:paraId="3962A659" w14:textId="77777777" w:rsidR="00C231B8" w:rsidRDefault="00C231B8">
      <w:pPr>
        <w:pStyle w:val="ac"/>
        <w:spacing w:after="0"/>
        <w:rPr>
          <w:rFonts w:ascii="Times New Roman" w:hAnsi="Times New Roman"/>
          <w:sz w:val="22"/>
          <w:szCs w:val="22"/>
          <w:lang w:eastAsia="zh-CN"/>
        </w:rPr>
      </w:pPr>
    </w:p>
    <w:p w14:paraId="3962A65A"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A65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3962A65C"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C231B8" w14:paraId="3962A65F" w14:textId="77777777">
        <w:tc>
          <w:tcPr>
            <w:tcW w:w="1573" w:type="dxa"/>
            <w:shd w:val="clear" w:color="auto" w:fill="FBE4D5" w:themeFill="accent2" w:themeFillTint="33"/>
          </w:tcPr>
          <w:p w14:paraId="3962A65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65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663" w14:textId="77777777">
        <w:tc>
          <w:tcPr>
            <w:tcW w:w="1573" w:type="dxa"/>
          </w:tcPr>
          <w:p w14:paraId="3962A66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962A661" w14:textId="77777777" w:rsidR="00C231B8" w:rsidRDefault="00350025">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w:t>
            </w:r>
            <w:r>
              <w:rPr>
                <w:rFonts w:ascii="Times New Roman" w:hAnsi="Times New Roman"/>
                <w:sz w:val="22"/>
                <w:szCs w:val="22"/>
                <w:lang w:eastAsia="zh-CN"/>
              </w:rPr>
              <w:lastRenderedPageBreak/>
              <w:t xml:space="preserve">alternatives in Alt 1, Alt 1-A is the best, but we discussed this issue before in Rel-16 NR-U…  </w:t>
            </w:r>
          </w:p>
          <w:p w14:paraId="3962A662" w14:textId="77777777" w:rsidR="00C231B8" w:rsidRDefault="00350025">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C231B8" w14:paraId="3962A668" w14:textId="77777777">
        <w:tc>
          <w:tcPr>
            <w:tcW w:w="1573" w:type="dxa"/>
          </w:tcPr>
          <w:p w14:paraId="3962A66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389" w:type="dxa"/>
          </w:tcPr>
          <w:p w14:paraId="3962A66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3962A666" w14:textId="77777777" w:rsidR="00C231B8" w:rsidRDefault="00350025">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3962A66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rsidR="00C231B8" w14:paraId="3962A66B" w14:textId="77777777">
        <w:tc>
          <w:tcPr>
            <w:tcW w:w="1573" w:type="dxa"/>
          </w:tcPr>
          <w:p w14:paraId="3962A669"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89" w:type="dxa"/>
          </w:tcPr>
          <w:p w14:paraId="3962A66A"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C231B8" w14:paraId="3962A66E" w14:textId="77777777">
        <w:tc>
          <w:tcPr>
            <w:tcW w:w="1573" w:type="dxa"/>
          </w:tcPr>
          <w:p w14:paraId="3962A66C"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389" w:type="dxa"/>
          </w:tcPr>
          <w:p w14:paraId="3962A66D"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C231B8" w14:paraId="3962A671" w14:textId="77777777">
        <w:tc>
          <w:tcPr>
            <w:tcW w:w="1573" w:type="dxa"/>
          </w:tcPr>
          <w:p w14:paraId="3962A66F"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962A670"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C231B8" w14:paraId="3962A676" w14:textId="77777777">
        <w:tc>
          <w:tcPr>
            <w:tcW w:w="1573" w:type="dxa"/>
          </w:tcPr>
          <w:p w14:paraId="3962A672"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389" w:type="dxa"/>
          </w:tcPr>
          <w:p w14:paraId="3962A673" w14:textId="77777777" w:rsidR="00C231B8" w:rsidRDefault="00350025">
            <w:pPr>
              <w:pStyle w:val="ac"/>
              <w:numPr>
                <w:ilvl w:val="0"/>
                <w:numId w:val="3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3962A674" w14:textId="77777777" w:rsidR="00C231B8" w:rsidRDefault="00350025">
            <w:pPr>
              <w:pStyle w:val="ac"/>
              <w:numPr>
                <w:ilvl w:val="0"/>
                <w:numId w:val="3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3962A675" w14:textId="77777777" w:rsidR="00C231B8" w:rsidRDefault="00350025">
            <w:pPr>
              <w:pStyle w:val="ac"/>
              <w:numPr>
                <w:ilvl w:val="0"/>
                <w:numId w:val="3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C231B8" w14:paraId="3962A67A" w14:textId="77777777">
        <w:tc>
          <w:tcPr>
            <w:tcW w:w="1573" w:type="dxa"/>
          </w:tcPr>
          <w:p w14:paraId="3962A677"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389" w:type="dxa"/>
          </w:tcPr>
          <w:p w14:paraId="3962A678" w14:textId="77777777" w:rsidR="00C231B8" w:rsidRDefault="00350025">
            <w:pPr>
              <w:pStyle w:val="ac"/>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gNB/UE sides</w:t>
            </w:r>
            <w:r>
              <w:rPr>
                <w:rFonts w:ascii="Times New Roman" w:eastAsia="MS Mincho" w:hAnsi="Times New Roman" w:hint="eastAsia"/>
                <w:sz w:val="22"/>
                <w:szCs w:val="22"/>
                <w:lang w:eastAsia="ja-JP"/>
              </w:rPr>
              <w:t xml:space="preserve">, we can not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3962A679"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C231B8" w14:paraId="3962A67E" w14:textId="77777777">
        <w:tc>
          <w:tcPr>
            <w:tcW w:w="1573" w:type="dxa"/>
          </w:tcPr>
          <w:p w14:paraId="3962A67B" w14:textId="77777777" w:rsidR="00C231B8" w:rsidRDefault="00350025">
            <w:pPr>
              <w:pStyle w:val="ac"/>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Nokia</w:t>
            </w:r>
          </w:p>
        </w:tc>
        <w:tc>
          <w:tcPr>
            <w:tcW w:w="8389" w:type="dxa"/>
          </w:tcPr>
          <w:p w14:paraId="3962A67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14:paraId="3962A67D"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C231B8" w14:paraId="3962A681" w14:textId="77777777">
        <w:tc>
          <w:tcPr>
            <w:tcW w:w="1573" w:type="dxa"/>
          </w:tcPr>
          <w:p w14:paraId="3962A67F" w14:textId="77777777" w:rsidR="00C231B8" w:rsidRDefault="00350025">
            <w:pPr>
              <w:pStyle w:val="ac"/>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389" w:type="dxa"/>
          </w:tcPr>
          <w:p w14:paraId="3962A680"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C231B8" w14:paraId="3962A68A" w14:textId="77777777">
        <w:tc>
          <w:tcPr>
            <w:tcW w:w="1573" w:type="dxa"/>
          </w:tcPr>
          <w:p w14:paraId="3962A682" w14:textId="77777777" w:rsidR="00C231B8" w:rsidRDefault="00350025">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3962A68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3962A684" w14:textId="77777777" w:rsidR="00C231B8" w:rsidRDefault="00C231B8">
            <w:pPr>
              <w:pStyle w:val="ac"/>
              <w:spacing w:after="0"/>
              <w:rPr>
                <w:rFonts w:ascii="Times New Roman" w:eastAsiaTheme="minorEastAsia" w:hAnsi="Times New Roman"/>
                <w:sz w:val="22"/>
                <w:szCs w:val="22"/>
                <w:lang w:eastAsia="ko-KR"/>
              </w:rPr>
            </w:pPr>
          </w:p>
          <w:p w14:paraId="3962A685" w14:textId="77777777" w:rsidR="00C231B8" w:rsidRDefault="00350025">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3962A686" w14:textId="77777777" w:rsidR="00C231B8" w:rsidRDefault="00350025">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3962A687" w14:textId="77777777" w:rsidR="00C231B8" w:rsidRDefault="00350025">
            <w:pPr>
              <w:numPr>
                <w:ilvl w:val="0"/>
                <w:numId w:val="33"/>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3962A688" w14:textId="77777777" w:rsidR="00C231B8" w:rsidRDefault="00C231B8">
            <w:pPr>
              <w:pStyle w:val="ac"/>
              <w:spacing w:after="0"/>
              <w:rPr>
                <w:rFonts w:ascii="Times New Roman" w:eastAsiaTheme="minorEastAsia" w:hAnsi="Times New Roman"/>
                <w:sz w:val="22"/>
                <w:szCs w:val="22"/>
                <w:lang w:val="en-GB" w:eastAsia="ko-KR"/>
              </w:rPr>
            </w:pPr>
          </w:p>
          <w:p w14:paraId="3962A689" w14:textId="77777777" w:rsidR="00C231B8" w:rsidRDefault="00350025">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gNB’s implementation.</w:t>
            </w:r>
          </w:p>
        </w:tc>
      </w:tr>
      <w:tr w:rsidR="00C231B8" w14:paraId="3962A68D" w14:textId="77777777">
        <w:tc>
          <w:tcPr>
            <w:tcW w:w="1573" w:type="dxa"/>
          </w:tcPr>
          <w:p w14:paraId="3962A68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962A68C"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C231B8" w14:paraId="3962A690" w14:textId="77777777">
        <w:tc>
          <w:tcPr>
            <w:tcW w:w="1573" w:type="dxa"/>
          </w:tcPr>
          <w:p w14:paraId="3962A68E"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389" w:type="dxa"/>
          </w:tcPr>
          <w:p w14:paraId="3962A68F"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C231B8" w14:paraId="3962A693" w14:textId="77777777">
        <w:tc>
          <w:tcPr>
            <w:tcW w:w="1573" w:type="dxa"/>
          </w:tcPr>
          <w:p w14:paraId="3962A691"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389" w:type="dxa"/>
          </w:tcPr>
          <w:p w14:paraId="3962A692"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C231B8" w14:paraId="3962A69B" w14:textId="77777777">
        <w:tc>
          <w:tcPr>
            <w:tcW w:w="1573" w:type="dxa"/>
          </w:tcPr>
          <w:p w14:paraId="3962A694"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962A69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3962A69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do see strong necessity in time gaps in the DL not because of beam switching only but also because of MIMO TAE. As we tried to explain in our tdoc, MIMO TAE in combination with beam switching together may cause signal distortion if no gaps are placed as illustrated below for 2 Tx port at gNB:</w:t>
            </w:r>
          </w:p>
          <w:p w14:paraId="3962A697" w14:textId="77777777" w:rsidR="00C231B8" w:rsidRDefault="00350025">
            <w:pPr>
              <w:pStyle w:val="ac"/>
              <w:spacing w:after="0"/>
              <w:rPr>
                <w:rFonts w:ascii="Times New Roman" w:hAnsi="Times New Roman"/>
                <w:sz w:val="22"/>
                <w:szCs w:val="22"/>
                <w:lang w:eastAsia="zh-CN"/>
              </w:rPr>
            </w:pPr>
            <w:r>
              <w:rPr>
                <w:noProof/>
                <w:lang w:eastAsia="zh-TW"/>
              </w:rPr>
              <w:lastRenderedPageBreak/>
              <w:drawing>
                <wp:inline distT="0" distB="0" distL="0" distR="0" wp14:anchorId="3962B5DD" wp14:editId="3962B5DE">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3962A69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3962A699" w14:textId="77777777" w:rsidR="00C231B8" w:rsidRDefault="00350025">
            <w:pPr>
              <w:pStyle w:val="ac"/>
              <w:spacing w:after="0"/>
              <w:rPr>
                <w:rFonts w:ascii="Times New Roman" w:hAnsi="Times New Roman"/>
                <w:sz w:val="22"/>
                <w:szCs w:val="22"/>
                <w:lang w:eastAsia="zh-CN"/>
              </w:rPr>
            </w:pPr>
            <w:r>
              <w:rPr>
                <w:noProof/>
                <w:lang w:eastAsia="zh-TW"/>
              </w:rPr>
              <w:drawing>
                <wp:inline distT="0" distB="0" distL="0" distR="0" wp14:anchorId="3962B5DF" wp14:editId="3962B5E0">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3962A69A"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To be safe, the time interval between symbols should cover 2 times MIMO TAE plus beam switching transient period. Considering current MIMO TAE for gNB of 65 ns, neither CP of </w:t>
            </w:r>
            <w:r>
              <w:rPr>
                <w:rFonts w:ascii="Times New Roman" w:hAnsi="Times New Roman"/>
                <w:sz w:val="22"/>
                <w:szCs w:val="22"/>
                <w:lang w:eastAsia="zh-CN"/>
              </w:rPr>
              <w:lastRenderedPageBreak/>
              <w:t>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rsidR="00C231B8" w14:paraId="3962A69E" w14:textId="77777777">
        <w:tc>
          <w:tcPr>
            <w:tcW w:w="1573" w:type="dxa"/>
          </w:tcPr>
          <w:p w14:paraId="3962A69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389" w:type="dxa"/>
          </w:tcPr>
          <w:p w14:paraId="3962A69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C231B8" w14:paraId="3962A6A1" w14:textId="77777777">
        <w:tc>
          <w:tcPr>
            <w:tcW w:w="1573" w:type="dxa"/>
          </w:tcPr>
          <w:p w14:paraId="3962A69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3962A6A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wants to configure 2 SSBs per slot. So, we don't think that optimizing an SSB pattern to fit two Type0-PDCCH monitoring locations, two SSBs, and two RMSI PDSCHs is the correct design goal. </w:t>
            </w:r>
          </w:p>
        </w:tc>
      </w:tr>
      <w:tr w:rsidR="00C231B8" w14:paraId="3962A6A4" w14:textId="77777777">
        <w:tc>
          <w:tcPr>
            <w:tcW w:w="1573" w:type="dxa"/>
          </w:tcPr>
          <w:p w14:paraId="3962A6A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389" w:type="dxa"/>
          </w:tcPr>
          <w:p w14:paraId="3962A6A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C231B8" w14:paraId="3962A6A7" w14:textId="77777777">
        <w:tc>
          <w:tcPr>
            <w:tcW w:w="1573" w:type="dxa"/>
          </w:tcPr>
          <w:p w14:paraId="3962A6A5"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14:paraId="3962A6A6"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sz w:val="22"/>
                <w:szCs w:val="22"/>
                <w:lang w:eastAsia="ja-JP"/>
              </w:rPr>
              <w:t>Our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gNB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C231B8" w14:paraId="3962A6AC" w14:textId="77777777">
        <w:tc>
          <w:tcPr>
            <w:tcW w:w="1573" w:type="dxa"/>
          </w:tcPr>
          <w:p w14:paraId="3962A6A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962A6A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3962A6AA" w14:textId="77777777" w:rsidR="00C231B8" w:rsidRDefault="00350025">
            <w:pPr>
              <w:pStyle w:val="ac"/>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 at the UE and gNB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3962A6A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3962A6AD" w14:textId="77777777" w:rsidR="00C231B8" w:rsidRDefault="00C231B8">
      <w:pPr>
        <w:pStyle w:val="ac"/>
        <w:spacing w:after="0"/>
        <w:rPr>
          <w:rFonts w:ascii="Times New Roman" w:hAnsi="Times New Roman"/>
          <w:sz w:val="22"/>
          <w:szCs w:val="22"/>
          <w:lang w:eastAsia="zh-CN"/>
        </w:rPr>
      </w:pPr>
    </w:p>
    <w:p w14:paraId="3962A6AE" w14:textId="77777777" w:rsidR="00C231B8" w:rsidRDefault="00C231B8">
      <w:pPr>
        <w:pStyle w:val="ac"/>
        <w:spacing w:after="0"/>
        <w:rPr>
          <w:rFonts w:ascii="Times New Roman" w:hAnsi="Times New Roman"/>
          <w:sz w:val="22"/>
          <w:szCs w:val="22"/>
          <w:lang w:eastAsia="zh-CN"/>
        </w:rPr>
      </w:pPr>
    </w:p>
    <w:p w14:paraId="3962A6AF" w14:textId="77777777" w:rsidR="00C231B8" w:rsidRDefault="00C231B8">
      <w:pPr>
        <w:pStyle w:val="ac"/>
        <w:spacing w:after="0"/>
        <w:rPr>
          <w:rFonts w:ascii="Times New Roman" w:hAnsi="Times New Roman"/>
          <w:sz w:val="22"/>
          <w:szCs w:val="22"/>
          <w:lang w:eastAsia="zh-CN"/>
        </w:rPr>
      </w:pPr>
    </w:p>
    <w:p w14:paraId="3962A6B0"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A6B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to see if we can converge to Alt 1-A. </w:t>
      </w:r>
    </w:p>
    <w:p w14:paraId="3962A6B2"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C231B8" w14:paraId="3962A6BF" w14:textId="77777777">
        <w:tc>
          <w:tcPr>
            <w:tcW w:w="9962" w:type="dxa"/>
          </w:tcPr>
          <w:p w14:paraId="3962A6B3"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3962A6B4"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3962A6B5"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{X, Y} + 14*n</w:t>
            </w:r>
          </w:p>
          <w:p w14:paraId="3962A6B6" w14:textId="77777777" w:rsidR="00C231B8" w:rsidRDefault="00350025">
            <w:pPr>
              <w:pStyle w:val="ac"/>
              <w:numPr>
                <w:ilvl w:val="3"/>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3962A6B7"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3962A6B8"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Xioami, Lenovo/Motorola Mobility, Futurewei</w:t>
            </w:r>
          </w:p>
          <w:p w14:paraId="3962A6B9" w14:textId="77777777" w:rsidR="00C231B8" w:rsidRDefault="00350025">
            <w:pPr>
              <w:pStyle w:val="ac"/>
              <w:numPr>
                <w:ilvl w:val="2"/>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3962A6BA"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3962A6BB"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3962A6BC"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Spreadtrum, Samsung, ZTE/Sanechips,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Futurewei</w:t>
            </w:r>
          </w:p>
          <w:p w14:paraId="3962A6BD"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3962A6BE" w14:textId="77777777" w:rsidR="00C231B8" w:rsidRDefault="00350025">
            <w:pPr>
              <w:pStyle w:val="ac"/>
              <w:numPr>
                <w:ilvl w:val="2"/>
                <w:numId w:val="6"/>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 [NTT Docomo]</w:t>
            </w:r>
          </w:p>
        </w:tc>
      </w:tr>
    </w:tbl>
    <w:p w14:paraId="3962A6C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 </w:t>
      </w:r>
    </w:p>
    <w:p w14:paraId="3962A6C1" w14:textId="77777777" w:rsidR="00C231B8" w:rsidRDefault="00350025">
      <w:pPr>
        <w:pStyle w:val="5"/>
        <w:rPr>
          <w:rFonts w:ascii="Times New Roman" w:hAnsi="Times New Roman"/>
          <w:b/>
          <w:bCs/>
          <w:lang w:eastAsia="zh-CN"/>
        </w:rPr>
      </w:pPr>
      <w:r>
        <w:rPr>
          <w:rFonts w:ascii="Times New Roman" w:hAnsi="Times New Roman"/>
          <w:b/>
          <w:bCs/>
          <w:lang w:eastAsia="zh-CN"/>
        </w:rPr>
        <w:t>Proposal 1.2-1)</w:t>
      </w:r>
    </w:p>
    <w:p w14:paraId="3962A6C2"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3962A6C3" w14:textId="77777777" w:rsidR="00C231B8" w:rsidRDefault="00E94FBF">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E1">
          <v:shape id="_x0000_i1046" type="#_x0000_t75" alt="" style="width:437.55pt;height:55.4pt;mso-width-percent:0;mso-height-percent:0;mso-width-percent:0;mso-height-percent:0" o:ole="">
            <v:imagedata r:id="rId23" o:title=""/>
          </v:shape>
          <o:OLEObject Type="Embed" ProgID="Visio.Drawing.15" ShapeID="_x0000_i1046" DrawAspect="Content" ObjectID="_1691500392" r:id="rId33"/>
        </w:object>
      </w:r>
    </w:p>
    <w:p w14:paraId="3962A6C4" w14:textId="77777777" w:rsidR="00C231B8" w:rsidRDefault="00C231B8">
      <w:pPr>
        <w:pStyle w:val="ac"/>
        <w:spacing w:after="0"/>
        <w:rPr>
          <w:rFonts w:ascii="Times New Roman" w:hAnsi="Times New Roman"/>
          <w:sz w:val="22"/>
          <w:szCs w:val="22"/>
          <w:lang w:eastAsia="zh-CN"/>
        </w:rPr>
      </w:pPr>
    </w:p>
    <w:p w14:paraId="3962A6C5"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6C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3962A6C7"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C231B8" w14:paraId="3962A6CA" w14:textId="77777777">
        <w:tc>
          <w:tcPr>
            <w:tcW w:w="1573" w:type="dxa"/>
            <w:shd w:val="clear" w:color="auto" w:fill="FBE4D5" w:themeFill="accent2" w:themeFillTint="33"/>
          </w:tcPr>
          <w:p w14:paraId="3962A6C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6C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6CD" w14:textId="77777777">
        <w:tc>
          <w:tcPr>
            <w:tcW w:w="1573" w:type="dxa"/>
          </w:tcPr>
          <w:p w14:paraId="3962A6C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6C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C231B8" w14:paraId="3962A6D0" w14:textId="77777777">
        <w:tc>
          <w:tcPr>
            <w:tcW w:w="1573" w:type="dxa"/>
          </w:tcPr>
          <w:p w14:paraId="3962A6CE"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962A6CF"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Ericsson – may still not be well justified why we need to have beam switching gap.  </w:t>
            </w:r>
          </w:p>
        </w:tc>
      </w:tr>
      <w:tr w:rsidR="00C231B8" w14:paraId="3962A6D3" w14:textId="77777777">
        <w:tc>
          <w:tcPr>
            <w:tcW w:w="1573" w:type="dxa"/>
          </w:tcPr>
          <w:p w14:paraId="3962A6D1"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962A6D2"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Alt 1-C is our preference.</w:t>
            </w:r>
          </w:p>
        </w:tc>
      </w:tr>
      <w:tr w:rsidR="00C231B8" w14:paraId="3962A6D9" w14:textId="77777777">
        <w:tc>
          <w:tcPr>
            <w:tcW w:w="1573" w:type="dxa"/>
          </w:tcPr>
          <w:p w14:paraId="3962A6D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3962A6D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3962A6D6"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3962A6D7" w14:textId="77777777" w:rsidR="00C231B8" w:rsidRDefault="00C231B8">
            <w:pPr>
              <w:pStyle w:val="aff2"/>
              <w:ind w:left="720"/>
              <w:rPr>
                <w:rFonts w:eastAsia="Times New Roman"/>
                <w:szCs w:val="28"/>
                <w:lang w:eastAsia="zh-CN"/>
              </w:rPr>
            </w:pPr>
          </w:p>
          <w:p w14:paraId="3962A6D8" w14:textId="77777777" w:rsidR="00C231B8" w:rsidRDefault="00C231B8">
            <w:pPr>
              <w:pStyle w:val="ac"/>
              <w:spacing w:after="0"/>
              <w:rPr>
                <w:rFonts w:ascii="Times New Roman" w:hAnsi="Times New Roman"/>
                <w:sz w:val="22"/>
                <w:szCs w:val="22"/>
                <w:lang w:eastAsia="zh-CN"/>
              </w:rPr>
            </w:pPr>
          </w:p>
        </w:tc>
      </w:tr>
      <w:tr w:rsidR="00C231B8" w14:paraId="3962A6DC" w14:textId="77777777">
        <w:tc>
          <w:tcPr>
            <w:tcW w:w="1573" w:type="dxa"/>
          </w:tcPr>
          <w:p w14:paraId="3962A6DA"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LG Electronics</w:t>
            </w:r>
          </w:p>
        </w:tc>
        <w:tc>
          <w:tcPr>
            <w:tcW w:w="8389" w:type="dxa"/>
          </w:tcPr>
          <w:p w14:paraId="3962A6DB" w14:textId="77777777" w:rsidR="00C231B8" w:rsidRDefault="00350025">
            <w:pPr>
              <w:pStyle w:val="ac"/>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C231B8" w14:paraId="3962A6DF" w14:textId="77777777">
        <w:tc>
          <w:tcPr>
            <w:tcW w:w="1573" w:type="dxa"/>
          </w:tcPr>
          <w:p w14:paraId="3962A6DD" w14:textId="77777777" w:rsidR="00C231B8" w:rsidRDefault="00350025">
            <w:pPr>
              <w:pStyle w:val="ac"/>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962A6DE" w14:textId="77777777" w:rsidR="00C231B8" w:rsidRDefault="00350025">
            <w:pPr>
              <w:pStyle w:val="ac"/>
              <w:spacing w:after="0"/>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C231B8" w14:paraId="3962A6E5" w14:textId="77777777">
        <w:tc>
          <w:tcPr>
            <w:tcW w:w="1573" w:type="dxa"/>
          </w:tcPr>
          <w:p w14:paraId="3962A6E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962A6E1"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3962A6E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3962A6E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3962A6E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multiplexing 2 Type0-PDCCH and 2 SSB in a slot, we believe this is the most fundamental scenario to be supported for FR2, especially for unlicensed band. Please note that a Type0-PDCCH starting from symbol 7 is in particularly supported for FR2 ONLY, and Alt 2 is not compatible with such configuration.   </w:t>
            </w:r>
          </w:p>
        </w:tc>
      </w:tr>
      <w:tr w:rsidR="00C231B8" w14:paraId="3962A6EA" w14:textId="77777777">
        <w:tc>
          <w:tcPr>
            <w:tcW w:w="1573" w:type="dxa"/>
          </w:tcPr>
          <w:p w14:paraId="3962A6E6"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962A6E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Support Proposal 1.2-1.</w:t>
            </w:r>
          </w:p>
          <w:p w14:paraId="3962A6E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As mentioned previously, RAN4 LS only tentatively concludes on simple beam switching gap, but we need to factor into account MIMO TAE + beam switching (both intra-panel and inter-panel), and also beam switching at the UE (both intra-panel and inter-panel). While the LS from RAN4 is not conclusive, we think it has ample evidence that 74ns CP for 960kHz will not be enough for inter-panel beam switching and once we consider MIMO TAE.</w:t>
            </w:r>
          </w:p>
          <w:p w14:paraId="3962A6E9"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We ask companies, who think gap is not needed, on what their understand is regarding inter-panel beam switching values for gNB and UE.</w:t>
            </w:r>
          </w:p>
        </w:tc>
      </w:tr>
      <w:tr w:rsidR="00C231B8" w14:paraId="3962A6ED" w14:textId="77777777">
        <w:tc>
          <w:tcPr>
            <w:tcW w:w="1573" w:type="dxa"/>
          </w:tcPr>
          <w:p w14:paraId="3962A6E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962A6E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C231B8" w14:paraId="3962A6F1" w14:textId="77777777">
        <w:tc>
          <w:tcPr>
            <w:tcW w:w="1573" w:type="dxa"/>
          </w:tcPr>
          <w:p w14:paraId="3962A6E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6E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3962A6F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gNB, instead of UE side as clearly written in LS. </w:t>
            </w:r>
          </w:p>
        </w:tc>
      </w:tr>
      <w:tr w:rsidR="00C231B8" w14:paraId="3962A6F5" w14:textId="77777777">
        <w:tc>
          <w:tcPr>
            <w:tcW w:w="1573" w:type="dxa"/>
          </w:tcPr>
          <w:p w14:paraId="3962A6F2"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962A6F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1.2-1 (also with Nokia’s edits). </w:t>
            </w:r>
          </w:p>
          <w:p w14:paraId="3962A6F4"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Pr>
                <w:rFonts w:ascii="Times New Roman" w:eastAsiaTheme="minorEastAsia" w:hAnsi="Times New Roman"/>
                <w:i/>
                <w:iCs/>
                <w:sz w:val="22"/>
                <w:szCs w:val="22"/>
                <w:lang w:eastAsia="ko-KR"/>
              </w:rPr>
              <w:t>Note: Strive to minimize specification impact due to the new SCS for SSB</w:t>
            </w:r>
            <w:r>
              <w:rPr>
                <w:rFonts w:ascii="Times New Roman" w:eastAsiaTheme="minorEastAsia" w:hAnsi="Times New Roman"/>
                <w:sz w:val="22"/>
                <w:szCs w:val="22"/>
                <w:lang w:eastAsia="ko-KR"/>
              </w:rPr>
              <w:t xml:space="preserve">”, we agree that specification impact should be minimized as long as we maintain the same level of performance/functionality, which Alt2 may not be able to for some gNB implementations.  </w:t>
            </w:r>
          </w:p>
        </w:tc>
      </w:tr>
      <w:tr w:rsidR="00C231B8" w14:paraId="3962A6F8" w14:textId="77777777">
        <w:tc>
          <w:tcPr>
            <w:tcW w:w="1573" w:type="dxa"/>
          </w:tcPr>
          <w:p w14:paraId="3962A6F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3962A6F7"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fine with </w:t>
            </w:r>
            <w:r>
              <w:rPr>
                <w:rFonts w:ascii="Times New Roman" w:eastAsiaTheme="minorEastAsia" w:hAnsi="Times New Roman"/>
                <w:sz w:val="22"/>
                <w:szCs w:val="22"/>
                <w:lang w:eastAsia="ko-KR"/>
              </w:rPr>
              <w:t>Proposal 1.2-1 and Nokia’s modifications.</w:t>
            </w:r>
          </w:p>
        </w:tc>
      </w:tr>
      <w:tr w:rsidR="00C231B8" w14:paraId="3962A6FB" w14:textId="77777777">
        <w:tc>
          <w:tcPr>
            <w:tcW w:w="1573" w:type="dxa"/>
          </w:tcPr>
          <w:p w14:paraId="3962A6F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389" w:type="dxa"/>
          </w:tcPr>
          <w:p w14:paraId="3962A6FA"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1.2-1.</w:t>
            </w:r>
          </w:p>
        </w:tc>
      </w:tr>
      <w:tr w:rsidR="00C231B8" w14:paraId="3962A6FE" w14:textId="77777777">
        <w:tc>
          <w:tcPr>
            <w:tcW w:w="1573" w:type="dxa"/>
          </w:tcPr>
          <w:p w14:paraId="3962A6FC" w14:textId="77777777" w:rsidR="00C231B8" w:rsidRDefault="00350025">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14:paraId="3962A6FD" w14:textId="77777777" w:rsidR="00C231B8" w:rsidRDefault="00350025">
            <w:pPr>
              <w:pStyle w:val="ac"/>
              <w:spacing w:after="0"/>
              <w:rPr>
                <w:rFonts w:ascii="Times New Roman" w:eastAsia="MS Mincho" w:hAnsi="Times New Roman"/>
                <w:szCs w:val="22"/>
                <w:lang w:eastAsia="ja-JP"/>
              </w:rPr>
            </w:pPr>
            <w:r>
              <w:rPr>
                <w:rFonts w:ascii="Times New Roman" w:eastAsia="MS Mincho" w:hAnsi="Times New Roman"/>
                <w:szCs w:val="22"/>
                <w:lang w:eastAsia="ja-JP"/>
              </w:rPr>
              <w:t>We prefer Alt-2 for the reasons already stated. If companies are really worried about beam switching gap, we can wait for RAN4 to confirm the [59 ns] gNB beam switching time.</w:t>
            </w:r>
          </w:p>
        </w:tc>
      </w:tr>
      <w:tr w:rsidR="00C231B8" w14:paraId="3962A703" w14:textId="77777777">
        <w:tc>
          <w:tcPr>
            <w:tcW w:w="1573" w:type="dxa"/>
          </w:tcPr>
          <w:p w14:paraId="3962A6F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962A70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14:paraId="3962A701"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w:t>
            </w:r>
            <w:r>
              <w:rPr>
                <w:rFonts w:ascii="Times New Roman" w:hAnsi="Times New Roman"/>
                <w:sz w:val="22"/>
                <w:szCs w:val="22"/>
                <w:lang w:eastAsia="zh-CN"/>
              </w:rPr>
              <w:lastRenderedPageBreak/>
              <w:t>ns. Even if the beam switching delay at the UE and gNB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take into account UE beam switching time and not only the gNB bema switching time. </w:t>
            </w:r>
          </w:p>
          <w:p w14:paraId="3962A702"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Also, we agree with ZTE that even if it turns out that beam switching gap is not required,  the design in Proposal 1.2-1 would still works perfectly. </w:t>
            </w:r>
          </w:p>
        </w:tc>
      </w:tr>
    </w:tbl>
    <w:p w14:paraId="3962A704" w14:textId="77777777" w:rsidR="00C231B8" w:rsidRDefault="00C231B8">
      <w:pPr>
        <w:pStyle w:val="ac"/>
        <w:spacing w:after="0"/>
        <w:rPr>
          <w:rFonts w:ascii="Times New Roman" w:hAnsi="Times New Roman"/>
          <w:sz w:val="22"/>
          <w:szCs w:val="22"/>
          <w:lang w:eastAsia="zh-CN"/>
        </w:rPr>
      </w:pPr>
    </w:p>
    <w:p w14:paraId="3962A705" w14:textId="77777777" w:rsidR="00C231B8" w:rsidRDefault="00C231B8">
      <w:pPr>
        <w:pStyle w:val="ac"/>
        <w:spacing w:after="0"/>
        <w:rPr>
          <w:rFonts w:ascii="Times New Roman" w:hAnsi="Times New Roman"/>
          <w:sz w:val="22"/>
          <w:szCs w:val="22"/>
          <w:lang w:eastAsia="zh-CN"/>
        </w:rPr>
      </w:pPr>
    </w:p>
    <w:p w14:paraId="3962A706"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70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suggests to further discuss based on Proposal 1.2-1A (minor edit of Proposal 1.2-1). Below is a summary of company preferences.</w:t>
      </w:r>
    </w:p>
    <w:p w14:paraId="3962A708" w14:textId="77777777" w:rsidR="00C231B8" w:rsidRDefault="00C231B8">
      <w:pPr>
        <w:pStyle w:val="ac"/>
        <w:spacing w:after="0"/>
        <w:rPr>
          <w:rFonts w:ascii="Times New Roman" w:hAnsi="Times New Roman"/>
          <w:sz w:val="22"/>
          <w:szCs w:val="22"/>
          <w:lang w:eastAsia="zh-CN"/>
        </w:rPr>
      </w:pPr>
    </w:p>
    <w:p w14:paraId="3962A709"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1.2-1A)</w:t>
      </w:r>
    </w:p>
    <w:p w14:paraId="3962A70A" w14:textId="77777777" w:rsidR="00C231B8" w:rsidRDefault="00350025">
      <w:pPr>
        <w:pStyle w:val="aff2"/>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3962A70B" w14:textId="77777777" w:rsidR="00C231B8" w:rsidRDefault="00E94FBF">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E2">
          <v:shape id="_x0000_i1047" type="#_x0000_t75" alt="" style="width:437.55pt;height:55.4pt;mso-width-percent:0;mso-height-percent:0;mso-width-percent:0;mso-height-percent:0" o:ole="">
            <v:imagedata r:id="rId23" o:title=""/>
          </v:shape>
          <o:OLEObject Type="Embed" ProgID="Visio.Drawing.15" ShapeID="_x0000_i1047" DrawAspect="Content" ObjectID="_1691500393" r:id="rId34"/>
        </w:object>
      </w:r>
    </w:p>
    <w:p w14:paraId="3962A70C" w14:textId="77777777" w:rsidR="00C231B8" w:rsidRDefault="00C231B8">
      <w:pPr>
        <w:pStyle w:val="ac"/>
        <w:spacing w:after="0"/>
        <w:rPr>
          <w:rFonts w:ascii="Times New Roman" w:hAnsi="Times New Roman"/>
          <w:sz w:val="22"/>
          <w:szCs w:val="22"/>
          <w:lang w:eastAsia="zh-CN"/>
        </w:rPr>
      </w:pPr>
    </w:p>
    <w:p w14:paraId="3962A70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Ok: ZTE/Sanechips, Samsung, Intel, NEC, Apple, Qualcomm, Sharp, Futurewei, Huawei/HiSilicon</w:t>
      </w:r>
    </w:p>
    <w:p w14:paraId="3962A70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Not Ok: Docomo, LGE, Ericsson, </w:t>
      </w:r>
    </w:p>
    <w:p w14:paraId="3962A70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Defer discussion: vivo</w:t>
      </w:r>
    </w:p>
    <w:p w14:paraId="3962A710" w14:textId="77777777" w:rsidR="00C231B8" w:rsidRDefault="00C231B8">
      <w:pPr>
        <w:pStyle w:val="ac"/>
        <w:spacing w:after="0"/>
        <w:rPr>
          <w:rFonts w:ascii="Times New Roman" w:hAnsi="Times New Roman"/>
          <w:sz w:val="22"/>
          <w:szCs w:val="22"/>
          <w:lang w:eastAsia="zh-CN"/>
        </w:rPr>
      </w:pPr>
    </w:p>
    <w:p w14:paraId="3962A711" w14:textId="77777777" w:rsidR="00C231B8" w:rsidRDefault="00C231B8">
      <w:pPr>
        <w:pStyle w:val="ac"/>
        <w:spacing w:after="0"/>
        <w:rPr>
          <w:rFonts w:ascii="Times New Roman" w:hAnsi="Times New Roman"/>
          <w:sz w:val="22"/>
          <w:szCs w:val="22"/>
          <w:lang w:eastAsia="zh-CN"/>
        </w:rPr>
      </w:pPr>
    </w:p>
    <w:p w14:paraId="3962A712"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71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1.2-A. </w:t>
      </w:r>
    </w:p>
    <w:p w14:paraId="3962A714" w14:textId="77777777" w:rsidR="00C231B8" w:rsidRDefault="00C231B8">
      <w:pPr>
        <w:pStyle w:val="ac"/>
        <w:spacing w:after="0"/>
        <w:rPr>
          <w:rFonts w:ascii="Times New Roman" w:hAnsi="Times New Roman"/>
          <w:sz w:val="22"/>
          <w:szCs w:val="22"/>
          <w:lang w:eastAsia="zh-CN"/>
        </w:rPr>
      </w:pPr>
    </w:p>
    <w:p w14:paraId="3962A71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also solicit methods that would allow to converge without waiting for RAN4 indefinitely. Ideally waiting for RAN4 input is preferred. However, RAN1 may need to also try to make progress as we are waiting for RAN4 inputs. In the worst case, RAN4 inputs may not arrive to RAN1 in the next meeting, which only leaves 1 RAN1 meeting to complete the entire design. So, moderator is open for suggestions on how to make progress under the circumstance.</w:t>
      </w:r>
    </w:p>
    <w:p w14:paraId="3962A716" w14:textId="77777777" w:rsidR="00C231B8" w:rsidRDefault="00C231B8">
      <w:pPr>
        <w:pStyle w:val="ac"/>
        <w:spacing w:after="0"/>
        <w:rPr>
          <w:rFonts w:ascii="Times New Roman" w:hAnsi="Times New Roman"/>
          <w:sz w:val="22"/>
          <w:szCs w:val="22"/>
          <w:lang w:eastAsia="zh-CN"/>
        </w:rPr>
      </w:pPr>
    </w:p>
    <w:p w14:paraId="3962A71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ask the objecting companies to Proposal 1.2-1A to ask what would be the most concerning aspect of Proposal 1.2-1A that would break the system in your opinion. If the concern is not able to reuse existing pattern D, but also agree that Proposal 1.2-1A is functional and work, then moderator would like to ask to reconsider their position so that we can progress.</w:t>
      </w:r>
    </w:p>
    <w:p w14:paraId="3962A718"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231B8" w14:paraId="3962A71B" w14:textId="77777777">
        <w:tc>
          <w:tcPr>
            <w:tcW w:w="1525" w:type="dxa"/>
            <w:shd w:val="clear" w:color="auto" w:fill="FBE4D5" w:themeFill="accent2" w:themeFillTint="33"/>
          </w:tcPr>
          <w:p w14:paraId="3962A71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71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71E" w14:textId="77777777">
        <w:tc>
          <w:tcPr>
            <w:tcW w:w="1525" w:type="dxa"/>
          </w:tcPr>
          <w:p w14:paraId="3962A71C"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3962A71D"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OK with </w:t>
            </w:r>
            <w:r>
              <w:rPr>
                <w:rFonts w:ascii="Times New Roman" w:hAnsi="Times New Roman"/>
                <w:sz w:val="22"/>
                <w:szCs w:val="22"/>
                <w:lang w:eastAsia="zh-CN"/>
              </w:rPr>
              <w:t>Proposal 1.2-A for the sake of progress.</w:t>
            </w:r>
          </w:p>
        </w:tc>
      </w:tr>
      <w:tr w:rsidR="00C231B8" w14:paraId="3962A727" w14:textId="77777777">
        <w:tc>
          <w:tcPr>
            <w:tcW w:w="1525" w:type="dxa"/>
          </w:tcPr>
          <w:p w14:paraId="3962A71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962A72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w:t>
            </w:r>
            <w:r>
              <w:rPr>
                <w:rFonts w:ascii="Times New Roman" w:eastAsiaTheme="minorEastAsia" w:hAnsi="Times New Roman"/>
                <w:sz w:val="22"/>
                <w:szCs w:val="22"/>
                <w:lang w:eastAsia="ko-KR"/>
              </w:rPr>
              <w:t xml:space="preserve"> with Proposal 1.2-A</w:t>
            </w:r>
          </w:p>
          <w:p w14:paraId="3962A721"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Inter-panel beam switching: From our understanding, any alternative cannot absorb inter-panel beam switching time, which could be a few usec and longer than 1 OFDM symbol duration for 960 kHz.</w:t>
            </w:r>
          </w:p>
          <w:p w14:paraId="3962A722"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UE RX beam switching delay: Based on RAN4 discussion, it may or may not be larger than 59 ns. Nevertheless, do we need to consider UE RX beam switching delay every SSB? Even in Rel-15, it’s up to UE implementation whether or not to switch UE’s RX beam per SSB.</w:t>
            </w:r>
          </w:p>
          <w:p w14:paraId="3962A723"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[59 ns] beam switching delay: In TR 38.808 Section 4.2.2.4,</w:t>
            </w:r>
          </w:p>
          <w:p w14:paraId="3962A724" w14:textId="77777777" w:rsidR="00C231B8" w:rsidRDefault="00C231B8">
            <w:pPr>
              <w:pStyle w:val="ac"/>
              <w:spacing w:after="0"/>
              <w:rPr>
                <w:rFonts w:ascii="Times New Roman" w:eastAsiaTheme="minorEastAsia" w:hAnsi="Times New Roman"/>
                <w:sz w:val="22"/>
                <w:szCs w:val="22"/>
                <w:lang w:eastAsia="ko-KR"/>
              </w:rPr>
            </w:pPr>
          </w:p>
          <w:p w14:paraId="3962A725" w14:textId="77777777" w:rsidR="00C231B8" w:rsidRDefault="00350025">
            <w:r>
              <w:t xml:space="preserve">TR 38.817-02 also has captured simulation results that to prevent degradation to system performance, switching time must be less than 80% of the CP length. For 960 kHz SCS this results in approximately 59 ns time window. Given that 10 ns is given for the phase shifter to react, there is still sufficient time available that all the delays of the phase shifter control interface can be accommodated and </w:t>
            </w:r>
            <w:r>
              <w:rPr>
                <w:highlight w:val="yellow"/>
              </w:rPr>
              <w:t>no explicit switching gap is needed between successive SSB blocks.</w:t>
            </w:r>
          </w:p>
          <w:p w14:paraId="3962A726" w14:textId="77777777" w:rsidR="00C231B8" w:rsidRDefault="00C231B8">
            <w:pPr>
              <w:pStyle w:val="ac"/>
              <w:spacing w:after="0"/>
              <w:rPr>
                <w:rFonts w:ascii="Times New Roman" w:eastAsiaTheme="minorEastAsia" w:hAnsi="Times New Roman"/>
                <w:sz w:val="22"/>
                <w:szCs w:val="22"/>
                <w:lang w:eastAsia="ko-KR"/>
              </w:rPr>
            </w:pPr>
          </w:p>
        </w:tc>
      </w:tr>
      <w:tr w:rsidR="00C231B8" w14:paraId="3962A72B" w14:textId="77777777">
        <w:tc>
          <w:tcPr>
            <w:tcW w:w="1525" w:type="dxa"/>
          </w:tcPr>
          <w:p w14:paraId="3962A72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3962A72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want to provide some extra comments: RAN4 only decides the beam switching time from the network point of view, and the UE beam switching time is still under discussion. If finally the UE beam sweeping time is larger than CP, then Alt 2 excludes the UE implementation on beam sweeping from the UE side, which is not acceptable. In this sense, Alt 1 (any sub-alternative) is a safer choice, on top of all other benefits explained in the previous comment, and independent of RAN4’s decision. </w:t>
            </w:r>
          </w:p>
          <w:p w14:paraId="3962A72A" w14:textId="77777777" w:rsidR="00C231B8" w:rsidRDefault="00C231B8">
            <w:pPr>
              <w:pStyle w:val="ac"/>
              <w:spacing w:after="0"/>
              <w:rPr>
                <w:rFonts w:ascii="Times New Roman" w:eastAsiaTheme="minorEastAsia" w:hAnsi="Times New Roman"/>
                <w:sz w:val="22"/>
                <w:szCs w:val="22"/>
                <w:lang w:eastAsia="ko-KR"/>
              </w:rPr>
            </w:pPr>
          </w:p>
        </w:tc>
      </w:tr>
      <w:tr w:rsidR="00C231B8" w14:paraId="3962A72E" w14:textId="77777777">
        <w:tc>
          <w:tcPr>
            <w:tcW w:w="1525" w:type="dxa"/>
          </w:tcPr>
          <w:p w14:paraId="3962A72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A72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1.2-1A</w:t>
            </w:r>
          </w:p>
        </w:tc>
      </w:tr>
      <w:tr w:rsidR="00C231B8" w14:paraId="3962A731" w14:textId="77777777">
        <w:tc>
          <w:tcPr>
            <w:tcW w:w="1525" w:type="dxa"/>
          </w:tcPr>
          <w:p w14:paraId="3962A72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3962A730" w14:textId="77777777" w:rsidR="00C231B8" w:rsidRDefault="00350025">
            <w:pPr>
              <w:jc w:val="left"/>
            </w:pPr>
            <w:r>
              <w:rPr>
                <w:rFonts w:eastAsiaTheme="minorEastAsia"/>
                <w:sz w:val="22"/>
                <w:szCs w:val="22"/>
                <w:lang w:eastAsia="ko-KR"/>
              </w:rPr>
              <w:t xml:space="preserve">We can’t support Proposal 1.2-1A. We would like to clarify Huawei’s concern and the relation between </w:t>
            </w:r>
            <w:r>
              <w:rPr>
                <w:sz w:val="22"/>
                <w:szCs w:val="22"/>
                <w:lang w:eastAsia="zh-CN"/>
              </w:rPr>
              <w:t xml:space="preserve">UE’s beam switching time with the beam switching gap at gNB side. In our understanding, there will be several symbol gaps between the end of a SSB burst transmission and the start of the next SSB burst, which means the gap for UE’s beam switching should be sufficient. Besides, to address Intel’s concern on MIMO TAE problem, we propose to ask RAN 4 to tighten TAE requirement, which is already considered to be feasible in 4.2.2.5 of TR 38.808 and quoted as follows. </w:t>
            </w:r>
            <w:r>
              <w:rPr>
                <w:sz w:val="22"/>
                <w:szCs w:val="22"/>
                <w:lang w:eastAsia="zh-CN"/>
              </w:rPr>
              <w:br/>
            </w:r>
            <w:r>
              <w:rPr>
                <w:sz w:val="22"/>
                <w:szCs w:val="22"/>
                <w:lang w:eastAsia="zh-CN"/>
              </w:rPr>
              <w:br/>
            </w:r>
            <w:r>
              <w:t xml:space="preserve">It has been discussed in [100] that the current requirement has been in place since UMTS and is the same as quarter of the UMTS chip rate time, i.e. 65 ns matches to </w:t>
            </w:r>
            <w:r>
              <w:rPr>
                <w:rFonts w:hint="eastAsia"/>
              </w:rPr>
              <w:t>1/(</w:t>
            </w:r>
            <w:r>
              <w:t>4x3.84</w:t>
            </w:r>
            <w:r>
              <w:rPr>
                <w:rFonts w:hint="eastAsia"/>
              </w:rPr>
              <w:t>)</w:t>
            </w:r>
            <w:r>
              <w:t xml:space="preserve"> Mcps rate. Improvement in performance has taken place in the past 20 years, and therefore it would be reasonable to consider improvements to TAE requirements.</w:t>
            </w:r>
            <w:r>
              <w:rPr>
                <w:sz w:val="22"/>
                <w:szCs w:val="22"/>
                <w:lang w:eastAsia="zh-CN"/>
              </w:rPr>
              <w:t xml:space="preserve"> </w:t>
            </w:r>
          </w:p>
        </w:tc>
      </w:tr>
      <w:tr w:rsidR="00C231B8" w14:paraId="3962A734" w14:textId="77777777">
        <w:tc>
          <w:tcPr>
            <w:tcW w:w="1525" w:type="dxa"/>
          </w:tcPr>
          <w:p w14:paraId="3962A732"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962A733" w14:textId="77777777" w:rsidR="00C231B8" w:rsidRDefault="00350025">
            <w:pPr>
              <w:rPr>
                <w:rFonts w:eastAsiaTheme="minorEastAsia"/>
                <w:sz w:val="22"/>
                <w:szCs w:val="22"/>
                <w:lang w:eastAsia="ko-KR"/>
              </w:rPr>
            </w:pPr>
            <w:r>
              <w:rPr>
                <w:sz w:val="22"/>
                <w:szCs w:val="22"/>
                <w:lang w:eastAsia="zh-CN"/>
              </w:rPr>
              <w:t xml:space="preserve">We can accept </w:t>
            </w:r>
            <w:r>
              <w:rPr>
                <w:rFonts w:eastAsiaTheme="minorEastAsia"/>
                <w:sz w:val="22"/>
                <w:szCs w:val="22"/>
                <w:lang w:eastAsia="ko-KR"/>
              </w:rPr>
              <w:t>Proposal 1.2-1A for sake of progress.</w:t>
            </w:r>
          </w:p>
        </w:tc>
      </w:tr>
      <w:tr w:rsidR="00C231B8" w14:paraId="3962A737" w14:textId="77777777">
        <w:tc>
          <w:tcPr>
            <w:tcW w:w="1525" w:type="dxa"/>
          </w:tcPr>
          <w:p w14:paraId="3962A735"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962A736" w14:textId="77777777" w:rsidR="00C231B8" w:rsidRDefault="00350025">
            <w:pPr>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are fine with Proposal 1.2-1A.</w:t>
            </w:r>
          </w:p>
        </w:tc>
      </w:tr>
      <w:tr w:rsidR="00C231B8" w14:paraId="3962A73B" w14:textId="77777777">
        <w:tc>
          <w:tcPr>
            <w:tcW w:w="1525" w:type="dxa"/>
          </w:tcPr>
          <w:p w14:paraId="3962A73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962A73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1.2-1A) – support.</w:t>
            </w:r>
          </w:p>
          <w:p w14:paraId="3962A73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The gaps of 3 symbols could be used to transmit CORESET within the same beam as the corresponding time-multiplexed SSB and avoid potential overlapping between CORESET and SSB (please see our response in discussion about CORESET#0 configuration).</w:t>
            </w:r>
          </w:p>
        </w:tc>
      </w:tr>
      <w:tr w:rsidR="00C231B8" w14:paraId="3962A73E" w14:textId="77777777">
        <w:tc>
          <w:tcPr>
            <w:tcW w:w="1525" w:type="dxa"/>
          </w:tcPr>
          <w:p w14:paraId="3962A73C"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3962A73D" w14:textId="77777777" w:rsidR="00C231B8" w:rsidRDefault="00350025">
            <w:pPr>
              <w:rPr>
                <w:rFonts w:eastAsia="MS Mincho"/>
                <w:sz w:val="22"/>
                <w:szCs w:val="22"/>
                <w:lang w:eastAsia="ja-JP"/>
              </w:rPr>
            </w:pPr>
            <w:r>
              <w:rPr>
                <w:rFonts w:eastAsia="MS Mincho"/>
                <w:sz w:val="22"/>
                <w:szCs w:val="22"/>
                <w:lang w:eastAsia="ja-JP"/>
              </w:rPr>
              <w:t>Ok with Proposal 1.2-1A.</w:t>
            </w:r>
          </w:p>
        </w:tc>
      </w:tr>
      <w:tr w:rsidR="00C231B8" w14:paraId="3962A741" w14:textId="77777777">
        <w:tc>
          <w:tcPr>
            <w:tcW w:w="1525" w:type="dxa"/>
          </w:tcPr>
          <w:p w14:paraId="3962A73F"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3962A740" w14:textId="77777777" w:rsidR="00C231B8" w:rsidRDefault="00350025">
            <w:pPr>
              <w:rPr>
                <w:rFonts w:eastAsia="MS Mincho"/>
                <w:sz w:val="22"/>
                <w:szCs w:val="22"/>
                <w:lang w:eastAsia="ja-JP"/>
              </w:rPr>
            </w:pPr>
            <w:r>
              <w:rPr>
                <w:rFonts w:eastAsiaTheme="minorEastAsia"/>
                <w:sz w:val="22"/>
                <w:szCs w:val="22"/>
                <w:lang w:eastAsia="ko-KR"/>
              </w:rPr>
              <w:t>We support Proposal 1.2-1A</w:t>
            </w:r>
          </w:p>
        </w:tc>
      </w:tr>
      <w:tr w:rsidR="00C231B8" w14:paraId="3962A744" w14:textId="77777777">
        <w:tc>
          <w:tcPr>
            <w:tcW w:w="1525" w:type="dxa"/>
          </w:tcPr>
          <w:p w14:paraId="3962A742"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3962A743" w14:textId="77777777" w:rsidR="00C231B8" w:rsidRDefault="00350025">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 xml:space="preserve">e are </w:t>
            </w:r>
            <w:r>
              <w:rPr>
                <w:rFonts w:hint="eastAsia"/>
                <w:sz w:val="22"/>
                <w:szCs w:val="22"/>
                <w:lang w:eastAsia="zh-CN"/>
              </w:rPr>
              <w:t>fine</w:t>
            </w:r>
            <w:r>
              <w:rPr>
                <w:rFonts w:eastAsia="MS Mincho"/>
                <w:sz w:val="22"/>
                <w:szCs w:val="22"/>
                <w:lang w:eastAsia="ja-JP"/>
              </w:rPr>
              <w:t xml:space="preserve"> with </w:t>
            </w:r>
            <w:r>
              <w:rPr>
                <w:sz w:val="22"/>
                <w:szCs w:val="22"/>
                <w:lang w:eastAsia="zh-CN"/>
              </w:rPr>
              <w:t>Proposal 1.2-</w:t>
            </w:r>
            <w:r>
              <w:rPr>
                <w:rFonts w:hint="eastAsia"/>
                <w:sz w:val="22"/>
                <w:szCs w:val="22"/>
                <w:lang w:eastAsia="zh-CN"/>
              </w:rPr>
              <w:t>1</w:t>
            </w:r>
            <w:r>
              <w:rPr>
                <w:sz w:val="22"/>
                <w:szCs w:val="22"/>
                <w:lang w:eastAsia="zh-CN"/>
              </w:rPr>
              <w:t>A</w:t>
            </w:r>
          </w:p>
        </w:tc>
      </w:tr>
      <w:tr w:rsidR="00C231B8" w14:paraId="3962A747" w14:textId="77777777">
        <w:tc>
          <w:tcPr>
            <w:tcW w:w="1525" w:type="dxa"/>
          </w:tcPr>
          <w:p w14:paraId="3962A745"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3962A746" w14:textId="77777777" w:rsidR="00C231B8" w:rsidRDefault="00350025">
            <w:pPr>
              <w:rPr>
                <w:sz w:val="22"/>
                <w:szCs w:val="22"/>
                <w:lang w:eastAsia="zh-CN"/>
              </w:rPr>
            </w:pPr>
            <w:r>
              <w:rPr>
                <w:sz w:val="22"/>
                <w:szCs w:val="22"/>
                <w:lang w:eastAsia="zh-CN"/>
              </w:rPr>
              <w:t xml:space="preserve">Understand the risk of delayed RAN1 progress depending on RAN4 input. </w:t>
            </w:r>
            <w:r>
              <w:rPr>
                <w:rFonts w:hint="eastAsia"/>
                <w:sz w:val="22"/>
                <w:szCs w:val="22"/>
                <w:lang w:eastAsia="zh-CN"/>
              </w:rPr>
              <w:t>W</w:t>
            </w:r>
            <w:r>
              <w:rPr>
                <w:sz w:val="22"/>
                <w:szCs w:val="22"/>
                <w:lang w:eastAsia="zh-CN"/>
              </w:rPr>
              <w:t xml:space="preserve">e are fine with </w:t>
            </w:r>
            <w:r>
              <w:rPr>
                <w:rFonts w:eastAsiaTheme="minorEastAsia"/>
                <w:sz w:val="22"/>
                <w:szCs w:val="22"/>
                <w:lang w:eastAsia="ko-KR"/>
              </w:rPr>
              <w:t>Proposal 1.2-1A for sake of progress.</w:t>
            </w:r>
          </w:p>
        </w:tc>
      </w:tr>
      <w:tr w:rsidR="00C231B8" w14:paraId="3962A74A" w14:textId="77777777">
        <w:tc>
          <w:tcPr>
            <w:tcW w:w="1525" w:type="dxa"/>
          </w:tcPr>
          <w:p w14:paraId="3962A748"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962A749" w14:textId="77777777" w:rsidR="00C231B8" w:rsidRDefault="00350025">
            <w:pPr>
              <w:rPr>
                <w:sz w:val="22"/>
                <w:szCs w:val="22"/>
                <w:lang w:eastAsia="zh-CN"/>
              </w:rPr>
            </w:pPr>
            <w:r>
              <w:rPr>
                <w:rFonts w:eastAsiaTheme="minorEastAsia"/>
                <w:sz w:val="22"/>
                <w:szCs w:val="22"/>
                <w:lang w:eastAsia="ko-KR"/>
              </w:rPr>
              <w:t>We support Proposal 1.2-1A.</w:t>
            </w:r>
          </w:p>
        </w:tc>
      </w:tr>
      <w:tr w:rsidR="00C231B8" w14:paraId="3962A74D" w14:textId="77777777">
        <w:tc>
          <w:tcPr>
            <w:tcW w:w="1525" w:type="dxa"/>
          </w:tcPr>
          <w:p w14:paraId="3962A74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3962A74C" w14:textId="77777777" w:rsidR="00C231B8" w:rsidRDefault="00350025">
            <w:pPr>
              <w:rPr>
                <w:rFonts w:eastAsiaTheme="minorEastAsia"/>
                <w:sz w:val="22"/>
                <w:szCs w:val="22"/>
                <w:lang w:eastAsia="ko-KR"/>
              </w:rPr>
            </w:pPr>
            <w:r>
              <w:rPr>
                <w:rFonts w:eastAsiaTheme="minorEastAsia"/>
                <w:sz w:val="22"/>
                <w:szCs w:val="22"/>
                <w:lang w:eastAsia="ko-KR"/>
              </w:rPr>
              <w:t>We would be fine with Proposal 1.2-1A</w:t>
            </w:r>
          </w:p>
        </w:tc>
      </w:tr>
      <w:tr w:rsidR="00C231B8" w14:paraId="3962A750" w14:textId="77777777">
        <w:tc>
          <w:tcPr>
            <w:tcW w:w="1525" w:type="dxa"/>
          </w:tcPr>
          <w:p w14:paraId="3962A74E"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962A74F" w14:textId="77777777" w:rsidR="00C231B8" w:rsidRDefault="00350025">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e are fine with Proposal 1.2-1A.</w:t>
            </w:r>
          </w:p>
        </w:tc>
      </w:tr>
      <w:tr w:rsidR="00C231B8" w14:paraId="3962A753" w14:textId="77777777">
        <w:tc>
          <w:tcPr>
            <w:tcW w:w="1525" w:type="dxa"/>
          </w:tcPr>
          <w:p w14:paraId="3962A751"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962A752" w14:textId="77777777" w:rsidR="00C231B8" w:rsidRDefault="00350025">
            <w:pPr>
              <w:rPr>
                <w:rFonts w:eastAsia="MS Mincho"/>
                <w:sz w:val="22"/>
                <w:szCs w:val="22"/>
                <w:lang w:eastAsia="ja-JP"/>
              </w:rPr>
            </w:pPr>
            <w:r>
              <w:rPr>
                <w:rFonts w:eastAsiaTheme="minorEastAsia"/>
                <w:sz w:val="22"/>
                <w:szCs w:val="22"/>
                <w:lang w:eastAsia="ko-KR"/>
              </w:rPr>
              <w:t xml:space="preserve">We are fine with Proposal 1.2-1A. </w:t>
            </w:r>
          </w:p>
        </w:tc>
      </w:tr>
      <w:tr w:rsidR="00C231B8" w14:paraId="3962A756" w14:textId="77777777">
        <w:tc>
          <w:tcPr>
            <w:tcW w:w="1525" w:type="dxa"/>
            <w:shd w:val="clear" w:color="auto" w:fill="FFFFFF" w:themeFill="background1"/>
          </w:tcPr>
          <w:p w14:paraId="3962A754"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3962A755" w14:textId="77777777" w:rsidR="00C231B8" w:rsidRDefault="00350025">
            <w:pPr>
              <w:rPr>
                <w:rFonts w:eastAsiaTheme="minorEastAsia"/>
                <w:sz w:val="22"/>
                <w:szCs w:val="22"/>
                <w:lang w:eastAsia="ko-KR"/>
              </w:rPr>
            </w:pPr>
            <w:r>
              <w:rPr>
                <w:rFonts w:eastAsiaTheme="minorEastAsia"/>
                <w:sz w:val="22"/>
                <w:szCs w:val="22"/>
                <w:lang w:eastAsia="ko-KR"/>
              </w:rPr>
              <w:t>We support Proposal 1.2-1A</w:t>
            </w:r>
          </w:p>
        </w:tc>
      </w:tr>
      <w:tr w:rsidR="00C231B8" w14:paraId="3962A759" w14:textId="77777777">
        <w:tc>
          <w:tcPr>
            <w:tcW w:w="1525" w:type="dxa"/>
            <w:shd w:val="clear" w:color="auto" w:fill="FFFFFF" w:themeFill="background1"/>
          </w:tcPr>
          <w:p w14:paraId="3962A757"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437" w:type="dxa"/>
            <w:shd w:val="clear" w:color="auto" w:fill="FFFFFF" w:themeFill="background1"/>
          </w:tcPr>
          <w:p w14:paraId="3962A758" w14:textId="77777777" w:rsidR="00C231B8" w:rsidRDefault="00350025">
            <w:pPr>
              <w:rPr>
                <w:rFonts w:eastAsiaTheme="minorEastAsia"/>
                <w:sz w:val="22"/>
                <w:szCs w:val="22"/>
                <w:lang w:eastAsia="ko-KR"/>
              </w:rPr>
            </w:pPr>
            <w:r>
              <w:rPr>
                <w:rFonts w:eastAsiaTheme="minorEastAsia"/>
                <w:sz w:val="22"/>
                <w:szCs w:val="22"/>
                <w:lang w:eastAsia="ko-KR"/>
              </w:rPr>
              <w:t>We are ok with Proposal 1.2-1A</w:t>
            </w:r>
          </w:p>
        </w:tc>
      </w:tr>
      <w:tr w:rsidR="00C231B8" w14:paraId="3962A760" w14:textId="77777777">
        <w:tc>
          <w:tcPr>
            <w:tcW w:w="1525" w:type="dxa"/>
            <w:shd w:val="clear" w:color="auto" w:fill="FFFFFF" w:themeFill="background1"/>
          </w:tcPr>
          <w:p w14:paraId="3962A75A" w14:textId="77777777" w:rsidR="00C231B8" w:rsidRDefault="00350025">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3962A75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view, all alternatives are functional, work,</w:t>
            </w:r>
            <w:r>
              <w:rPr>
                <w:rFonts w:ascii="Times New Roman" w:eastAsiaTheme="minorEastAsia" w:hAnsi="Times New Roman"/>
                <w:sz w:val="22"/>
                <w:szCs w:val="22"/>
                <w:lang w:eastAsia="ko-KR"/>
              </w:rPr>
              <w:t xml:space="preserve"> and</w:t>
            </w:r>
            <w:r>
              <w:rPr>
                <w:rFonts w:ascii="Times New Roman" w:eastAsiaTheme="minorEastAsia" w:hAnsi="Times New Roman" w:hint="eastAsia"/>
                <w:sz w:val="22"/>
                <w:szCs w:val="22"/>
                <w:lang w:eastAsia="ko-KR"/>
              </w:rPr>
              <w:t xml:space="preserve"> don</w:t>
            </w:r>
            <w:r>
              <w:rPr>
                <w:rFonts w:ascii="Times New Roman" w:eastAsiaTheme="minorEastAsia" w:hAnsi="Times New Roman"/>
                <w:sz w:val="22"/>
                <w:szCs w:val="22"/>
                <w:lang w:eastAsia="ko-KR"/>
              </w:rPr>
              <w:t>’t make the system broken.</w:t>
            </w:r>
          </w:p>
          <w:p w14:paraId="3962A75C"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2 is aligned with previous agreement, that is, to minimize specification impact.</w:t>
            </w:r>
          </w:p>
          <w:p w14:paraId="3962A75D"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is optional SCS for FR2-2, optimization of SSB pattern for optional SCSs is not acceptable.</w:t>
            </w:r>
          </w:p>
          <w:p w14:paraId="3962A75E"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didn</w:t>
            </w:r>
            <w:r>
              <w:rPr>
                <w:rFonts w:ascii="Times New Roman" w:eastAsiaTheme="minorEastAsia" w:hAnsi="Times New Roman"/>
                <w:sz w:val="22"/>
                <w:szCs w:val="22"/>
                <w:lang w:eastAsia="ko-KR"/>
              </w:rPr>
              <w:t>’t change SSB pattern for 120 kHz considering multiplexing SSB with SIB1, even though the length of DL burst to transmit SSB and SIB1 for 120 kHz SCS can be longer than that for 480/960 kHz, which is more critical for unlicensed band operation.</w:t>
            </w:r>
          </w:p>
          <w:p w14:paraId="3962A75F" w14:textId="77777777" w:rsidR="00C231B8" w:rsidRDefault="00350025">
            <w:pPr>
              <w:rPr>
                <w:rFonts w:eastAsiaTheme="minorEastAsia"/>
                <w:sz w:val="22"/>
                <w:szCs w:val="22"/>
                <w:lang w:eastAsia="ko-KR"/>
              </w:rPr>
            </w:pPr>
            <w:r>
              <w:rPr>
                <w:rFonts w:eastAsiaTheme="minorEastAsia"/>
                <w:sz w:val="22"/>
                <w:szCs w:val="22"/>
                <w:lang w:eastAsia="ko-KR"/>
              </w:rPr>
              <w:t>Therefore, we cannot accept totally new SSB pattern for 480/960 kHz SCS.</w:t>
            </w:r>
          </w:p>
        </w:tc>
      </w:tr>
      <w:tr w:rsidR="00C231B8" w14:paraId="3962A763" w14:textId="77777777">
        <w:tc>
          <w:tcPr>
            <w:tcW w:w="1525" w:type="dxa"/>
            <w:shd w:val="clear" w:color="auto" w:fill="FFFFFF" w:themeFill="background1"/>
          </w:tcPr>
          <w:p w14:paraId="3962A761"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437" w:type="dxa"/>
            <w:shd w:val="clear" w:color="auto" w:fill="FFFFFF" w:themeFill="background1"/>
          </w:tcPr>
          <w:p w14:paraId="3962A762" w14:textId="77777777" w:rsidR="00C231B8" w:rsidRDefault="00350025">
            <w:pPr>
              <w:rPr>
                <w:rFonts w:eastAsiaTheme="minorEastAsia"/>
                <w:sz w:val="22"/>
                <w:szCs w:val="22"/>
                <w:lang w:eastAsia="ko-KR"/>
              </w:rPr>
            </w:pPr>
            <w:r>
              <w:rPr>
                <w:sz w:val="22"/>
              </w:rPr>
              <w:t xml:space="preserve">We are open for discussions if companies see severe issues. However, we would like to point out that based on the agreement for minimizing the spec effort mentioned by LG in the first round discussion, unless there are unacceptable or fatal problem that causes system broken when reusing FR 2 design, directly adopting Proposal 1.2-1 A is not acceptable for us. Currently, the beam switching issue has been resolved based on RAN 4 ‘s agreement. If the </w:t>
            </w:r>
            <w:r>
              <w:rPr>
                <w:sz w:val="22"/>
              </w:rPr>
              <w:lastRenderedPageBreak/>
              <w:t xml:space="preserve">MIMO TAE issue can be tackled by tightening gNB’s TAE requirement, there are no other issues when reusing FR2 design. </w:t>
            </w:r>
          </w:p>
        </w:tc>
      </w:tr>
    </w:tbl>
    <w:p w14:paraId="3962A764" w14:textId="77777777" w:rsidR="00C231B8" w:rsidRDefault="00C231B8">
      <w:pPr>
        <w:pStyle w:val="ac"/>
        <w:spacing w:after="0"/>
        <w:rPr>
          <w:rFonts w:ascii="Times New Roman" w:hAnsi="Times New Roman"/>
          <w:sz w:val="22"/>
          <w:szCs w:val="22"/>
          <w:lang w:eastAsia="zh-CN"/>
        </w:rPr>
      </w:pPr>
    </w:p>
    <w:p w14:paraId="3962A765"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A766" w14:textId="77777777" w:rsidR="00C231B8" w:rsidRPr="00B63205" w:rsidRDefault="00350025" w:rsidP="00B63205">
      <w:pPr>
        <w:pStyle w:val="ac"/>
        <w:spacing w:after="0"/>
        <w:rPr>
          <w:rFonts w:ascii="Times New Roman" w:hAnsi="Times New Roman"/>
          <w:b/>
          <w:bCs/>
          <w:sz w:val="22"/>
          <w:szCs w:val="22"/>
          <w:lang w:eastAsia="zh-CN"/>
        </w:rPr>
      </w:pPr>
      <w:r w:rsidRPr="00B63205">
        <w:rPr>
          <w:rFonts w:ascii="Times New Roman" w:hAnsi="Times New Roman"/>
          <w:b/>
          <w:bCs/>
          <w:sz w:val="22"/>
          <w:szCs w:val="22"/>
          <w:lang w:eastAsia="zh-CN"/>
        </w:rPr>
        <w:t>Proposal 1.2-1A)</w:t>
      </w:r>
    </w:p>
    <w:p w14:paraId="3962A767" w14:textId="77777777" w:rsidR="00C231B8" w:rsidRDefault="00350025">
      <w:pPr>
        <w:pStyle w:val="aff2"/>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3962A768" w14:textId="77777777" w:rsidR="00C231B8" w:rsidRDefault="00E94FBF">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E3">
          <v:shape id="_x0000_i1048" type="#_x0000_t75" alt="" style="width:437.55pt;height:55.4pt;mso-width-percent:0;mso-height-percent:0;mso-width-percent:0;mso-height-percent:0" o:ole="">
            <v:imagedata r:id="rId23" o:title=""/>
          </v:shape>
          <o:OLEObject Type="Embed" ProgID="Visio.Drawing.15" ShapeID="_x0000_i1048" DrawAspect="Content" ObjectID="_1691500394" r:id="rId35"/>
        </w:object>
      </w:r>
    </w:p>
    <w:p w14:paraId="3962A769" w14:textId="77777777" w:rsidR="00C231B8" w:rsidRDefault="00C231B8">
      <w:pPr>
        <w:pStyle w:val="ac"/>
        <w:spacing w:after="0"/>
        <w:rPr>
          <w:rFonts w:ascii="Times New Roman" w:hAnsi="Times New Roman"/>
          <w:sz w:val="22"/>
          <w:szCs w:val="22"/>
          <w:lang w:eastAsia="zh-CN"/>
        </w:rPr>
      </w:pPr>
    </w:p>
    <w:p w14:paraId="3962A76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Other than following companies, all other company support or can accept Proposal 1.2-1A for sake of progress. The following are companies to object to 1.2-1A:</w:t>
      </w:r>
    </w:p>
    <w:p w14:paraId="3962A76B" w14:textId="77777777" w:rsidR="00C231B8" w:rsidRDefault="00350025">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eastAsiaTheme="minorEastAsia" w:hAnsi="Times New Roman"/>
          <w:sz w:val="22"/>
          <w:szCs w:val="22"/>
          <w:lang w:eastAsia="ko-KR"/>
        </w:rPr>
        <w:t>38.808 Section 4.2.2.4 concludes no gaps are needed for 960kHz, if inter-panel switching is needed than 1 symbol gap may not be sufficient. Existing case D pattern should be equally functional as Proposal 1.2-1A.</w:t>
      </w:r>
    </w:p>
    <w:p w14:paraId="3962A76C" w14:textId="77777777" w:rsidR="00C231B8" w:rsidRDefault="00350025">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Mediatek: gaps between SSB bursts (string of SSB transmission in 5msec) is sufficient for UE beam switching. </w:t>
      </w:r>
      <w:r>
        <w:rPr>
          <w:rFonts w:ascii="Times New Roman" w:eastAsiaTheme="minorEastAsia" w:hAnsi="Times New Roman"/>
          <w:sz w:val="22"/>
          <w:szCs w:val="22"/>
          <w:lang w:eastAsia="ko-KR"/>
        </w:rPr>
        <w:t>Existing case D pattern should be equally functional as Proposal 1.2-1A and should consider new pattern only if something is broken.</w:t>
      </w:r>
    </w:p>
    <w:p w14:paraId="3962A76D" w14:textId="77777777" w:rsidR="00C231B8" w:rsidRDefault="00C231B8">
      <w:pPr>
        <w:pStyle w:val="ac"/>
        <w:spacing w:after="0"/>
        <w:rPr>
          <w:rFonts w:ascii="Times New Roman" w:hAnsi="Times New Roman"/>
          <w:sz w:val="22"/>
          <w:szCs w:val="22"/>
          <w:lang w:eastAsia="zh-CN"/>
        </w:rPr>
      </w:pPr>
    </w:p>
    <w:p w14:paraId="3962A76E" w14:textId="77777777" w:rsidR="00C231B8" w:rsidRDefault="00C231B8">
      <w:pPr>
        <w:pStyle w:val="ac"/>
        <w:spacing w:after="0"/>
        <w:rPr>
          <w:rFonts w:ascii="Times New Roman" w:hAnsi="Times New Roman"/>
          <w:sz w:val="22"/>
          <w:szCs w:val="22"/>
          <w:lang w:eastAsia="zh-CN"/>
        </w:rPr>
      </w:pPr>
    </w:p>
    <w:p w14:paraId="3962A76F"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3962A770" w14:textId="77777777" w:rsidR="00C231B8" w:rsidRDefault="00350025">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962A771"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3962A772" w14:textId="77777777" w:rsidR="00C231B8" w:rsidRDefault="00350025">
      <w:pPr>
        <w:pStyle w:val="aff2"/>
        <w:numPr>
          <w:ilvl w:val="1"/>
          <w:numId w:val="14"/>
        </w:numPr>
        <w:rPr>
          <w:rFonts w:eastAsia="Times New Roman"/>
          <w:szCs w:val="28"/>
          <w:lang w:eastAsia="zh-CN"/>
        </w:rPr>
      </w:pPr>
      <w:r>
        <w:rPr>
          <w:rFonts w:eastAsia="Times New Roman"/>
          <w:szCs w:val="28"/>
          <w:lang w:eastAsia="zh-CN"/>
        </w:rPr>
        <w:t>Alt 1: X = 8</w:t>
      </w:r>
    </w:p>
    <w:p w14:paraId="3962A773" w14:textId="77777777" w:rsidR="00C231B8" w:rsidRDefault="00350025">
      <w:pPr>
        <w:pStyle w:val="aff2"/>
        <w:numPr>
          <w:ilvl w:val="1"/>
          <w:numId w:val="14"/>
        </w:numPr>
        <w:rPr>
          <w:rFonts w:eastAsia="Times New Roman"/>
          <w:szCs w:val="28"/>
          <w:lang w:eastAsia="zh-CN"/>
        </w:rPr>
      </w:pPr>
      <w:r>
        <w:rPr>
          <w:rFonts w:eastAsia="Times New Roman"/>
          <w:szCs w:val="28"/>
          <w:lang w:eastAsia="zh-CN"/>
        </w:rPr>
        <w:t>Alt 2: X = 9</w:t>
      </w:r>
    </w:p>
    <w:p w14:paraId="3962A774" w14:textId="77777777" w:rsidR="00C231B8" w:rsidRDefault="00C231B8">
      <w:pPr>
        <w:pStyle w:val="ac"/>
        <w:spacing w:after="0"/>
        <w:rPr>
          <w:rFonts w:ascii="Times New Roman" w:hAnsi="Times New Roman"/>
          <w:sz w:val="22"/>
          <w:szCs w:val="22"/>
          <w:lang w:eastAsia="zh-CN"/>
        </w:rPr>
      </w:pPr>
    </w:p>
    <w:p w14:paraId="3962A775" w14:textId="77777777" w:rsidR="00C231B8" w:rsidRDefault="00C231B8">
      <w:pPr>
        <w:pStyle w:val="ac"/>
        <w:spacing w:after="0"/>
        <w:rPr>
          <w:rFonts w:ascii="Times New Roman" w:hAnsi="Times New Roman"/>
          <w:sz w:val="22"/>
          <w:szCs w:val="22"/>
          <w:lang w:eastAsia="zh-CN"/>
        </w:rPr>
      </w:pPr>
    </w:p>
    <w:p w14:paraId="3962A776"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962A77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so that RAN1 can down-select between Alt 1 (X = 8) and Alt 2 (X = 9).</w:t>
      </w:r>
    </w:p>
    <w:p w14:paraId="3962A778"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231B8" w14:paraId="3962A77B" w14:textId="77777777">
        <w:tc>
          <w:tcPr>
            <w:tcW w:w="1525" w:type="dxa"/>
            <w:shd w:val="clear" w:color="auto" w:fill="FBE4D5" w:themeFill="accent2" w:themeFillTint="33"/>
          </w:tcPr>
          <w:p w14:paraId="3962A77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77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77E" w14:textId="77777777">
        <w:tc>
          <w:tcPr>
            <w:tcW w:w="1525" w:type="dxa"/>
          </w:tcPr>
          <w:p w14:paraId="3962A77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3962A77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as our first preference, and ok with Alt 1 as a compromise. </w:t>
            </w:r>
          </w:p>
        </w:tc>
      </w:tr>
      <w:tr w:rsidR="00C231B8" w14:paraId="3962A786" w14:textId="77777777">
        <w:tc>
          <w:tcPr>
            <w:tcW w:w="1525" w:type="dxa"/>
          </w:tcPr>
          <w:p w14:paraId="3962A77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A78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strongly support Alt 2 for the following reasons:</w:t>
            </w:r>
          </w:p>
          <w:p w14:paraId="3962A781"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Can support the case of 1 symbol gap + 2 symbol CORESET0 (Alt1 cannot)</w:t>
            </w:r>
          </w:p>
          <w:p w14:paraId="3962A782" w14:textId="77777777" w:rsidR="00C231B8" w:rsidRDefault="00350025">
            <w:pPr>
              <w:pStyle w:val="ac"/>
              <w:numPr>
                <w:ilvl w:val="0"/>
                <w:numId w:val="31"/>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Implementation-wise, Alt 2 is very much similar to Alt 1 .. so cannot see any clear implementation complexity reduction benefits for Alt 1</w:t>
            </w:r>
          </w:p>
          <w:p w14:paraId="3962A783" w14:textId="77777777" w:rsidR="00C231B8" w:rsidRDefault="00350025">
            <w:pPr>
              <w:pStyle w:val="ac"/>
              <w:numPr>
                <w:ilvl w:val="0"/>
                <w:numId w:val="31"/>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For the case of 2 symbols CORESET + 2 search space per slot (using starting symbols 0 and 7), Alt 1 cannot support that, while Alt 2 can. So to minimize spec changes, Alt 2 is better with regards</w:t>
            </w:r>
          </w:p>
          <w:p w14:paraId="3962A784" w14:textId="77777777" w:rsidR="00C231B8" w:rsidRDefault="00350025">
            <w:pPr>
              <w:pStyle w:val="ac"/>
              <w:numPr>
                <w:ilvl w:val="0"/>
                <w:numId w:val="31"/>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spec, anyway, we need to add text for patterns for the new SCS</w:t>
            </w:r>
          </w:p>
          <w:p w14:paraId="3962A785"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Alt 2 has benefits that Alt 1 cannot support. At the same time Alt 1 does not have any spec or implementation simplification benefits</w:t>
            </w:r>
          </w:p>
        </w:tc>
      </w:tr>
      <w:tr w:rsidR="00C231B8" w14:paraId="3962A789" w14:textId="77777777">
        <w:tc>
          <w:tcPr>
            <w:tcW w:w="1525" w:type="dxa"/>
          </w:tcPr>
          <w:p w14:paraId="3962A787"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Lenovo, Motorola Mobility</w:t>
            </w:r>
          </w:p>
        </w:tc>
        <w:tc>
          <w:tcPr>
            <w:tcW w:w="8437" w:type="dxa"/>
          </w:tcPr>
          <w:p w14:paraId="3962A78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Alt 2 as our preferred choice. </w:t>
            </w:r>
          </w:p>
        </w:tc>
      </w:tr>
      <w:tr w:rsidR="00C231B8" w14:paraId="3962A78C" w14:textId="77777777">
        <w:tc>
          <w:tcPr>
            <w:tcW w:w="1525" w:type="dxa"/>
          </w:tcPr>
          <w:p w14:paraId="3962A78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3962A78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both alternatives. Alt 2 preferred. We agree with Qualcomm that Alt 2 offers a better CORESET multiplexing flexibility at no additional complications for its implementations. </w:t>
            </w:r>
          </w:p>
        </w:tc>
      </w:tr>
      <w:tr w:rsidR="00C231B8" w14:paraId="3962A78F" w14:textId="77777777">
        <w:tc>
          <w:tcPr>
            <w:tcW w:w="1525" w:type="dxa"/>
          </w:tcPr>
          <w:p w14:paraId="3962A78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437" w:type="dxa"/>
          </w:tcPr>
          <w:p w14:paraId="3962A78E"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ur first preference is Alt 2 and can go with Alt 1 for the sake of progress.</w:t>
            </w:r>
          </w:p>
        </w:tc>
      </w:tr>
      <w:tr w:rsidR="00C231B8" w14:paraId="3962A792" w14:textId="77777777">
        <w:tc>
          <w:tcPr>
            <w:tcW w:w="1525" w:type="dxa"/>
          </w:tcPr>
          <w:p w14:paraId="3962A79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437" w:type="dxa"/>
          </w:tcPr>
          <w:p w14:paraId="3962A791"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we commented in the GTW, we have a strong preference with whatever pattern is agreed, to reuse Rel-15 Type0-PDCCH starting symbol locations and default PDSCH mapping starting/symbol durations\. We do not wish to repeat the long discussions from Rel-16 on defining new settings. e.g., a Type0-PDCCH starting at symbol index 6 or a length-7 PDSCH starting at symbol 7.</w:t>
            </w:r>
          </w:p>
        </w:tc>
      </w:tr>
      <w:tr w:rsidR="00C231B8" w14:paraId="3962A799" w14:textId="77777777">
        <w:tc>
          <w:tcPr>
            <w:tcW w:w="1525" w:type="dxa"/>
          </w:tcPr>
          <w:p w14:paraId="3962A79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962A79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Alt </w:t>
            </w:r>
            <w:r>
              <w:rPr>
                <w:rFonts w:ascii="Times New Roman" w:eastAsiaTheme="minorEastAsia" w:hAnsi="Times New Roman"/>
                <w:sz w:val="22"/>
                <w:szCs w:val="22"/>
                <w:lang w:eastAsia="ko-KR"/>
              </w:rPr>
              <w:t>1, to reuse legacy NR design.</w:t>
            </w:r>
          </w:p>
          <w:p w14:paraId="3962A79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to SSB/CORESET#0 TDM in a slot,</w:t>
            </w:r>
          </w:p>
          <w:p w14:paraId="3962A796"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didn’t bring up this issue when 120 kHz SCS SSB is discussed, even though containing 2 SSBs + 2 CORESETs in a 120 kHz SCS slot is more essential than that in a 480/960 kHz SCS slot, due to the longer burst length.</w:t>
            </w:r>
          </w:p>
          <w:p w14:paraId="3962A797"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Any optimization for optional SCS (i.e., 480/960 kHz SCS) needs to be refrained.</w:t>
            </w:r>
          </w:p>
          <w:p w14:paraId="3962A798"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Still gNB has a choice to transmit 1-symbol CORESET#0 in the same slot with SSB at symbol 0/7, or to transmit CORESET#0 with different DL burst from SSB DL burst (i.e., by using O values as in </w:t>
            </w:r>
            <w:r>
              <w:rPr>
                <w:rFonts w:ascii="Times New Roman" w:hAnsi="Times New Roman"/>
                <w:sz w:val="22"/>
                <w:szCs w:val="22"/>
                <w:lang w:eastAsia="zh-CN"/>
              </w:rPr>
              <w:t>Table 13-12 in TS 38.213 specification).</w:t>
            </w:r>
          </w:p>
        </w:tc>
      </w:tr>
      <w:tr w:rsidR="00C231B8" w14:paraId="3962A79C" w14:textId="77777777">
        <w:tc>
          <w:tcPr>
            <w:tcW w:w="1525" w:type="dxa"/>
          </w:tcPr>
          <w:p w14:paraId="3962A79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3962A79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We prefer Alt  2 and share similar views with Qualcomm.</w:t>
            </w:r>
          </w:p>
        </w:tc>
      </w:tr>
      <w:tr w:rsidR="00C231B8" w14:paraId="3962A79F" w14:textId="77777777">
        <w:tc>
          <w:tcPr>
            <w:tcW w:w="1525" w:type="dxa"/>
          </w:tcPr>
          <w:p w14:paraId="3962A79D" w14:textId="77777777" w:rsidR="00C231B8" w:rsidRDefault="00350025">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437" w:type="dxa"/>
          </w:tcPr>
          <w:p w14:paraId="3962A79E" w14:textId="77777777" w:rsidR="00C231B8" w:rsidRDefault="00350025">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Support the proposal.</w:t>
            </w:r>
          </w:p>
        </w:tc>
      </w:tr>
      <w:tr w:rsidR="00C231B8" w14:paraId="3962A7A2" w14:textId="77777777">
        <w:tc>
          <w:tcPr>
            <w:tcW w:w="1525" w:type="dxa"/>
          </w:tcPr>
          <w:p w14:paraId="3962A7A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新細明體" w:hAnsi="Times New Roman"/>
                <w:sz w:val="22"/>
                <w:szCs w:val="22"/>
                <w:lang w:eastAsia="zh-TW"/>
              </w:rPr>
              <w:t>M</w:t>
            </w:r>
            <w:r>
              <w:rPr>
                <w:rFonts w:ascii="Times New Roman" w:eastAsia="新細明體" w:hAnsi="Times New Roman" w:hint="eastAsia"/>
                <w:sz w:val="22"/>
                <w:szCs w:val="22"/>
                <w:lang w:eastAsia="zh-TW"/>
              </w:rPr>
              <w:t>e</w:t>
            </w:r>
            <w:r>
              <w:rPr>
                <w:rFonts w:ascii="Times New Roman" w:eastAsia="新細明體" w:hAnsi="Times New Roman"/>
                <w:sz w:val="22"/>
                <w:szCs w:val="22"/>
                <w:lang w:eastAsia="zh-TW"/>
              </w:rPr>
              <w:t>diatek</w:t>
            </w:r>
          </w:p>
        </w:tc>
        <w:tc>
          <w:tcPr>
            <w:tcW w:w="8437" w:type="dxa"/>
          </w:tcPr>
          <w:p w14:paraId="3962A7A1"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tc>
      </w:tr>
      <w:tr w:rsidR="00C231B8" w14:paraId="3962A7A5" w14:textId="77777777">
        <w:tc>
          <w:tcPr>
            <w:tcW w:w="1525" w:type="dxa"/>
          </w:tcPr>
          <w:p w14:paraId="3962A7A3" w14:textId="77777777" w:rsidR="00C231B8" w:rsidRDefault="00350025">
            <w:pPr>
              <w:pStyle w:val="ac"/>
              <w:spacing w:after="0"/>
              <w:rPr>
                <w:rFonts w:ascii="Times New Roman" w:eastAsia="新細明體" w:hAnsi="Times New Roman"/>
                <w:sz w:val="22"/>
                <w:szCs w:val="22"/>
                <w:lang w:eastAsia="zh-TW"/>
              </w:rPr>
            </w:pPr>
            <w:r>
              <w:rPr>
                <w:rFonts w:ascii="Times New Roman" w:eastAsiaTheme="minorEastAsia" w:hAnsi="Times New Roman"/>
                <w:sz w:val="22"/>
                <w:szCs w:val="22"/>
                <w:lang w:eastAsia="ko-KR"/>
              </w:rPr>
              <w:t>Nokia</w:t>
            </w:r>
          </w:p>
        </w:tc>
        <w:tc>
          <w:tcPr>
            <w:tcW w:w="8437" w:type="dxa"/>
          </w:tcPr>
          <w:p w14:paraId="3962A7A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would be also to have Alt 2 as it would enable supporting 2 symbol CORESET in a slot with (two) SSBs.</w:t>
            </w:r>
          </w:p>
        </w:tc>
      </w:tr>
      <w:tr w:rsidR="00C231B8" w14:paraId="3962A7A9" w14:textId="77777777">
        <w:tc>
          <w:tcPr>
            <w:tcW w:w="1525" w:type="dxa"/>
          </w:tcPr>
          <w:p w14:paraId="3962A7A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437" w:type="dxa"/>
          </w:tcPr>
          <w:p w14:paraId="3962A7A7" w14:textId="77777777" w:rsidR="00C231B8" w:rsidRDefault="00350025">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strongly support Alt. 2.</w:t>
            </w:r>
          </w:p>
          <w:p w14:paraId="3962A7A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 xml:space="preserve">We don’t see technical merits in Alt. 1 comparing to Alt. 2. At the same time, there is no technical concerns with Alt. 2. The only concern about Alt. 2, expressed by opposing the companies, is minimization of standardization efforts by reusing legacy NR design. However, we think that this point, i.e., minimizing standardization efforts by reusing legacy NR design, </w:t>
            </w:r>
            <w:r>
              <w:rPr>
                <w:rFonts w:ascii="Times New Roman" w:eastAsiaTheme="minorEastAsia" w:hAnsi="Times New Roman"/>
                <w:sz w:val="22"/>
                <w:szCs w:val="22"/>
                <w:lang w:eastAsia="zh-CN"/>
              </w:rPr>
              <w:lastRenderedPageBreak/>
              <w:t>could be well accounted in other area, in particular, CORESET#0 configuration, as Alt 1 will create conflicts with existing CORESET#0 configuration.</w:t>
            </w:r>
          </w:p>
        </w:tc>
      </w:tr>
      <w:tr w:rsidR="00C231B8" w14:paraId="3962A7AC" w14:textId="77777777">
        <w:tc>
          <w:tcPr>
            <w:tcW w:w="1525" w:type="dxa"/>
          </w:tcPr>
          <w:p w14:paraId="3962A7AA" w14:textId="77777777" w:rsidR="00C231B8" w:rsidRDefault="00350025">
            <w:pPr>
              <w:pStyle w:val="ac"/>
              <w:spacing w:after="0"/>
              <w:rPr>
                <w:rFonts w:ascii="Times New Roman" w:eastAsia="新細明體" w:hAnsi="Times New Roman"/>
                <w:sz w:val="22"/>
                <w:szCs w:val="22"/>
                <w:lang w:eastAsia="zh-TW"/>
              </w:rPr>
            </w:pPr>
            <w:r>
              <w:rPr>
                <w:rFonts w:ascii="Times New Roman" w:eastAsia="新細明體" w:hAnsi="Times New Roman"/>
                <w:sz w:val="22"/>
                <w:szCs w:val="22"/>
                <w:lang w:eastAsia="zh-TW"/>
              </w:rPr>
              <w:lastRenderedPageBreak/>
              <w:t>Huawei, HiSilicon</w:t>
            </w:r>
          </w:p>
        </w:tc>
        <w:tc>
          <w:tcPr>
            <w:tcW w:w="8437" w:type="dxa"/>
          </w:tcPr>
          <w:p w14:paraId="3962A7A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Besides comments from Qualcomm, we would also like to mention that Alt 2 allows one symbol CORESET#0 on symbol 7 and PDSCH corresponding to Type0-PDCCH in symbol 8.  We also think that a gap symbol is necessary at symbol 6. The need for gap symbol for 960 kHz is quite evident as CP cannot accommodate beam switching time of 59 ns + MIMO TAE. For 480 kHz, the need for gap symbol may be more debatable but we think it is more practical and requires less specification effort if same SSB design is used for 480 and 960 kHz. </w:t>
            </w:r>
          </w:p>
        </w:tc>
      </w:tr>
      <w:tr w:rsidR="00C231B8" w14:paraId="3962A7AF" w14:textId="77777777">
        <w:tc>
          <w:tcPr>
            <w:tcW w:w="1525" w:type="dxa"/>
          </w:tcPr>
          <w:p w14:paraId="3962A7AD" w14:textId="77777777" w:rsidR="00C231B8" w:rsidRDefault="00350025">
            <w:pPr>
              <w:pStyle w:val="ac"/>
              <w:spacing w:after="0"/>
              <w:rPr>
                <w:rFonts w:ascii="Times New Roman" w:eastAsia="新細明體" w:hAnsi="Times New Roman"/>
                <w:sz w:val="22"/>
                <w:szCs w:val="22"/>
                <w:lang w:eastAsia="zh-TW"/>
              </w:rPr>
            </w:pPr>
            <w:r>
              <w:rPr>
                <w:rFonts w:ascii="Times New Roman" w:hAnsi="Times New Roman"/>
                <w:szCs w:val="22"/>
              </w:rPr>
              <w:t>OPPO</w:t>
            </w:r>
          </w:p>
        </w:tc>
        <w:tc>
          <w:tcPr>
            <w:tcW w:w="8437" w:type="dxa"/>
          </w:tcPr>
          <w:p w14:paraId="3962A7AE"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Cs w:val="22"/>
              </w:rPr>
              <w:t xml:space="preserve">Alt2 is preferred. Alt-1 will make the number of CORESET symbols imbalanced for the two SSB in a slot. </w:t>
            </w:r>
          </w:p>
        </w:tc>
      </w:tr>
    </w:tbl>
    <w:p w14:paraId="3962A7B0" w14:textId="77777777" w:rsidR="00C231B8" w:rsidRDefault="00C231B8">
      <w:pPr>
        <w:pStyle w:val="ac"/>
        <w:spacing w:after="0"/>
        <w:rPr>
          <w:rFonts w:ascii="Times New Roman" w:hAnsi="Times New Roman"/>
          <w:sz w:val="22"/>
          <w:szCs w:val="22"/>
          <w:lang w:eastAsia="zh-CN"/>
        </w:rPr>
      </w:pPr>
    </w:p>
    <w:p w14:paraId="3962A7B1" w14:textId="77777777" w:rsidR="00C231B8" w:rsidRDefault="00C231B8">
      <w:pPr>
        <w:pStyle w:val="ac"/>
        <w:spacing w:after="0"/>
        <w:rPr>
          <w:rFonts w:ascii="Times New Roman" w:hAnsi="Times New Roman"/>
          <w:sz w:val="22"/>
          <w:szCs w:val="22"/>
          <w:lang w:eastAsia="zh-CN"/>
        </w:rPr>
      </w:pPr>
    </w:p>
    <w:p w14:paraId="3962A7B2"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62A7B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 views:</w:t>
      </w:r>
    </w:p>
    <w:p w14:paraId="3962A7B4" w14:textId="77777777" w:rsidR="00C231B8" w:rsidRDefault="00C231B8">
      <w:pPr>
        <w:pStyle w:val="ac"/>
        <w:spacing w:after="0"/>
        <w:rPr>
          <w:rFonts w:ascii="Times New Roman" w:hAnsi="Times New Roman"/>
          <w:sz w:val="22"/>
          <w:szCs w:val="22"/>
          <w:lang w:eastAsia="zh-CN"/>
        </w:rPr>
      </w:pPr>
    </w:p>
    <w:p w14:paraId="3962A7B5"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Alt 1: X = 8</w:t>
      </w:r>
    </w:p>
    <w:p w14:paraId="3962A7B6" w14:textId="77777777" w:rsidR="00C231B8" w:rsidRDefault="00350025">
      <w:pPr>
        <w:pStyle w:val="aff2"/>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3962A7B7" w14:textId="77777777" w:rsidR="00C231B8" w:rsidRDefault="00350025">
      <w:pPr>
        <w:pStyle w:val="aff2"/>
        <w:numPr>
          <w:ilvl w:val="1"/>
          <w:numId w:val="14"/>
        </w:numPr>
        <w:rPr>
          <w:rFonts w:eastAsia="Times New Roman"/>
          <w:szCs w:val="28"/>
          <w:lang w:eastAsia="zh-CN"/>
        </w:rPr>
      </w:pPr>
      <w:r>
        <w:rPr>
          <w:rFonts w:eastAsia="Times New Roman"/>
          <w:szCs w:val="28"/>
          <w:lang w:eastAsia="zh-CN"/>
        </w:rPr>
        <w:t>Reasons for support:</w:t>
      </w:r>
    </w:p>
    <w:p w14:paraId="3962A7B8" w14:textId="77777777" w:rsidR="00C231B8" w:rsidRDefault="00350025">
      <w:pPr>
        <w:pStyle w:val="aff2"/>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3962A7B9" w14:textId="77777777" w:rsidR="00C231B8" w:rsidRDefault="00350025">
      <w:pPr>
        <w:pStyle w:val="aff2"/>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3962A7BA"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Alt 2: X = 9</w:t>
      </w:r>
    </w:p>
    <w:p w14:paraId="3962A7BB" w14:textId="77777777" w:rsidR="00C231B8" w:rsidRDefault="00350025">
      <w:pPr>
        <w:pStyle w:val="aff2"/>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3962A7BC" w14:textId="77777777" w:rsidR="00C231B8" w:rsidRDefault="00350025">
      <w:pPr>
        <w:pStyle w:val="aff2"/>
        <w:numPr>
          <w:ilvl w:val="1"/>
          <w:numId w:val="14"/>
        </w:numPr>
        <w:rPr>
          <w:rFonts w:eastAsia="Times New Roman"/>
          <w:szCs w:val="28"/>
          <w:lang w:eastAsia="zh-CN"/>
        </w:rPr>
      </w:pPr>
      <w:r>
        <w:rPr>
          <w:rFonts w:eastAsia="Times New Roman"/>
          <w:szCs w:val="28"/>
          <w:lang w:eastAsia="zh-CN"/>
        </w:rPr>
        <w:t>Reasons for support</w:t>
      </w:r>
    </w:p>
    <w:p w14:paraId="3962A7BD" w14:textId="77777777" w:rsidR="00C231B8" w:rsidRDefault="00350025">
      <w:pPr>
        <w:pStyle w:val="aff2"/>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3962A7BE" w14:textId="77777777" w:rsidR="00C231B8" w:rsidRDefault="00350025">
      <w:pPr>
        <w:pStyle w:val="aff2"/>
        <w:numPr>
          <w:ilvl w:val="2"/>
          <w:numId w:val="14"/>
        </w:numPr>
        <w:rPr>
          <w:rFonts w:eastAsia="Times New Roman"/>
          <w:szCs w:val="28"/>
          <w:lang w:eastAsia="zh-CN"/>
        </w:rPr>
      </w:pPr>
      <w:r>
        <w:rPr>
          <w:rFonts w:eastAsia="Times New Roman"/>
          <w:szCs w:val="28"/>
          <w:lang w:eastAsia="zh-CN"/>
        </w:rPr>
        <w:t>Better CORESET multiplexing flexibility</w:t>
      </w:r>
    </w:p>
    <w:p w14:paraId="3962A7BF" w14:textId="77777777" w:rsidR="00C231B8" w:rsidRDefault="00350025">
      <w:pPr>
        <w:pStyle w:val="aff2"/>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3962A7C0" w14:textId="77777777" w:rsidR="00C231B8" w:rsidRDefault="00C231B8">
      <w:pPr>
        <w:pStyle w:val="ac"/>
        <w:spacing w:after="0"/>
        <w:rPr>
          <w:rFonts w:ascii="Times New Roman" w:hAnsi="Times New Roman"/>
          <w:sz w:val="22"/>
          <w:szCs w:val="22"/>
          <w:lang w:eastAsia="zh-CN"/>
        </w:rPr>
      </w:pPr>
    </w:p>
    <w:p w14:paraId="3962A7C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Ericsson mentioned for either of the proposals, they do not wish to optimize the PDCCH starting locations for Type0-PDCCH. I believe this can be taken care of with Proposal 1.3-3A. So let’s discuss PDCCH starting location in Section 2.1.3.</w:t>
      </w:r>
    </w:p>
    <w:p w14:paraId="3962A7C2" w14:textId="77777777" w:rsidR="00C231B8" w:rsidRDefault="00C231B8">
      <w:pPr>
        <w:pStyle w:val="ac"/>
        <w:spacing w:after="0"/>
        <w:rPr>
          <w:rFonts w:ascii="Times New Roman" w:hAnsi="Times New Roman"/>
          <w:sz w:val="22"/>
          <w:szCs w:val="22"/>
          <w:lang w:eastAsia="zh-CN"/>
        </w:rPr>
      </w:pPr>
    </w:p>
    <w:p w14:paraId="3962A7C3"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w:t>
      </w:r>
    </w:p>
    <w:p w14:paraId="3962A7C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hear from companies on how to proceed. RAN1 must make a decision otherwise RAN1 has failed one of the main objectives of the WID. RAN1 is also running out of time for discussions. Please provide comments on any suggestions or comments that could move us forward.</w:t>
      </w:r>
    </w:p>
    <w:p w14:paraId="3962A7C5"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2065"/>
        <w:gridCol w:w="7897"/>
      </w:tblGrid>
      <w:tr w:rsidR="00C231B8" w14:paraId="3962A7C8" w14:textId="77777777">
        <w:tc>
          <w:tcPr>
            <w:tcW w:w="2065" w:type="dxa"/>
            <w:shd w:val="clear" w:color="auto" w:fill="FBE4D5" w:themeFill="accent2" w:themeFillTint="33"/>
          </w:tcPr>
          <w:p w14:paraId="3962A7C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7C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7D6" w14:textId="77777777">
        <w:tc>
          <w:tcPr>
            <w:tcW w:w="2065" w:type="dxa"/>
          </w:tcPr>
          <w:p w14:paraId="3962A7C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7897" w:type="dxa"/>
          </w:tcPr>
          <w:p w14:paraId="3962A7C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narrowing down, we</w:t>
            </w:r>
            <w:r>
              <w:rPr>
                <w:rFonts w:ascii="Times New Roman" w:eastAsiaTheme="minorEastAsia" w:hAnsi="Times New Roman"/>
                <w:sz w:val="22"/>
                <w:szCs w:val="22"/>
                <w:lang w:eastAsia="ko-KR"/>
              </w:rPr>
              <w:t xml:space="preserve"> would like to have a further discussion.</w:t>
            </w:r>
          </w:p>
          <w:p w14:paraId="3962A7CB" w14:textId="77777777" w:rsidR="00C231B8" w:rsidRDefault="00C231B8">
            <w:pPr>
              <w:pStyle w:val="ac"/>
              <w:spacing w:after="0"/>
              <w:rPr>
                <w:rFonts w:ascii="Times New Roman" w:eastAsiaTheme="minorEastAsia" w:hAnsi="Times New Roman"/>
                <w:sz w:val="22"/>
                <w:szCs w:val="22"/>
                <w:lang w:eastAsia="ko-KR"/>
              </w:rPr>
            </w:pPr>
          </w:p>
          <w:p w14:paraId="3962A7C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To Qualcomm,</w:t>
            </w:r>
          </w:p>
          <w:p w14:paraId="3962A7C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stated before, the same problem </w:t>
            </w:r>
            <w:r>
              <w:rPr>
                <w:rFonts w:ascii="Times New Roman" w:eastAsiaTheme="minorEastAsia" w:hAnsi="Times New Roman"/>
                <w:sz w:val="22"/>
                <w:szCs w:val="22"/>
                <w:lang w:eastAsia="ko-KR"/>
              </w:rPr>
              <w:t>occurs</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for 120 kHz SCS which is mandatory SCS for FR2-2. What is the gNB’s choice for 120 kHz SCS to transmit SSB and CORESET#0 with multiplexing pattern 1? gNB can use O values other than 0 to avoid overlap between SSB and CORESET#0 in the same slot. The same method can still hold for 480/960 kHz in Alt 1. We don’t see the serious problem for Alt 1 since it already provides symbol gap between SSBs, and Alt 2 seems optimization for optional SCSs.</w:t>
            </w:r>
          </w:p>
          <w:p w14:paraId="3962A7CE" w14:textId="77777777" w:rsidR="00C231B8" w:rsidRDefault="00C231B8">
            <w:pPr>
              <w:pStyle w:val="ac"/>
              <w:spacing w:after="0"/>
              <w:rPr>
                <w:rFonts w:ascii="Times New Roman" w:eastAsiaTheme="minorEastAsia" w:hAnsi="Times New Roman"/>
                <w:sz w:val="22"/>
                <w:szCs w:val="22"/>
                <w:lang w:eastAsia="ko-KR"/>
              </w:rPr>
            </w:pPr>
          </w:p>
          <w:p w14:paraId="3962A7C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Intel,</w:t>
            </w:r>
          </w:p>
          <w:p w14:paraId="3962A7D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agreement having NOTE saying RAN1 strive to minimize specification impact is not for CORESET#0 but for SSB design. </w:t>
            </w:r>
            <w:r>
              <w:rPr>
                <w:rFonts w:ascii="Times New Roman" w:eastAsiaTheme="minorEastAsia" w:hAnsi="Times New Roman"/>
                <w:sz w:val="22"/>
                <w:szCs w:val="22"/>
                <w:lang w:eastAsia="ko-KR"/>
              </w:rPr>
              <w:t>As commented earlier, the same conflict occurs also for 120 kHz SCS.</w:t>
            </w:r>
          </w:p>
          <w:p w14:paraId="3962A7D1" w14:textId="77777777" w:rsidR="00C231B8" w:rsidRDefault="00C231B8">
            <w:pPr>
              <w:pStyle w:val="ac"/>
              <w:spacing w:after="0"/>
              <w:rPr>
                <w:rFonts w:ascii="Times New Roman" w:eastAsiaTheme="minorEastAsia" w:hAnsi="Times New Roman"/>
                <w:sz w:val="22"/>
                <w:szCs w:val="22"/>
                <w:lang w:eastAsia="ko-KR"/>
              </w:rPr>
            </w:pPr>
          </w:p>
          <w:p w14:paraId="3962A7D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Huawei,</w:t>
            </w:r>
          </w:p>
          <w:p w14:paraId="3962A7D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Alt 1 also provides the possibility to convey CORESET#0 on symbol 7 and SIB1 PDSCH on symbol 8. </w:t>
            </w:r>
            <w:r>
              <w:rPr>
                <w:rFonts w:ascii="Times New Roman" w:eastAsiaTheme="minorEastAsia" w:hAnsi="Times New Roman"/>
                <w:sz w:val="22"/>
                <w:szCs w:val="22"/>
                <w:lang w:eastAsia="ko-KR"/>
              </w:rPr>
              <w:t>Furthermore, SIB1 PDSCH cannot be rate-matched with SSB, thus, available resource on symbol 8 is the same for both alternatives.</w:t>
            </w:r>
          </w:p>
          <w:p w14:paraId="3962A7D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symbol gap, both alternatives allow symbol gap between SSBs at symbol 6.</w:t>
            </w:r>
          </w:p>
          <w:p w14:paraId="3962A7D5" w14:textId="77777777" w:rsidR="00C231B8" w:rsidRDefault="00C231B8">
            <w:pPr>
              <w:pStyle w:val="ac"/>
              <w:spacing w:after="0"/>
              <w:rPr>
                <w:rFonts w:ascii="Times New Roman" w:eastAsiaTheme="minorEastAsia" w:hAnsi="Times New Roman"/>
                <w:sz w:val="22"/>
                <w:szCs w:val="22"/>
                <w:lang w:eastAsia="ko-KR"/>
              </w:rPr>
            </w:pPr>
          </w:p>
        </w:tc>
      </w:tr>
      <w:tr w:rsidR="00C231B8" w14:paraId="3962A7DF" w14:textId="77777777">
        <w:tc>
          <w:tcPr>
            <w:tcW w:w="2065" w:type="dxa"/>
          </w:tcPr>
          <w:p w14:paraId="3962A7D7" w14:textId="77777777" w:rsidR="00C231B8" w:rsidRDefault="00350025">
            <w:pPr>
              <w:pStyle w:val="ac"/>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lastRenderedPageBreak/>
              <w:t>Ericsson</w:t>
            </w:r>
          </w:p>
        </w:tc>
        <w:tc>
          <w:tcPr>
            <w:tcW w:w="7897" w:type="dxa"/>
          </w:tcPr>
          <w:p w14:paraId="3962A7D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Alt-1</w:t>
            </w:r>
          </w:p>
          <w:p w14:paraId="3962A7D9" w14:textId="77777777" w:rsidR="00C231B8" w:rsidRDefault="00350025">
            <w:pPr>
              <w:pStyle w:val="aff2"/>
              <w:numPr>
                <w:ilvl w:val="0"/>
                <w:numId w:val="36"/>
              </w:numPr>
              <w:rPr>
                <w:rFonts w:eastAsia="Times New Roman"/>
                <w:lang w:eastAsia="zh-CN"/>
              </w:rPr>
            </w:pPr>
            <w:r>
              <w:rPr>
                <w:rFonts w:eastAsia="Times New Roman"/>
                <w:lang w:eastAsia="zh-CN"/>
              </w:rPr>
              <w:t>Re-use legacy SSB pattern (for 120kHz), optimization for 480/960kHz not warranted</w:t>
            </w:r>
          </w:p>
          <w:p w14:paraId="3962A7DA" w14:textId="77777777" w:rsidR="00C231B8" w:rsidRDefault="00350025">
            <w:pPr>
              <w:pStyle w:val="ac"/>
              <w:numPr>
                <w:ilvl w:val="0"/>
                <w:numId w:val="3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that designing for beam switching gaps are not needed in the first place</w:t>
            </w:r>
          </w:p>
          <w:p w14:paraId="3962A7DB" w14:textId="77777777" w:rsidR="00C231B8" w:rsidRDefault="00350025">
            <w:pPr>
              <w:pStyle w:val="ac"/>
              <w:numPr>
                <w:ilvl w:val="1"/>
                <w:numId w:val="3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think MIMO TAE is an important consideration for modern active antenna systems</w:t>
            </w:r>
          </w:p>
          <w:p w14:paraId="3962A7DC" w14:textId="77777777" w:rsidR="00C231B8" w:rsidRDefault="00350025">
            <w:pPr>
              <w:pStyle w:val="ac"/>
              <w:numPr>
                <w:ilvl w:val="0"/>
                <w:numId w:val="3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practical RMSI payloads, we don't think mux of 2 SSBs + 2 RMSI PDSCHs + 2 Type0-PDCCH MOs is a practical configuration given that RAN4 has not and will most likely not optimize GSCNs to be at the channel edge like in Rel-16. We think a more practical configuration is to use a non-zero value of O and put RMSI in separate slots using Mux Pattern 1.</w:t>
            </w:r>
          </w:p>
          <w:p w14:paraId="3962A7DD" w14:textId="77777777" w:rsidR="00C231B8" w:rsidRDefault="00350025">
            <w:pPr>
              <w:pStyle w:val="ac"/>
              <w:numPr>
                <w:ilvl w:val="0"/>
                <w:numId w:val="3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That being said, if the someone really wants the above configuration, Alt-1 still allows it, albeit with a 1 symbol CORESET starting at symbol index 7</w:t>
            </w:r>
          </w:p>
          <w:p w14:paraId="3962A7DE" w14:textId="77777777" w:rsidR="00C231B8" w:rsidRDefault="00C231B8">
            <w:pPr>
              <w:pStyle w:val="ac"/>
              <w:spacing w:after="0"/>
              <w:rPr>
                <w:rFonts w:ascii="Times New Roman" w:eastAsiaTheme="minorEastAsia" w:hAnsi="Times New Roman"/>
                <w:szCs w:val="22"/>
                <w:lang w:eastAsia="ko-KR"/>
              </w:rPr>
            </w:pPr>
          </w:p>
        </w:tc>
      </w:tr>
      <w:tr w:rsidR="00C231B8" w14:paraId="3962A7E2" w14:textId="77777777">
        <w:tc>
          <w:tcPr>
            <w:tcW w:w="2065" w:type="dxa"/>
          </w:tcPr>
          <w:p w14:paraId="3962A7E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OPPO</w:t>
            </w:r>
          </w:p>
        </w:tc>
        <w:tc>
          <w:tcPr>
            <w:tcW w:w="7897" w:type="dxa"/>
          </w:tcPr>
          <w:p w14:paraId="3962A7E1"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w:t>
            </w:r>
            <w:r>
              <w:rPr>
                <w:rFonts w:ascii="Times New Roman" w:eastAsiaTheme="minorEastAsia" w:hAnsi="Times New Roman" w:hint="eastAsia"/>
                <w:sz w:val="22"/>
                <w:szCs w:val="22"/>
                <w:lang w:eastAsia="ko-KR"/>
              </w:rPr>
              <w:t xml:space="preserve">rom technical point of view, </w:t>
            </w:r>
            <w:r>
              <w:rPr>
                <w:rFonts w:ascii="Times New Roman" w:eastAsiaTheme="minorEastAsia" w:hAnsi="Times New Roman"/>
                <w:sz w:val="22"/>
                <w:szCs w:val="22"/>
                <w:lang w:eastAsia="ko-KR"/>
              </w:rPr>
              <w:t>I</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think that the group may reach the consensus that what Alt-1 can do, Alt-2 can also achieve. But not the other way around, due to the 1 symbol CORESET at symbol index 7. In this sense, Alt-2 provides better usage/flexibility for the network to operate. If this can be agreed by the group, i.e. Alt-2 is more advantageous than Alt-1, the only part is the spec impact. According to 38.213, the SSB pattern is </w:t>
            </w:r>
            <w:r>
              <w:rPr>
                <w:rFonts w:ascii="Times New Roman" w:eastAsiaTheme="minorEastAsia" w:hAnsi="Times New Roman"/>
                <w:sz w:val="22"/>
                <w:szCs w:val="22"/>
                <w:lang w:eastAsia="ko-KR"/>
              </w:rPr>
              <w:lastRenderedPageBreak/>
              <w:t>defined per SCS. It implies that either Alt-1 or Alt-2 will anyway require a new case in the spec, given that Alt-1 and Alt-2 are only different at the Y value, it seems that both alternatives have similar spec impact. None is significantly smaller than the other in terms of the spec impact. In this regards, is it more reasonable to adopt a more advantageous alternative?</w:t>
            </w:r>
          </w:p>
        </w:tc>
      </w:tr>
      <w:tr w:rsidR="005C410A" w14:paraId="3962A7E5" w14:textId="77777777">
        <w:tc>
          <w:tcPr>
            <w:tcW w:w="2065" w:type="dxa"/>
          </w:tcPr>
          <w:p w14:paraId="3962A7E3" w14:textId="77D486A7" w:rsidR="005C410A" w:rsidRDefault="005C410A" w:rsidP="005C410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w:t>
            </w:r>
          </w:p>
        </w:tc>
        <w:tc>
          <w:tcPr>
            <w:tcW w:w="7897" w:type="dxa"/>
          </w:tcPr>
          <w:p w14:paraId="2F3EAA28" w14:textId="77777777" w:rsidR="005C410A" w:rsidRDefault="005C410A" w:rsidP="005C410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Alt.2.</w:t>
            </w:r>
          </w:p>
          <w:p w14:paraId="1212932E" w14:textId="77777777" w:rsidR="005C410A" w:rsidRDefault="005C410A" w:rsidP="005C410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Below is the citation of the agreement made by RAN plenary about SCS 480 kHz for SSB:</w:t>
            </w:r>
          </w:p>
          <w:p w14:paraId="6DA50C99" w14:textId="77777777" w:rsidR="005C410A" w:rsidRPr="00DD056C" w:rsidRDefault="005C410A" w:rsidP="005C410A">
            <w:pPr>
              <w:numPr>
                <w:ilvl w:val="1"/>
                <w:numId w:val="31"/>
              </w:numPr>
              <w:spacing w:after="0" w:line="240" w:lineRule="auto"/>
              <w:rPr>
                <w:lang w:eastAsia="zh-CN"/>
              </w:rPr>
            </w:pPr>
            <w:r w:rsidRPr="00DD056C">
              <w:rPr>
                <w:lang w:eastAsia="zh-CN"/>
              </w:rPr>
              <w:t>In addition to 120kHz, support 480 kHz SSB for initial access with support of CORESET</w:t>
            </w:r>
            <w:r>
              <w:rPr>
                <w:lang w:eastAsia="zh-CN"/>
              </w:rPr>
              <w:t>#</w:t>
            </w:r>
            <w:r w:rsidRPr="00DD056C">
              <w:rPr>
                <w:lang w:eastAsia="zh-CN"/>
              </w:rPr>
              <w:t>0/Type0-PDCCH configuration in the MIB with following constraints:</w:t>
            </w:r>
          </w:p>
          <w:p w14:paraId="6FE12EF5" w14:textId="77777777" w:rsidR="005C410A" w:rsidRPr="00DD056C" w:rsidRDefault="005C410A" w:rsidP="005C410A">
            <w:pPr>
              <w:numPr>
                <w:ilvl w:val="2"/>
                <w:numId w:val="31"/>
              </w:numPr>
              <w:spacing w:after="0" w:line="240" w:lineRule="auto"/>
              <w:rPr>
                <w:lang w:eastAsia="zh-CN"/>
              </w:rPr>
            </w:pPr>
            <w:r w:rsidRPr="00DD056C">
              <w:rPr>
                <w:lang w:eastAsia="zh-CN"/>
              </w:rPr>
              <w:t>Limited sync raster entry numbers</w:t>
            </w:r>
          </w:p>
          <w:p w14:paraId="2CD36411" w14:textId="77777777" w:rsidR="005C410A" w:rsidRPr="00DD056C" w:rsidRDefault="005C410A" w:rsidP="005C410A">
            <w:pPr>
              <w:numPr>
                <w:ilvl w:val="3"/>
                <w:numId w:val="31"/>
              </w:numPr>
              <w:spacing w:after="0" w:line="240" w:lineRule="auto"/>
              <w:rPr>
                <w:lang w:eastAsia="zh-CN"/>
              </w:rPr>
            </w:pPr>
            <w:r w:rsidRPr="00DD056C">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44B2ABC7" w14:textId="77777777" w:rsidR="005C410A" w:rsidRPr="00DD056C" w:rsidRDefault="005C410A" w:rsidP="005C410A">
            <w:pPr>
              <w:numPr>
                <w:ilvl w:val="2"/>
                <w:numId w:val="31"/>
              </w:numPr>
              <w:spacing w:after="0" w:line="240" w:lineRule="auto"/>
              <w:rPr>
                <w:lang w:eastAsia="zh-CN"/>
              </w:rPr>
            </w:pPr>
            <w:r w:rsidRPr="00DD056C">
              <w:rPr>
                <w:lang w:eastAsia="zh-CN"/>
              </w:rPr>
              <w:t>only 480kHz CORES</w:t>
            </w:r>
            <w:r>
              <w:rPr>
                <w:lang w:eastAsia="zh-CN"/>
              </w:rPr>
              <w:t>ET</w:t>
            </w:r>
            <w:r w:rsidRPr="00DD056C">
              <w:rPr>
                <w:lang w:eastAsia="zh-CN"/>
              </w:rPr>
              <w:t>#0/Type0-PDCCH SCS supported for 480 kHz SSB SCS.</w:t>
            </w:r>
          </w:p>
          <w:p w14:paraId="1574D5B3" w14:textId="77777777" w:rsidR="005C410A" w:rsidRPr="00DD056C" w:rsidRDefault="005C410A" w:rsidP="005C410A">
            <w:pPr>
              <w:numPr>
                <w:ilvl w:val="2"/>
                <w:numId w:val="31"/>
              </w:numPr>
              <w:spacing w:after="0" w:line="240" w:lineRule="auto"/>
              <w:rPr>
                <w:lang w:eastAsia="zh-CN"/>
              </w:rPr>
            </w:pPr>
            <w:r w:rsidRPr="00DD056C">
              <w:rPr>
                <w:lang w:eastAsia="zh-CN"/>
              </w:rPr>
              <w:t>Prioritize support SSB-CORESET</w:t>
            </w:r>
            <w:r>
              <w:rPr>
                <w:lang w:eastAsia="zh-CN"/>
              </w:rPr>
              <w:t>#</w:t>
            </w:r>
            <w:r w:rsidRPr="00DD056C">
              <w:rPr>
                <w:lang w:eastAsia="zh-CN"/>
              </w:rPr>
              <w:t>0 multiplexing pattern 1. Other patterns discussed on a best effort basis.</w:t>
            </w:r>
          </w:p>
          <w:p w14:paraId="3E36F6CA" w14:textId="77777777" w:rsidR="005C410A" w:rsidRPr="00DD056C" w:rsidRDefault="005C410A" w:rsidP="005C410A">
            <w:pPr>
              <w:numPr>
                <w:ilvl w:val="2"/>
                <w:numId w:val="31"/>
              </w:numPr>
              <w:spacing w:after="0" w:line="240" w:lineRule="auto"/>
              <w:rPr>
                <w:lang w:eastAsia="zh-CN"/>
              </w:rPr>
            </w:pPr>
            <w:r w:rsidRPr="00DD056C">
              <w:rPr>
                <w:lang w:eastAsia="zh-CN"/>
              </w:rPr>
              <w:t>960 kHz numerology for the SSB is not supported by the UE for initial access in Rel-17.</w:t>
            </w:r>
          </w:p>
          <w:p w14:paraId="5DA67727" w14:textId="77777777" w:rsidR="005C410A" w:rsidRPr="00AC5FDC" w:rsidRDefault="005C410A" w:rsidP="005C410A">
            <w:pPr>
              <w:numPr>
                <w:ilvl w:val="2"/>
                <w:numId w:val="31"/>
              </w:numPr>
              <w:spacing w:after="0" w:line="240" w:lineRule="auto"/>
              <w:rPr>
                <w:b/>
                <w:bCs/>
                <w:lang w:eastAsia="zh-CN"/>
              </w:rPr>
            </w:pPr>
            <w:r w:rsidRPr="00AC5FDC">
              <w:rPr>
                <w:b/>
                <w:bCs/>
                <w:lang w:eastAsia="zh-CN"/>
              </w:rPr>
              <w:t>Note: Strive to minimize specification impact by reusing tables for CORESET#0 and type0-PDCCH CSS set configuration defined for FR2 in Rel-15, as much as possible</w:t>
            </w:r>
          </w:p>
          <w:p w14:paraId="5635EFDA" w14:textId="77777777" w:rsidR="005C410A" w:rsidRPr="000E67F0" w:rsidRDefault="005C410A" w:rsidP="005C410A">
            <w:pPr>
              <w:numPr>
                <w:ilvl w:val="2"/>
                <w:numId w:val="31"/>
              </w:numPr>
              <w:spacing w:after="0" w:line="240" w:lineRule="auto"/>
              <w:rPr>
                <w:lang w:eastAsia="zh-CN"/>
              </w:rPr>
            </w:pPr>
            <w:r w:rsidRPr="000E67F0">
              <w:rPr>
                <w:lang w:eastAsia="zh-CN"/>
              </w:rPr>
              <w:t>Note: 480 kHz is an optional SSB numerology for initial access for the UE. A UE supporting a band in 52.6-71 GHz must at least support 120 kHz SCS (for initial access and after initial access)</w:t>
            </w:r>
          </w:p>
          <w:p w14:paraId="6E3F727B" w14:textId="77777777" w:rsidR="005C410A" w:rsidRDefault="005C410A" w:rsidP="005C410A">
            <w:pPr>
              <w:numPr>
                <w:ilvl w:val="2"/>
                <w:numId w:val="31"/>
              </w:numPr>
              <w:spacing w:after="0" w:line="240" w:lineRule="auto"/>
              <w:rPr>
                <w:lang w:eastAsia="zh-CN"/>
              </w:rPr>
            </w:pPr>
            <w:r w:rsidRPr="000E67F0">
              <w:rPr>
                <w:lang w:eastAsia="zh-CN"/>
              </w:rPr>
              <w:t>Note: Dependency or lack thereof for a UE supporting 480kHz and/or 960kHz numerology for data and control to also support 480kHz SSB numerology for initial access is to be tackled as part of UE capability discussion.</w:t>
            </w:r>
          </w:p>
          <w:p w14:paraId="1317D54B" w14:textId="77777777" w:rsidR="005C410A" w:rsidRDefault="005C410A" w:rsidP="005C410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NOTE says that minimization of specification efforts should be achieved by reusing CORESET#0 configuration tables. It says NOTHING about reusing SSB patterns. Moreover, Alt.2 allows reusing CORESET#0 configurations, therefore, it is fully compliant with the agreement of RAN plenary.</w:t>
            </w:r>
          </w:p>
          <w:p w14:paraId="145E546C" w14:textId="77777777" w:rsidR="005C410A" w:rsidRDefault="005C410A" w:rsidP="005C410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specification impact from X=9 is completely identical as X = 8. At the same time, X=9 clear provides all the functionality that X=8 can provide and provide more benefits.</w:t>
            </w:r>
          </w:p>
          <w:p w14:paraId="01D9733A" w14:textId="77777777" w:rsidR="005C410A" w:rsidRDefault="005C410A" w:rsidP="005C410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Companies commented that there is some benefit from re-using existing pattern. However, we don’t quite understand what is the benefit other than pattern looks similar. From implementation perspective, any changes to SCS will mean implementation will need to change. </w:t>
            </w:r>
          </w:p>
          <w:p w14:paraId="3962A7E4" w14:textId="77777777" w:rsidR="005C410A" w:rsidRDefault="005C410A" w:rsidP="005C410A">
            <w:pPr>
              <w:pStyle w:val="ac"/>
              <w:spacing w:after="0"/>
              <w:rPr>
                <w:rFonts w:ascii="Times New Roman" w:eastAsiaTheme="minorEastAsia" w:hAnsi="Times New Roman"/>
                <w:sz w:val="22"/>
                <w:szCs w:val="22"/>
                <w:lang w:eastAsia="ko-KR"/>
              </w:rPr>
            </w:pPr>
          </w:p>
        </w:tc>
      </w:tr>
    </w:tbl>
    <w:p w14:paraId="3962A7E6" w14:textId="77777777" w:rsidR="00C231B8" w:rsidRDefault="00C231B8">
      <w:pPr>
        <w:pStyle w:val="ac"/>
        <w:spacing w:after="0"/>
        <w:rPr>
          <w:rFonts w:ascii="Times New Roman" w:hAnsi="Times New Roman"/>
          <w:sz w:val="22"/>
          <w:szCs w:val="22"/>
          <w:lang w:eastAsia="zh-CN"/>
        </w:rPr>
      </w:pPr>
    </w:p>
    <w:p w14:paraId="3962A7E7" w14:textId="2F83B2C6" w:rsidR="00C231B8" w:rsidRDefault="00C231B8">
      <w:pPr>
        <w:pStyle w:val="ac"/>
        <w:spacing w:after="0"/>
        <w:rPr>
          <w:rFonts w:ascii="Times New Roman" w:hAnsi="Times New Roman"/>
          <w:sz w:val="22"/>
          <w:szCs w:val="22"/>
          <w:lang w:eastAsia="zh-CN"/>
        </w:rPr>
      </w:pPr>
    </w:p>
    <w:p w14:paraId="141AFA2F" w14:textId="77777777" w:rsidR="005C6EEA" w:rsidRDefault="005C6EEA" w:rsidP="005C6EEA">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w:t>
      </w:r>
    </w:p>
    <w:p w14:paraId="6A6E3589" w14:textId="1A4B8B11" w:rsidR="005C6EEA" w:rsidRDefault="005C6EEA">
      <w:pPr>
        <w:pStyle w:val="ac"/>
        <w:spacing w:after="0"/>
        <w:rPr>
          <w:rFonts w:ascii="Times New Roman" w:hAnsi="Times New Roman"/>
          <w:sz w:val="22"/>
          <w:szCs w:val="22"/>
          <w:lang w:eastAsia="zh-CN"/>
        </w:rPr>
      </w:pPr>
    </w:p>
    <w:p w14:paraId="5F22DDF8" w14:textId="3CE70BDE" w:rsidR="0045076D" w:rsidRDefault="0045076D">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7F60453C" w14:textId="77777777" w:rsidR="009221BA" w:rsidRDefault="009221BA" w:rsidP="009221BA">
      <w:pPr>
        <w:pStyle w:val="aff2"/>
        <w:numPr>
          <w:ilvl w:val="0"/>
          <w:numId w:val="14"/>
        </w:numPr>
        <w:rPr>
          <w:rFonts w:eastAsia="Times New Roman"/>
          <w:szCs w:val="28"/>
          <w:lang w:eastAsia="zh-CN"/>
        </w:rPr>
      </w:pPr>
      <w:r>
        <w:rPr>
          <w:rFonts w:eastAsia="Times New Roman"/>
          <w:szCs w:val="28"/>
          <w:lang w:eastAsia="zh-CN"/>
        </w:rPr>
        <w:t>Alt 1: X = 8</w:t>
      </w:r>
    </w:p>
    <w:p w14:paraId="2B4D12E6" w14:textId="77777777" w:rsidR="009221BA" w:rsidRDefault="009221BA" w:rsidP="009221BA">
      <w:pPr>
        <w:pStyle w:val="aff2"/>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46DABE06" w14:textId="77777777" w:rsidR="009221BA" w:rsidRDefault="009221BA" w:rsidP="009221BA">
      <w:pPr>
        <w:pStyle w:val="aff2"/>
        <w:numPr>
          <w:ilvl w:val="1"/>
          <w:numId w:val="14"/>
        </w:numPr>
        <w:rPr>
          <w:rFonts w:eastAsia="Times New Roman"/>
          <w:szCs w:val="28"/>
          <w:lang w:eastAsia="zh-CN"/>
        </w:rPr>
      </w:pPr>
      <w:r>
        <w:rPr>
          <w:rFonts w:eastAsia="Times New Roman"/>
          <w:szCs w:val="28"/>
          <w:lang w:eastAsia="zh-CN"/>
        </w:rPr>
        <w:t>Reasons for support:</w:t>
      </w:r>
    </w:p>
    <w:p w14:paraId="50B8B60F" w14:textId="77777777" w:rsidR="009221BA" w:rsidRDefault="009221BA" w:rsidP="009221BA">
      <w:pPr>
        <w:pStyle w:val="aff2"/>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592D3B09" w14:textId="06BCED93" w:rsidR="009221BA" w:rsidRDefault="009221BA" w:rsidP="009221BA">
      <w:pPr>
        <w:pStyle w:val="aff2"/>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18F2C665" w14:textId="5E5D8C6B" w:rsidR="0045076D" w:rsidRDefault="0045076D" w:rsidP="009221BA">
      <w:pPr>
        <w:pStyle w:val="aff2"/>
        <w:numPr>
          <w:ilvl w:val="2"/>
          <w:numId w:val="14"/>
        </w:numPr>
        <w:rPr>
          <w:rFonts w:eastAsia="Times New Roman"/>
          <w:szCs w:val="28"/>
          <w:lang w:eastAsia="zh-CN"/>
        </w:rPr>
      </w:pPr>
      <w:r>
        <w:rPr>
          <w:rFonts w:eastAsia="Times New Roman"/>
          <w:szCs w:val="28"/>
          <w:lang w:eastAsia="zh-CN"/>
        </w:rPr>
        <w:t>MIMO TAE consideration is not important for modern active antenna system</w:t>
      </w:r>
    </w:p>
    <w:p w14:paraId="45E0D14B" w14:textId="73C4E743" w:rsidR="0045076D" w:rsidRDefault="0045076D" w:rsidP="009221BA">
      <w:pPr>
        <w:pStyle w:val="aff2"/>
        <w:numPr>
          <w:ilvl w:val="2"/>
          <w:numId w:val="14"/>
        </w:numPr>
        <w:rPr>
          <w:rFonts w:eastAsia="Times New Roman"/>
          <w:szCs w:val="28"/>
          <w:lang w:eastAsia="zh-CN"/>
        </w:rPr>
      </w:pPr>
      <w:r>
        <w:rPr>
          <w:rFonts w:eastAsia="Times New Roman"/>
          <w:szCs w:val="28"/>
          <w:lang w:eastAsia="zh-CN"/>
        </w:rPr>
        <w:t>Multiplexing 2 SIB1 PDSCH + 2 SSB is a practical configuration, rather use of non-zero O value to multiplex SIB1 and SSB in different slots is more practical</w:t>
      </w:r>
    </w:p>
    <w:p w14:paraId="63E8ED73" w14:textId="6F9738A2" w:rsidR="0045076D" w:rsidRDefault="0045076D" w:rsidP="009221BA">
      <w:pPr>
        <w:pStyle w:val="aff2"/>
        <w:numPr>
          <w:ilvl w:val="2"/>
          <w:numId w:val="14"/>
        </w:numPr>
        <w:rPr>
          <w:rFonts w:eastAsia="Times New Roman"/>
          <w:szCs w:val="28"/>
          <w:lang w:eastAsia="zh-CN"/>
        </w:rPr>
      </w:pPr>
      <w:r>
        <w:rPr>
          <w:rFonts w:eastAsia="Times New Roman"/>
          <w:szCs w:val="28"/>
          <w:lang w:eastAsia="zh-CN"/>
        </w:rPr>
        <w:t>Both X=8 and X=9 support symbol gap between SSB for beam switching at symbol 6</w:t>
      </w:r>
    </w:p>
    <w:p w14:paraId="373E9D17" w14:textId="77777777" w:rsidR="009221BA" w:rsidRDefault="009221BA" w:rsidP="009221BA">
      <w:pPr>
        <w:pStyle w:val="aff2"/>
        <w:numPr>
          <w:ilvl w:val="0"/>
          <w:numId w:val="14"/>
        </w:numPr>
        <w:rPr>
          <w:rFonts w:eastAsia="Times New Roman"/>
          <w:szCs w:val="28"/>
          <w:lang w:eastAsia="zh-CN"/>
        </w:rPr>
      </w:pPr>
      <w:r>
        <w:rPr>
          <w:rFonts w:eastAsia="Times New Roman"/>
          <w:szCs w:val="28"/>
          <w:lang w:eastAsia="zh-CN"/>
        </w:rPr>
        <w:t>Alt 2: X = 9</w:t>
      </w:r>
    </w:p>
    <w:p w14:paraId="781D4681" w14:textId="77777777" w:rsidR="009221BA" w:rsidRDefault="009221BA" w:rsidP="009221BA">
      <w:pPr>
        <w:pStyle w:val="aff2"/>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1626CA30" w14:textId="77777777" w:rsidR="009221BA" w:rsidRDefault="009221BA" w:rsidP="009221BA">
      <w:pPr>
        <w:pStyle w:val="aff2"/>
        <w:numPr>
          <w:ilvl w:val="1"/>
          <w:numId w:val="14"/>
        </w:numPr>
        <w:rPr>
          <w:rFonts w:eastAsia="Times New Roman"/>
          <w:szCs w:val="28"/>
          <w:lang w:eastAsia="zh-CN"/>
        </w:rPr>
      </w:pPr>
      <w:r>
        <w:rPr>
          <w:rFonts w:eastAsia="Times New Roman"/>
          <w:szCs w:val="28"/>
          <w:lang w:eastAsia="zh-CN"/>
        </w:rPr>
        <w:t>Reasons for support</w:t>
      </w:r>
    </w:p>
    <w:p w14:paraId="692748B6" w14:textId="77777777" w:rsidR="009221BA" w:rsidRDefault="009221BA" w:rsidP="009221BA">
      <w:pPr>
        <w:pStyle w:val="aff2"/>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231D4D94" w14:textId="77777777" w:rsidR="009221BA" w:rsidRDefault="009221BA" w:rsidP="009221BA">
      <w:pPr>
        <w:pStyle w:val="aff2"/>
        <w:numPr>
          <w:ilvl w:val="2"/>
          <w:numId w:val="14"/>
        </w:numPr>
        <w:rPr>
          <w:rFonts w:eastAsia="Times New Roman"/>
          <w:szCs w:val="28"/>
          <w:lang w:eastAsia="zh-CN"/>
        </w:rPr>
      </w:pPr>
      <w:r>
        <w:rPr>
          <w:rFonts w:eastAsia="Times New Roman"/>
          <w:szCs w:val="28"/>
          <w:lang w:eastAsia="zh-CN"/>
        </w:rPr>
        <w:t>Better CORESET multiplexing flexibility</w:t>
      </w:r>
    </w:p>
    <w:p w14:paraId="3635E9FA" w14:textId="16BCC741" w:rsidR="009221BA" w:rsidRDefault="009221BA" w:rsidP="009221BA">
      <w:pPr>
        <w:pStyle w:val="aff2"/>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6334CD2C" w14:textId="7A27B992" w:rsidR="0045076D" w:rsidRDefault="0045076D" w:rsidP="009221BA">
      <w:pPr>
        <w:pStyle w:val="aff2"/>
        <w:numPr>
          <w:ilvl w:val="2"/>
          <w:numId w:val="14"/>
        </w:numPr>
        <w:rPr>
          <w:rFonts w:eastAsia="Times New Roman"/>
          <w:szCs w:val="28"/>
          <w:lang w:eastAsia="zh-CN"/>
        </w:rPr>
      </w:pPr>
      <w:r>
        <w:rPr>
          <w:rFonts w:eastAsia="Times New Roman"/>
          <w:szCs w:val="28"/>
          <w:lang w:eastAsia="zh-CN"/>
        </w:rPr>
        <w:t>WID objective is to minimize spec effort for CORESET, and does not mention SSB pattern related aspects</w:t>
      </w:r>
    </w:p>
    <w:p w14:paraId="6106FC64" w14:textId="5C88C4FF" w:rsidR="0045076D" w:rsidRDefault="0045076D" w:rsidP="009221BA">
      <w:pPr>
        <w:pStyle w:val="aff2"/>
        <w:numPr>
          <w:ilvl w:val="2"/>
          <w:numId w:val="14"/>
        </w:numPr>
        <w:rPr>
          <w:rFonts w:eastAsia="Times New Roman"/>
          <w:szCs w:val="28"/>
          <w:lang w:eastAsia="zh-CN"/>
        </w:rPr>
      </w:pPr>
      <w:r>
        <w:rPr>
          <w:rFonts w:eastAsia="Times New Roman"/>
          <w:szCs w:val="28"/>
          <w:lang w:eastAsia="zh-CN"/>
        </w:rPr>
        <w:t>X=9 provides all functionality that X=8 provides, and further provides additional advantages</w:t>
      </w:r>
    </w:p>
    <w:p w14:paraId="4D5DF309" w14:textId="77777777" w:rsidR="009221BA" w:rsidRDefault="009221BA" w:rsidP="009221BA">
      <w:pPr>
        <w:pStyle w:val="ac"/>
        <w:spacing w:after="0"/>
        <w:rPr>
          <w:rFonts w:ascii="Times New Roman" w:hAnsi="Times New Roman"/>
          <w:sz w:val="22"/>
          <w:szCs w:val="22"/>
          <w:lang w:eastAsia="zh-CN"/>
        </w:rPr>
      </w:pPr>
    </w:p>
    <w:p w14:paraId="67C55921" w14:textId="6294F456" w:rsidR="005C6EEA" w:rsidRDefault="00B63205">
      <w:pPr>
        <w:pStyle w:val="ac"/>
        <w:spacing w:after="0"/>
        <w:rPr>
          <w:rFonts w:ascii="Times New Roman" w:hAnsi="Times New Roman"/>
          <w:sz w:val="22"/>
          <w:szCs w:val="22"/>
          <w:lang w:eastAsia="zh-CN"/>
        </w:rPr>
      </w:pPr>
      <w:r>
        <w:rPr>
          <w:rFonts w:ascii="Times New Roman" w:hAnsi="Times New Roman"/>
          <w:sz w:val="22"/>
          <w:szCs w:val="22"/>
          <w:lang w:eastAsia="zh-CN"/>
        </w:rPr>
        <w:t>Moderator suggest</w:t>
      </w:r>
      <w:r w:rsidR="003C7A5F">
        <w:rPr>
          <w:rFonts w:ascii="Times New Roman" w:hAnsi="Times New Roman"/>
          <w:sz w:val="22"/>
          <w:szCs w:val="22"/>
          <w:lang w:eastAsia="zh-CN"/>
        </w:rPr>
        <w:t>s</w:t>
      </w:r>
      <w:r>
        <w:rPr>
          <w:rFonts w:ascii="Times New Roman" w:hAnsi="Times New Roman"/>
          <w:sz w:val="22"/>
          <w:szCs w:val="22"/>
          <w:lang w:eastAsia="zh-CN"/>
        </w:rPr>
        <w:t xml:space="preserve"> further discuss</w:t>
      </w:r>
      <w:r w:rsidR="003C7A5F">
        <w:rPr>
          <w:rFonts w:ascii="Times New Roman" w:hAnsi="Times New Roman"/>
          <w:sz w:val="22"/>
          <w:szCs w:val="22"/>
          <w:lang w:eastAsia="zh-CN"/>
        </w:rPr>
        <w:t>ing</w:t>
      </w:r>
      <w:r>
        <w:rPr>
          <w:rFonts w:ascii="Times New Roman" w:hAnsi="Times New Roman"/>
          <w:sz w:val="22"/>
          <w:szCs w:val="22"/>
          <w:lang w:eastAsia="zh-CN"/>
        </w:rPr>
        <w:t xml:space="preserve"> Proposal 1.2-1A and 1.2-1B.</w:t>
      </w:r>
    </w:p>
    <w:p w14:paraId="2EAAEBCE" w14:textId="4E6DF585" w:rsidR="00D036AD" w:rsidRDefault="00D036AD" w:rsidP="00D036AD">
      <w:pPr>
        <w:pStyle w:val="5"/>
        <w:rPr>
          <w:rFonts w:ascii="Times New Roman" w:hAnsi="Times New Roman"/>
          <w:b/>
          <w:bCs/>
          <w:lang w:eastAsia="zh-CN"/>
        </w:rPr>
      </w:pPr>
      <w:r>
        <w:rPr>
          <w:rFonts w:ascii="Times New Roman" w:hAnsi="Times New Roman"/>
          <w:b/>
          <w:bCs/>
          <w:lang w:eastAsia="zh-CN"/>
        </w:rPr>
        <w:t>Proposal 1.2-1A)</w:t>
      </w:r>
    </w:p>
    <w:p w14:paraId="6E251606" w14:textId="6D70A549" w:rsidR="00D036AD" w:rsidRDefault="00D036AD" w:rsidP="00D036AD">
      <w:pPr>
        <w:pStyle w:val="aff2"/>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corresponds to the first symbol of the first slot in a half-frame.</w:t>
      </w:r>
    </w:p>
    <w:p w14:paraId="6AF75CAB" w14:textId="77777777" w:rsidR="00D036AD" w:rsidRDefault="00D036AD">
      <w:pPr>
        <w:pStyle w:val="ac"/>
        <w:spacing w:after="0"/>
        <w:rPr>
          <w:rFonts w:ascii="Times New Roman" w:hAnsi="Times New Roman"/>
          <w:sz w:val="22"/>
          <w:szCs w:val="22"/>
          <w:lang w:eastAsia="zh-CN"/>
        </w:rPr>
      </w:pPr>
    </w:p>
    <w:p w14:paraId="485623AD" w14:textId="3B0DEF9E" w:rsidR="00D036AD" w:rsidRDefault="00D036AD" w:rsidP="00D036AD">
      <w:pPr>
        <w:pStyle w:val="5"/>
        <w:rPr>
          <w:rFonts w:ascii="Times New Roman" w:hAnsi="Times New Roman"/>
          <w:b/>
          <w:bCs/>
          <w:lang w:eastAsia="zh-CN"/>
        </w:rPr>
      </w:pPr>
      <w:r>
        <w:rPr>
          <w:rFonts w:ascii="Times New Roman" w:hAnsi="Times New Roman"/>
          <w:b/>
          <w:bCs/>
          <w:lang w:eastAsia="zh-CN"/>
        </w:rPr>
        <w:t>Proposal 1.2-1B)</w:t>
      </w:r>
    </w:p>
    <w:p w14:paraId="7E9E85C0" w14:textId="329509C4" w:rsidR="00D036AD" w:rsidRDefault="00D036AD" w:rsidP="00D036AD">
      <w:pPr>
        <w:pStyle w:val="aff2"/>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8} + 14*n, where index 0 corresponds to the first symbol of the first slot in a half-frame.</w:t>
      </w:r>
    </w:p>
    <w:p w14:paraId="5CEAFB2A" w14:textId="025DDA0A" w:rsidR="00D036AD" w:rsidRDefault="00D036AD">
      <w:pPr>
        <w:pStyle w:val="ac"/>
        <w:spacing w:after="0"/>
        <w:rPr>
          <w:rFonts w:ascii="Times New Roman" w:hAnsi="Times New Roman"/>
          <w:sz w:val="22"/>
          <w:szCs w:val="22"/>
          <w:lang w:eastAsia="zh-CN"/>
        </w:rPr>
      </w:pPr>
    </w:p>
    <w:p w14:paraId="65825FB6" w14:textId="559EBE28" w:rsidR="001D38FC" w:rsidRDefault="001D38FC">
      <w:pPr>
        <w:pStyle w:val="ac"/>
        <w:spacing w:after="0"/>
        <w:rPr>
          <w:rFonts w:ascii="Times New Roman" w:hAnsi="Times New Roman"/>
          <w:sz w:val="22"/>
          <w:szCs w:val="22"/>
          <w:lang w:eastAsia="zh-CN"/>
        </w:rPr>
      </w:pPr>
    </w:p>
    <w:p w14:paraId="6CC6FED8" w14:textId="77777777" w:rsidR="001D38FC" w:rsidRDefault="001D38FC" w:rsidP="001D38F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w:t>
      </w:r>
    </w:p>
    <w:p w14:paraId="292B886D" w14:textId="5B101D6F" w:rsidR="001D38FC" w:rsidRDefault="00461584" w:rsidP="001D38FC">
      <w:pPr>
        <w:pStyle w:val="ac"/>
        <w:spacing w:after="0"/>
        <w:rPr>
          <w:rFonts w:ascii="Times New Roman" w:hAnsi="Times New Roman"/>
          <w:sz w:val="22"/>
          <w:szCs w:val="22"/>
          <w:lang w:eastAsia="zh-CN"/>
        </w:rPr>
      </w:pPr>
      <w:r>
        <w:rPr>
          <w:rFonts w:ascii="Times New Roman" w:hAnsi="Times New Roman"/>
          <w:sz w:val="22"/>
          <w:szCs w:val="22"/>
          <w:lang w:eastAsia="zh-CN"/>
        </w:rPr>
        <w:t>Please provide additional comments for Alt 1 and Alt 2.</w:t>
      </w:r>
    </w:p>
    <w:p w14:paraId="14460B9C" w14:textId="5E3822CE" w:rsidR="00461584" w:rsidRDefault="00461584" w:rsidP="001D38FC">
      <w:pPr>
        <w:pStyle w:val="ac"/>
        <w:spacing w:after="0"/>
        <w:rPr>
          <w:rFonts w:ascii="Times New Roman" w:hAnsi="Times New Roman"/>
          <w:sz w:val="22"/>
          <w:szCs w:val="22"/>
          <w:lang w:eastAsia="zh-CN"/>
        </w:rPr>
      </w:pPr>
    </w:p>
    <w:p w14:paraId="44D516DC" w14:textId="77777777" w:rsidR="00461584" w:rsidRDefault="00461584" w:rsidP="00461584">
      <w:pPr>
        <w:pStyle w:val="aff2"/>
        <w:numPr>
          <w:ilvl w:val="0"/>
          <w:numId w:val="14"/>
        </w:numPr>
        <w:rPr>
          <w:rFonts w:eastAsia="Times New Roman"/>
          <w:szCs w:val="28"/>
          <w:lang w:eastAsia="zh-CN"/>
        </w:rPr>
      </w:pPr>
      <w:r>
        <w:rPr>
          <w:rFonts w:eastAsia="Times New Roman"/>
          <w:szCs w:val="28"/>
          <w:lang w:eastAsia="zh-CN"/>
        </w:rPr>
        <w:t>Alt 1: X = 8</w:t>
      </w:r>
    </w:p>
    <w:p w14:paraId="3DDAC5B9" w14:textId="77777777" w:rsidR="00461584" w:rsidRDefault="00461584" w:rsidP="00461584">
      <w:pPr>
        <w:pStyle w:val="aff2"/>
        <w:numPr>
          <w:ilvl w:val="1"/>
          <w:numId w:val="14"/>
        </w:numPr>
        <w:rPr>
          <w:rFonts w:eastAsia="Times New Roman"/>
          <w:szCs w:val="28"/>
          <w:lang w:eastAsia="zh-CN"/>
        </w:rPr>
      </w:pPr>
      <w:r>
        <w:rPr>
          <w:rFonts w:eastAsia="Times New Roman"/>
          <w:szCs w:val="28"/>
          <w:lang w:eastAsia="zh-CN"/>
        </w:rPr>
        <w:lastRenderedPageBreak/>
        <w:t>Samsung (ok as well), Futurewei (ok as well), Sharp (ok as well), LGE, Mediatek</w:t>
      </w:r>
    </w:p>
    <w:p w14:paraId="0CE00ED8" w14:textId="77777777" w:rsidR="00461584" w:rsidRDefault="00461584" w:rsidP="00461584">
      <w:pPr>
        <w:pStyle w:val="aff2"/>
        <w:numPr>
          <w:ilvl w:val="1"/>
          <w:numId w:val="14"/>
        </w:numPr>
        <w:rPr>
          <w:rFonts w:eastAsia="Times New Roman"/>
          <w:szCs w:val="28"/>
          <w:lang w:eastAsia="zh-CN"/>
        </w:rPr>
      </w:pPr>
      <w:r>
        <w:rPr>
          <w:rFonts w:eastAsia="Times New Roman"/>
          <w:szCs w:val="28"/>
          <w:lang w:eastAsia="zh-CN"/>
        </w:rPr>
        <w:t>Reasons for support:</w:t>
      </w:r>
    </w:p>
    <w:p w14:paraId="0AA636A2" w14:textId="77777777" w:rsidR="00461584" w:rsidRDefault="00461584" w:rsidP="00461584">
      <w:pPr>
        <w:pStyle w:val="aff2"/>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258AA73D" w14:textId="77777777" w:rsidR="00461584" w:rsidRDefault="00461584" w:rsidP="00461584">
      <w:pPr>
        <w:pStyle w:val="aff2"/>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533EA673" w14:textId="77777777" w:rsidR="00461584" w:rsidRDefault="00461584" w:rsidP="00461584">
      <w:pPr>
        <w:pStyle w:val="aff2"/>
        <w:numPr>
          <w:ilvl w:val="2"/>
          <w:numId w:val="14"/>
        </w:numPr>
        <w:rPr>
          <w:rFonts w:eastAsia="Times New Roman"/>
          <w:szCs w:val="28"/>
          <w:lang w:eastAsia="zh-CN"/>
        </w:rPr>
      </w:pPr>
      <w:r>
        <w:rPr>
          <w:rFonts w:eastAsia="Times New Roman"/>
          <w:szCs w:val="28"/>
          <w:lang w:eastAsia="zh-CN"/>
        </w:rPr>
        <w:t>MIMO TAE consideration is not important for modern active antenna system</w:t>
      </w:r>
    </w:p>
    <w:p w14:paraId="25847B12" w14:textId="77777777" w:rsidR="00461584" w:rsidRDefault="00461584" w:rsidP="00461584">
      <w:pPr>
        <w:pStyle w:val="aff2"/>
        <w:numPr>
          <w:ilvl w:val="2"/>
          <w:numId w:val="14"/>
        </w:numPr>
        <w:rPr>
          <w:rFonts w:eastAsia="Times New Roman"/>
          <w:szCs w:val="28"/>
          <w:lang w:eastAsia="zh-CN"/>
        </w:rPr>
      </w:pPr>
      <w:r>
        <w:rPr>
          <w:rFonts w:eastAsia="Times New Roman"/>
          <w:szCs w:val="28"/>
          <w:lang w:eastAsia="zh-CN"/>
        </w:rPr>
        <w:t>Multiplexing 2 SIB1 PDSCH + 2 SSB is a practical configuration, rather use of non-zero O value to multiplex SIB1 and SSB in different slots is more practical</w:t>
      </w:r>
    </w:p>
    <w:p w14:paraId="66722D97" w14:textId="77777777" w:rsidR="00461584" w:rsidRDefault="00461584" w:rsidP="00461584">
      <w:pPr>
        <w:pStyle w:val="aff2"/>
        <w:numPr>
          <w:ilvl w:val="2"/>
          <w:numId w:val="14"/>
        </w:numPr>
        <w:rPr>
          <w:rFonts w:eastAsia="Times New Roman"/>
          <w:szCs w:val="28"/>
          <w:lang w:eastAsia="zh-CN"/>
        </w:rPr>
      </w:pPr>
      <w:r>
        <w:rPr>
          <w:rFonts w:eastAsia="Times New Roman"/>
          <w:szCs w:val="28"/>
          <w:lang w:eastAsia="zh-CN"/>
        </w:rPr>
        <w:t>Both X=8 and X=9 support symbol gap between SSB for beam switching at symbol 6</w:t>
      </w:r>
    </w:p>
    <w:p w14:paraId="454BE1B5" w14:textId="77777777" w:rsidR="00461584" w:rsidRDefault="00461584" w:rsidP="00461584">
      <w:pPr>
        <w:pStyle w:val="aff2"/>
        <w:numPr>
          <w:ilvl w:val="0"/>
          <w:numId w:val="14"/>
        </w:numPr>
        <w:rPr>
          <w:rFonts w:eastAsia="Times New Roman"/>
          <w:szCs w:val="28"/>
          <w:lang w:eastAsia="zh-CN"/>
        </w:rPr>
      </w:pPr>
      <w:r>
        <w:rPr>
          <w:rFonts w:eastAsia="Times New Roman"/>
          <w:szCs w:val="28"/>
          <w:lang w:eastAsia="zh-CN"/>
        </w:rPr>
        <w:t>Alt 2: X = 9</w:t>
      </w:r>
    </w:p>
    <w:p w14:paraId="0B1EAD28" w14:textId="77777777" w:rsidR="00461584" w:rsidRDefault="00461584" w:rsidP="00461584">
      <w:pPr>
        <w:pStyle w:val="aff2"/>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32E58730" w14:textId="77777777" w:rsidR="00461584" w:rsidRDefault="00461584" w:rsidP="00461584">
      <w:pPr>
        <w:pStyle w:val="aff2"/>
        <w:numPr>
          <w:ilvl w:val="1"/>
          <w:numId w:val="14"/>
        </w:numPr>
        <w:rPr>
          <w:rFonts w:eastAsia="Times New Roman"/>
          <w:szCs w:val="28"/>
          <w:lang w:eastAsia="zh-CN"/>
        </w:rPr>
      </w:pPr>
      <w:r>
        <w:rPr>
          <w:rFonts w:eastAsia="Times New Roman"/>
          <w:szCs w:val="28"/>
          <w:lang w:eastAsia="zh-CN"/>
        </w:rPr>
        <w:t>Reasons for support</w:t>
      </w:r>
    </w:p>
    <w:p w14:paraId="2A8003FF" w14:textId="77777777" w:rsidR="00461584" w:rsidRDefault="00461584" w:rsidP="00461584">
      <w:pPr>
        <w:pStyle w:val="aff2"/>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0C261306" w14:textId="77777777" w:rsidR="00461584" w:rsidRDefault="00461584" w:rsidP="00461584">
      <w:pPr>
        <w:pStyle w:val="aff2"/>
        <w:numPr>
          <w:ilvl w:val="2"/>
          <w:numId w:val="14"/>
        </w:numPr>
        <w:rPr>
          <w:rFonts w:eastAsia="Times New Roman"/>
          <w:szCs w:val="28"/>
          <w:lang w:eastAsia="zh-CN"/>
        </w:rPr>
      </w:pPr>
      <w:r>
        <w:rPr>
          <w:rFonts w:eastAsia="Times New Roman"/>
          <w:szCs w:val="28"/>
          <w:lang w:eastAsia="zh-CN"/>
        </w:rPr>
        <w:t>Better CORESET multiplexing flexibility</w:t>
      </w:r>
    </w:p>
    <w:p w14:paraId="2BB4884D" w14:textId="77777777" w:rsidR="00461584" w:rsidRDefault="00461584" w:rsidP="00461584">
      <w:pPr>
        <w:pStyle w:val="aff2"/>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47DDB183" w14:textId="77777777" w:rsidR="00461584" w:rsidRDefault="00461584" w:rsidP="00461584">
      <w:pPr>
        <w:pStyle w:val="aff2"/>
        <w:numPr>
          <w:ilvl w:val="2"/>
          <w:numId w:val="14"/>
        </w:numPr>
        <w:rPr>
          <w:rFonts w:eastAsia="Times New Roman"/>
          <w:szCs w:val="28"/>
          <w:lang w:eastAsia="zh-CN"/>
        </w:rPr>
      </w:pPr>
      <w:r>
        <w:rPr>
          <w:rFonts w:eastAsia="Times New Roman"/>
          <w:szCs w:val="28"/>
          <w:lang w:eastAsia="zh-CN"/>
        </w:rPr>
        <w:t>WID objective is to minimize spec effort for CORESET, and does not mention SSB pattern related aspects</w:t>
      </w:r>
    </w:p>
    <w:p w14:paraId="1EEFC9A1" w14:textId="77777777" w:rsidR="00461584" w:rsidRDefault="00461584" w:rsidP="00461584">
      <w:pPr>
        <w:pStyle w:val="aff2"/>
        <w:numPr>
          <w:ilvl w:val="2"/>
          <w:numId w:val="14"/>
        </w:numPr>
        <w:rPr>
          <w:rFonts w:eastAsia="Times New Roman"/>
          <w:szCs w:val="28"/>
          <w:lang w:eastAsia="zh-CN"/>
        </w:rPr>
      </w:pPr>
      <w:r>
        <w:rPr>
          <w:rFonts w:eastAsia="Times New Roman"/>
          <w:szCs w:val="28"/>
          <w:lang w:eastAsia="zh-CN"/>
        </w:rPr>
        <w:t>X=9 provides all functionality that X=8 provides, and further provides additional advantages</w:t>
      </w:r>
    </w:p>
    <w:p w14:paraId="2A9C2F73" w14:textId="77777777" w:rsidR="00461584" w:rsidRDefault="00461584" w:rsidP="001D38FC">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615"/>
        <w:gridCol w:w="8347"/>
      </w:tblGrid>
      <w:tr w:rsidR="00461584" w14:paraId="4E40213A" w14:textId="77777777" w:rsidTr="008C1F2B">
        <w:tc>
          <w:tcPr>
            <w:tcW w:w="1615" w:type="dxa"/>
            <w:shd w:val="clear" w:color="auto" w:fill="FBE4D5" w:themeFill="accent2" w:themeFillTint="33"/>
          </w:tcPr>
          <w:p w14:paraId="6F113691" w14:textId="77777777" w:rsidR="00461584" w:rsidRDefault="00461584" w:rsidP="008C1F2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02674148" w14:textId="77777777" w:rsidR="00461584" w:rsidRDefault="00461584" w:rsidP="008C1F2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461584" w14:paraId="23705AE8" w14:textId="77777777" w:rsidTr="008C1F2B">
        <w:tc>
          <w:tcPr>
            <w:tcW w:w="1615" w:type="dxa"/>
          </w:tcPr>
          <w:p w14:paraId="0D477F26" w14:textId="40435C8D" w:rsidR="00461584" w:rsidRDefault="00FE0352" w:rsidP="008C1F2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0AE58D74" w14:textId="6613692D" w:rsidR="00461584" w:rsidRDefault="00FE0352" w:rsidP="008C1F2B">
            <w:pPr>
              <w:pStyle w:val="ac"/>
              <w:spacing w:after="0"/>
              <w:rPr>
                <w:rFonts w:ascii="Times New Roman" w:hAnsi="Times New Roman"/>
                <w:sz w:val="22"/>
                <w:szCs w:val="22"/>
                <w:lang w:eastAsia="zh-CN"/>
              </w:rPr>
            </w:pPr>
            <w:r>
              <w:rPr>
                <w:rFonts w:ascii="Times New Roman" w:hAnsi="Times New Roman"/>
                <w:sz w:val="22"/>
                <w:szCs w:val="22"/>
                <w:lang w:eastAsia="zh-CN"/>
              </w:rPr>
              <w:t>Our position didn’t change, and we can be ok with either option. But we don’t agree with the statement that “</w:t>
            </w:r>
            <w:r>
              <w:rPr>
                <w:rFonts w:eastAsia="Times New Roman"/>
                <w:szCs w:val="28"/>
                <w:lang w:eastAsia="zh-CN"/>
              </w:rPr>
              <w:t>Multiplexing 2 SIB1 PDSCH + 2 SSB is not a practical configuration</w:t>
            </w:r>
            <w:r>
              <w:rPr>
                <w:rFonts w:ascii="Times New Roman" w:hAnsi="Times New Roman"/>
                <w:sz w:val="22"/>
                <w:szCs w:val="22"/>
                <w:lang w:eastAsia="zh-CN"/>
              </w:rPr>
              <w:t xml:space="preserve">”. Actually for unlicensed band, this is a very essential configuration to construct a “burst” and save LBT procedure. </w:t>
            </w:r>
          </w:p>
        </w:tc>
      </w:tr>
      <w:tr w:rsidR="0017748D" w14:paraId="02A5497D" w14:textId="77777777" w:rsidTr="008C1F2B">
        <w:tc>
          <w:tcPr>
            <w:tcW w:w="1615" w:type="dxa"/>
          </w:tcPr>
          <w:p w14:paraId="6D19E72E" w14:textId="37B3090E" w:rsidR="0017748D" w:rsidRDefault="0017748D" w:rsidP="008C1F2B">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47" w:type="dxa"/>
          </w:tcPr>
          <w:p w14:paraId="15C6B1F2" w14:textId="4A00D70B" w:rsidR="0017748D" w:rsidRDefault="0017748D" w:rsidP="008C1F2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w:t>
            </w:r>
            <w:r>
              <w:rPr>
                <w:rFonts w:ascii="Times New Roman" w:hAnsi="Times New Roman" w:hint="eastAsia"/>
                <w:sz w:val="22"/>
                <w:szCs w:val="22"/>
                <w:lang w:eastAsia="zh-CN"/>
              </w:rPr>
              <w:t>A</w:t>
            </w:r>
            <w:r>
              <w:rPr>
                <w:rFonts w:ascii="Times New Roman" w:hAnsi="Times New Roman"/>
                <w:sz w:val="22"/>
                <w:szCs w:val="22"/>
                <w:lang w:eastAsia="zh-CN"/>
              </w:rPr>
              <w:t>lt 1. The legacy pattern is beneficial for UE implementation.</w:t>
            </w:r>
          </w:p>
        </w:tc>
      </w:tr>
      <w:tr w:rsidR="00B11986" w14:paraId="093E086B" w14:textId="77777777" w:rsidTr="008C1F2B">
        <w:tc>
          <w:tcPr>
            <w:tcW w:w="1615" w:type="dxa"/>
          </w:tcPr>
          <w:p w14:paraId="75FB2F2E" w14:textId="6F2D6716" w:rsidR="00B11986" w:rsidRDefault="00B11986" w:rsidP="00B11986">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404DF1B2" w14:textId="43604FB1" w:rsidR="00B11986" w:rsidRDefault="00B11986" w:rsidP="00B11986">
            <w:pPr>
              <w:pStyle w:val="ac"/>
              <w:spacing w:after="0"/>
              <w:rPr>
                <w:rFonts w:ascii="Times New Roman" w:hAnsi="Times New Roman"/>
                <w:sz w:val="22"/>
                <w:szCs w:val="22"/>
                <w:lang w:eastAsia="zh-CN"/>
              </w:rPr>
            </w:pPr>
            <w:r>
              <w:rPr>
                <w:rFonts w:ascii="Times New Roman" w:hAnsi="Times New Roman"/>
                <w:sz w:val="22"/>
                <w:szCs w:val="22"/>
                <w:lang w:eastAsia="zh-CN"/>
              </w:rPr>
              <w:t>Same comments are before leading to our strong support for Alt 2.</w:t>
            </w:r>
          </w:p>
        </w:tc>
      </w:tr>
      <w:tr w:rsidR="00A5275B" w14:paraId="3FDDFA25" w14:textId="77777777" w:rsidTr="00A5275B">
        <w:tc>
          <w:tcPr>
            <w:tcW w:w="1615" w:type="dxa"/>
          </w:tcPr>
          <w:p w14:paraId="5EDDCE0C" w14:textId="77777777" w:rsidR="00A5275B" w:rsidRDefault="00A5275B" w:rsidP="00993A85">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7E3685A3" w14:textId="77777777" w:rsidR="00A5275B" w:rsidRDefault="00A5275B" w:rsidP="00993A8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still support Alt 2. </w:t>
            </w:r>
          </w:p>
          <w:p w14:paraId="0CB1B1E8" w14:textId="77777777" w:rsidR="00A5275B" w:rsidRDefault="00A5275B" w:rsidP="00993A8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Three symbols between the first SSB and second SSB in the slot allows for a two-symbol CORESET#0 + gap. The need for gap symbol for 960 kHz is quite evident as CP cannot accommodate beam switching time of 59 ns + MIMO TAE. For 480 kHz, the need for gap symbol may be more debatable but we think it is more practical and requires less specification effort if same SSB design is used for 480 and 960 kHz. </w:t>
            </w:r>
          </w:p>
          <w:p w14:paraId="1802D625" w14:textId="77777777" w:rsidR="00A5275B" w:rsidRDefault="00A5275B" w:rsidP="00993A8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find that specification work of Alt 1 and Alt 2 is the same and don’t see any technical advantage of Alt 1 compared to Alt 2. </w:t>
            </w:r>
          </w:p>
        </w:tc>
      </w:tr>
      <w:tr w:rsidR="0018177E" w:rsidRPr="0018177E" w14:paraId="0BAD221B" w14:textId="77777777" w:rsidTr="00A5275B">
        <w:tc>
          <w:tcPr>
            <w:tcW w:w="1615" w:type="dxa"/>
          </w:tcPr>
          <w:p w14:paraId="5E281665" w14:textId="48564314" w:rsidR="0018177E" w:rsidRPr="0018177E" w:rsidRDefault="0018177E" w:rsidP="0018177E">
            <w:pPr>
              <w:pStyle w:val="ac"/>
              <w:spacing w:after="0"/>
              <w:rPr>
                <w:rFonts w:ascii="Times New Roman" w:hAnsi="Times New Roman"/>
                <w:szCs w:val="22"/>
                <w:lang w:eastAsia="zh-CN"/>
              </w:rPr>
            </w:pPr>
            <w:r>
              <w:rPr>
                <w:rFonts w:ascii="Times New Roman" w:hAnsi="Times New Roman"/>
                <w:szCs w:val="22"/>
                <w:lang w:eastAsia="zh-CN"/>
              </w:rPr>
              <w:t>Ericsson</w:t>
            </w:r>
          </w:p>
        </w:tc>
        <w:tc>
          <w:tcPr>
            <w:tcW w:w="8347" w:type="dxa"/>
          </w:tcPr>
          <w:p w14:paraId="30583BCB" w14:textId="77777777" w:rsidR="0018177E" w:rsidRPr="009A04E8" w:rsidRDefault="0018177E" w:rsidP="0018177E">
            <w:pPr>
              <w:pStyle w:val="ac"/>
              <w:spacing w:after="0"/>
              <w:rPr>
                <w:rFonts w:ascii="Times New Roman" w:hAnsi="Times New Roman"/>
                <w:sz w:val="22"/>
                <w:szCs w:val="22"/>
                <w:lang w:eastAsia="zh-CN"/>
              </w:rPr>
            </w:pPr>
            <w:r w:rsidRPr="009A04E8">
              <w:rPr>
                <w:rFonts w:ascii="Times New Roman" w:hAnsi="Times New Roman"/>
                <w:sz w:val="22"/>
                <w:szCs w:val="22"/>
                <w:lang w:eastAsia="zh-CN"/>
              </w:rPr>
              <w:t>We still support Alt-1</w:t>
            </w:r>
          </w:p>
          <w:p w14:paraId="42EFFC41" w14:textId="43FAB94E" w:rsidR="0018177E" w:rsidRPr="0018177E" w:rsidRDefault="0018177E" w:rsidP="0018177E">
            <w:pPr>
              <w:pStyle w:val="ac"/>
              <w:spacing w:after="0"/>
              <w:rPr>
                <w:rFonts w:ascii="Times New Roman" w:hAnsi="Times New Roman"/>
                <w:szCs w:val="22"/>
                <w:lang w:eastAsia="zh-CN"/>
              </w:rPr>
            </w:pPr>
            <w:r w:rsidRPr="009A04E8">
              <w:rPr>
                <w:rFonts w:ascii="Times New Roman" w:hAnsi="Times New Roman"/>
                <w:sz w:val="22"/>
                <w:szCs w:val="22"/>
                <w:lang w:eastAsia="zh-CN"/>
              </w:rPr>
              <w:t>@Sumsung: Your comment above seems more relevant for 5/6 GHz band where RAN4 made the optimization to put SSB at the edge of a channel to free up resources for RMSI PDSCH. That is unlikely for the 60 GHz band, and we see quite restricted resource availability for RMSI PDSCH.</w:t>
            </w:r>
          </w:p>
        </w:tc>
      </w:tr>
      <w:tr w:rsidR="00993A85" w:rsidRPr="0018177E" w14:paraId="2045671C" w14:textId="77777777" w:rsidTr="00A5275B">
        <w:tc>
          <w:tcPr>
            <w:tcW w:w="1615" w:type="dxa"/>
          </w:tcPr>
          <w:p w14:paraId="73CA95CE" w14:textId="70DE004B" w:rsidR="00993A85" w:rsidRDefault="00993A85" w:rsidP="0018177E">
            <w:pPr>
              <w:pStyle w:val="ac"/>
              <w:spacing w:after="0"/>
              <w:rPr>
                <w:rFonts w:ascii="Times New Roman" w:hAnsi="Times New Roman"/>
                <w:szCs w:val="22"/>
                <w:lang w:eastAsia="zh-CN"/>
              </w:rPr>
            </w:pPr>
            <w:r>
              <w:rPr>
                <w:rFonts w:ascii="Times New Roman" w:hAnsi="Times New Roman"/>
                <w:szCs w:val="22"/>
                <w:lang w:eastAsia="zh-CN"/>
              </w:rPr>
              <w:t>Samsung</w:t>
            </w:r>
          </w:p>
        </w:tc>
        <w:tc>
          <w:tcPr>
            <w:tcW w:w="8347" w:type="dxa"/>
          </w:tcPr>
          <w:p w14:paraId="67BE8F0A" w14:textId="2CED4CD0" w:rsidR="00993A85" w:rsidRDefault="00993A85" w:rsidP="0018177E">
            <w:pPr>
              <w:pStyle w:val="ac"/>
              <w:spacing w:after="0"/>
              <w:rPr>
                <w:rFonts w:ascii="Times New Roman" w:hAnsi="Times New Roman"/>
                <w:sz w:val="22"/>
                <w:szCs w:val="22"/>
                <w:lang w:eastAsia="zh-CN"/>
              </w:rPr>
            </w:pPr>
            <w:r>
              <w:rPr>
                <w:rFonts w:ascii="Times New Roman" w:hAnsi="Times New Roman"/>
                <w:sz w:val="22"/>
                <w:szCs w:val="22"/>
                <w:lang w:eastAsia="zh-CN"/>
              </w:rPr>
              <w:t>To Ericsson</w:t>
            </w:r>
          </w:p>
          <w:p w14:paraId="3DE1F373" w14:textId="23CCFCE0" w:rsidR="00993A85" w:rsidRPr="009A04E8" w:rsidRDefault="00993A85" w:rsidP="0018177E">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We don’t know what sync raster design Ericsson is thinking of. Up to now, only two types of sync raster designs were supported: 1) Rel-16 NR-U sync raster: single raster at the edge of channel; 2) Rel-15 licensed band raster: with much denser interval – as small as several RBs. Which of the case Ericsson is referring that UE cannot find a sync raster to use at the edge of a channel? </w:t>
            </w:r>
          </w:p>
        </w:tc>
      </w:tr>
      <w:tr w:rsidR="00C9256F" w:rsidRPr="0018177E" w14:paraId="219DCB73" w14:textId="77777777" w:rsidTr="00A5275B">
        <w:tc>
          <w:tcPr>
            <w:tcW w:w="1615" w:type="dxa"/>
          </w:tcPr>
          <w:p w14:paraId="1A6778A3" w14:textId="715326EF" w:rsidR="00C9256F" w:rsidRDefault="00C9256F" w:rsidP="00C9256F">
            <w:pPr>
              <w:pStyle w:val="ac"/>
              <w:spacing w:after="0"/>
              <w:rPr>
                <w:rFonts w:ascii="Times New Roman" w:hAnsi="Times New Roman"/>
                <w:szCs w:val="22"/>
                <w:lang w:eastAsia="zh-CN"/>
              </w:rPr>
            </w:pPr>
            <w:r>
              <w:rPr>
                <w:rFonts w:ascii="Times New Roman" w:eastAsiaTheme="minorEastAsia" w:hAnsi="Times New Roman" w:hint="eastAsia"/>
                <w:szCs w:val="22"/>
                <w:lang w:eastAsia="ko-KR"/>
              </w:rPr>
              <w:lastRenderedPageBreak/>
              <w:t>LG Electronics</w:t>
            </w:r>
          </w:p>
        </w:tc>
        <w:tc>
          <w:tcPr>
            <w:tcW w:w="8347" w:type="dxa"/>
          </w:tcPr>
          <w:p w14:paraId="1E09973D" w14:textId="77777777" w:rsidR="00C9256F" w:rsidRDefault="00C9256F" w:rsidP="00C9256F">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Still support Alt-1.</w:t>
            </w:r>
          </w:p>
          <w:p w14:paraId="70FBAEBD" w14:textId="77777777" w:rsidR="00C9256F" w:rsidRDefault="00C9256F" w:rsidP="00C9256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Some comments to Moderator’s note above.</w:t>
            </w:r>
          </w:p>
          <w:p w14:paraId="141F1078" w14:textId="77777777" w:rsidR="00C9256F" w:rsidRDefault="00C9256F" w:rsidP="00C9256F">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Alt-1 is the legacy SSB pattern for 15/30 kHz, not for 120 kHz.</w:t>
            </w:r>
          </w:p>
          <w:p w14:paraId="0E8BBB51" w14:textId="06C78B40" w:rsidR="00C9256F" w:rsidRPr="00C9256F" w:rsidRDefault="00C9256F" w:rsidP="00C9256F">
            <w:pPr>
              <w:pStyle w:val="ac"/>
              <w:numPr>
                <w:ilvl w:val="0"/>
                <w:numId w:val="31"/>
              </w:numPr>
              <w:spacing w:after="0"/>
              <w:rPr>
                <w:rFonts w:ascii="Times New Roman" w:eastAsiaTheme="minorEastAsia" w:hAnsi="Times New Roman"/>
                <w:sz w:val="22"/>
                <w:szCs w:val="22"/>
                <w:lang w:eastAsia="ko-KR"/>
              </w:rPr>
            </w:pPr>
            <w:r w:rsidRPr="00C9256F">
              <w:rPr>
                <w:rFonts w:ascii="Times New Roman" w:eastAsiaTheme="minorEastAsia" w:hAnsi="Times New Roman"/>
                <w:sz w:val="22"/>
                <w:szCs w:val="22"/>
                <w:lang w:eastAsia="ko-KR"/>
              </w:rPr>
              <w:t>Regarding beam switching gap + TAE, what is the difference between two alternatives especially in terms of beam switching gap and TAE? We think both options can provide sufficient symbol gap to absorb beam switching gap and TAE.</w:t>
            </w:r>
          </w:p>
        </w:tc>
      </w:tr>
      <w:tr w:rsidR="006F039C" w:rsidRPr="0018177E" w14:paraId="618799BE" w14:textId="77777777" w:rsidTr="00A5275B">
        <w:tc>
          <w:tcPr>
            <w:tcW w:w="1615" w:type="dxa"/>
          </w:tcPr>
          <w:p w14:paraId="57B2D190" w14:textId="5757F5FF" w:rsidR="006F039C" w:rsidRDefault="006F039C" w:rsidP="006F039C">
            <w:pPr>
              <w:pStyle w:val="ac"/>
              <w:spacing w:after="0"/>
              <w:rPr>
                <w:rFonts w:ascii="Times New Roman" w:eastAsiaTheme="minorEastAsia" w:hAnsi="Times New Roman"/>
                <w:szCs w:val="22"/>
                <w:lang w:eastAsia="ko-KR"/>
              </w:rPr>
            </w:pPr>
            <w:r>
              <w:rPr>
                <w:rFonts w:ascii="Times New Roman" w:eastAsia="MS Mincho" w:hAnsi="Times New Roman"/>
                <w:sz w:val="22"/>
                <w:szCs w:val="22"/>
                <w:lang w:eastAsia="ja-JP"/>
              </w:rPr>
              <w:t>Panasonic</w:t>
            </w:r>
          </w:p>
        </w:tc>
        <w:tc>
          <w:tcPr>
            <w:tcW w:w="8347" w:type="dxa"/>
          </w:tcPr>
          <w:p w14:paraId="021E5AA2" w14:textId="335CB981" w:rsidR="006F039C" w:rsidRDefault="006F039C" w:rsidP="006F039C">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Our preference is Alt 2 because of better CORESET multiplexing flexibility and </w:t>
            </w:r>
            <w:r>
              <w:rPr>
                <w:rFonts w:eastAsia="Times New Roman"/>
                <w:sz w:val="22"/>
                <w:szCs w:val="22"/>
                <w:lang w:eastAsia="zh-CN"/>
              </w:rPr>
              <w:t>support for potential beam switching gap.</w:t>
            </w:r>
          </w:p>
        </w:tc>
      </w:tr>
      <w:tr w:rsidR="009727C5" w:rsidRPr="0018177E" w14:paraId="448AD36E" w14:textId="77777777" w:rsidTr="00A5275B">
        <w:tc>
          <w:tcPr>
            <w:tcW w:w="1615" w:type="dxa"/>
          </w:tcPr>
          <w:p w14:paraId="2C104204" w14:textId="3F43D6D3" w:rsidR="009727C5" w:rsidRDefault="009727C5" w:rsidP="009727C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Vivo</w:t>
            </w:r>
          </w:p>
        </w:tc>
        <w:tc>
          <w:tcPr>
            <w:tcW w:w="8347" w:type="dxa"/>
          </w:tcPr>
          <w:p w14:paraId="06C166A1" w14:textId="289539CA" w:rsidR="009727C5" w:rsidRDefault="009727C5" w:rsidP="009727C5">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with either alternative. </w:t>
            </w:r>
          </w:p>
        </w:tc>
      </w:tr>
      <w:tr w:rsidR="002F3B5C" w:rsidRPr="0018177E" w14:paraId="1538BA08" w14:textId="77777777" w:rsidTr="00A5275B">
        <w:tc>
          <w:tcPr>
            <w:tcW w:w="1615" w:type="dxa"/>
          </w:tcPr>
          <w:p w14:paraId="6F441356" w14:textId="7A1AD490" w:rsidR="002F3B5C" w:rsidRPr="002F3B5C" w:rsidRDefault="002F3B5C" w:rsidP="002F3B5C">
            <w:pPr>
              <w:pStyle w:val="ac"/>
              <w:spacing w:after="0"/>
              <w:rPr>
                <w:rFonts w:ascii="Times New Roman" w:hAnsi="Times New Roman"/>
                <w:sz w:val="22"/>
                <w:szCs w:val="22"/>
                <w:lang w:eastAsia="zh-CN"/>
              </w:rPr>
            </w:pPr>
            <w:r w:rsidRPr="002F3B5C">
              <w:rPr>
                <w:rFonts w:ascii="Times New Roman" w:hAnsi="Times New Roman"/>
                <w:sz w:val="22"/>
                <w:szCs w:val="22"/>
              </w:rPr>
              <w:t>Lenovo, Motorola Mobility</w:t>
            </w:r>
          </w:p>
        </w:tc>
        <w:tc>
          <w:tcPr>
            <w:tcW w:w="8347" w:type="dxa"/>
          </w:tcPr>
          <w:p w14:paraId="21A6C0A2" w14:textId="72599A29" w:rsidR="002F3B5C" w:rsidRPr="002F3B5C" w:rsidRDefault="002F3B5C" w:rsidP="002F3B5C">
            <w:pPr>
              <w:pStyle w:val="ac"/>
              <w:spacing w:after="0"/>
              <w:rPr>
                <w:rFonts w:ascii="Times New Roman" w:hAnsi="Times New Roman"/>
                <w:sz w:val="22"/>
                <w:szCs w:val="22"/>
                <w:lang w:eastAsia="zh-CN"/>
              </w:rPr>
            </w:pPr>
            <w:r w:rsidRPr="002F3B5C">
              <w:rPr>
                <w:rFonts w:ascii="Times New Roman" w:hAnsi="Times New Roman"/>
                <w:sz w:val="22"/>
                <w:szCs w:val="22"/>
              </w:rPr>
              <w:t>We still prefer Alt 2 due to support for potential beam switching gap.</w:t>
            </w:r>
          </w:p>
        </w:tc>
      </w:tr>
      <w:tr w:rsidR="00AC5822" w:rsidRPr="0018177E" w14:paraId="5FDB45B4" w14:textId="77777777" w:rsidTr="00A5275B">
        <w:tc>
          <w:tcPr>
            <w:tcW w:w="1615" w:type="dxa"/>
          </w:tcPr>
          <w:p w14:paraId="6E35B071" w14:textId="6F53B7B4" w:rsidR="00AC5822" w:rsidRPr="002F3B5C" w:rsidRDefault="00AC5822" w:rsidP="002F3B5C">
            <w:pPr>
              <w:pStyle w:val="ac"/>
              <w:spacing w:after="0"/>
              <w:rPr>
                <w:rFonts w:ascii="Times New Roman" w:hAnsi="Times New Roman"/>
                <w:sz w:val="22"/>
                <w:szCs w:val="22"/>
              </w:rPr>
            </w:pPr>
            <w:r>
              <w:rPr>
                <w:rFonts w:ascii="Times New Roman" w:hAnsi="Times New Roman"/>
                <w:sz w:val="22"/>
                <w:szCs w:val="22"/>
              </w:rPr>
              <w:t>Mediatek</w:t>
            </w:r>
          </w:p>
        </w:tc>
        <w:tc>
          <w:tcPr>
            <w:tcW w:w="8347" w:type="dxa"/>
          </w:tcPr>
          <w:p w14:paraId="1CBED417" w14:textId="5ED708FA" w:rsidR="00AC5822" w:rsidRPr="002F3B5C" w:rsidRDefault="00AC5822" w:rsidP="002F3B5C">
            <w:pPr>
              <w:pStyle w:val="ac"/>
              <w:spacing w:after="0"/>
              <w:rPr>
                <w:rFonts w:ascii="Times New Roman" w:hAnsi="Times New Roman"/>
                <w:sz w:val="22"/>
                <w:szCs w:val="22"/>
              </w:rPr>
            </w:pPr>
            <w:r>
              <w:rPr>
                <w:rFonts w:ascii="Times New Roman" w:hAnsi="Times New Roman"/>
                <w:sz w:val="22"/>
                <w:szCs w:val="22"/>
              </w:rPr>
              <w:t>Support Alt 1. Legacy pattern can already accommodate beam switching gap and handle MIMO TAE issue.</w:t>
            </w:r>
            <w:bookmarkStart w:id="20" w:name="_GoBack"/>
            <w:bookmarkEnd w:id="20"/>
          </w:p>
        </w:tc>
      </w:tr>
    </w:tbl>
    <w:p w14:paraId="061D7D11" w14:textId="77777777" w:rsidR="001D38FC" w:rsidRDefault="001D38FC" w:rsidP="001D38FC">
      <w:pPr>
        <w:pStyle w:val="ac"/>
        <w:spacing w:after="0"/>
        <w:rPr>
          <w:rFonts w:ascii="Times New Roman" w:hAnsi="Times New Roman"/>
          <w:sz w:val="22"/>
          <w:szCs w:val="22"/>
          <w:lang w:eastAsia="zh-CN"/>
        </w:rPr>
      </w:pPr>
    </w:p>
    <w:p w14:paraId="3453A2E2" w14:textId="77777777" w:rsidR="001D38FC" w:rsidRDefault="001D38FC" w:rsidP="001D38F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Summary:</w:t>
      </w:r>
    </w:p>
    <w:p w14:paraId="079C8A4D" w14:textId="77777777" w:rsidR="001D38FC" w:rsidRDefault="001D38FC" w:rsidP="001D38FC">
      <w:pPr>
        <w:pStyle w:val="ac"/>
        <w:spacing w:after="0"/>
        <w:rPr>
          <w:rFonts w:ascii="Times New Roman" w:hAnsi="Times New Roman"/>
          <w:sz w:val="22"/>
          <w:szCs w:val="22"/>
          <w:lang w:eastAsia="zh-CN"/>
        </w:rPr>
      </w:pPr>
      <w:r>
        <w:rPr>
          <w:rFonts w:ascii="Times New Roman" w:hAnsi="Times New Roman"/>
          <w:sz w:val="22"/>
          <w:szCs w:val="22"/>
          <w:lang w:eastAsia="zh-CN"/>
        </w:rPr>
        <w:t>To be filled.</w:t>
      </w:r>
    </w:p>
    <w:p w14:paraId="1B72696B" w14:textId="77777777" w:rsidR="001D38FC" w:rsidRDefault="001D38FC" w:rsidP="001D38FC">
      <w:pPr>
        <w:pStyle w:val="ac"/>
        <w:spacing w:after="0"/>
        <w:rPr>
          <w:rFonts w:ascii="Times New Roman" w:hAnsi="Times New Roman"/>
          <w:sz w:val="22"/>
          <w:szCs w:val="22"/>
          <w:lang w:eastAsia="zh-CN"/>
        </w:rPr>
      </w:pPr>
    </w:p>
    <w:p w14:paraId="45F1EABC" w14:textId="77777777" w:rsidR="001D38FC" w:rsidRDefault="001D38FC">
      <w:pPr>
        <w:pStyle w:val="ac"/>
        <w:spacing w:after="0"/>
        <w:rPr>
          <w:rFonts w:ascii="Times New Roman" w:hAnsi="Times New Roman"/>
          <w:sz w:val="22"/>
          <w:szCs w:val="22"/>
          <w:lang w:eastAsia="zh-CN"/>
        </w:rPr>
      </w:pPr>
    </w:p>
    <w:p w14:paraId="2B0258F2" w14:textId="77777777" w:rsidR="005C6EEA" w:rsidRDefault="005C6EEA">
      <w:pPr>
        <w:pStyle w:val="ac"/>
        <w:spacing w:after="0"/>
        <w:rPr>
          <w:rFonts w:ascii="Times New Roman" w:hAnsi="Times New Roman"/>
          <w:sz w:val="22"/>
          <w:szCs w:val="22"/>
          <w:lang w:eastAsia="zh-CN"/>
        </w:rPr>
      </w:pPr>
    </w:p>
    <w:p w14:paraId="3962A7E8" w14:textId="77777777" w:rsidR="00C231B8" w:rsidRDefault="00350025">
      <w:pPr>
        <w:pStyle w:val="3"/>
        <w:rPr>
          <w:lang w:eastAsia="zh-CN"/>
        </w:rPr>
      </w:pPr>
      <w:r>
        <w:rPr>
          <w:lang w:eastAsia="zh-CN"/>
        </w:rPr>
        <w:t>2.1.3 CORESET#0 Configuration</w:t>
      </w:r>
    </w:p>
    <w:p w14:paraId="3962A7E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962A7E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3962A7E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3962A7E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3962A7ED"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3962A7E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3962A7E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962A7F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3962A7F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3962A7F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3962A7F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3962A7F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3962A7F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3962A7F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3962A7F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A7F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14:paraId="3962A7F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3962A7F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962A7F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3962A7F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3962A7F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3962A7F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3962A7F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3962A80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962A80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3962A80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A80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3962A80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3962A80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A80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3962A80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3962A808"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3962A80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3962A80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3962A80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only support CORESET#0 SCS same as SS/PBCH block SCS;</w:t>
      </w:r>
    </w:p>
    <w:p w14:paraId="3962A80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3962A80D"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3962A80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3962A80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A81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3962A81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3962A81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3962A813"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962A81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962A81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A81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3962A817" w14:textId="77777777" w:rsidR="00C231B8" w:rsidRDefault="00350025">
      <w:pPr>
        <w:pStyle w:val="ac"/>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3962A818" w14:textId="77777777" w:rsidR="00C231B8" w:rsidRDefault="00350025">
      <w:pPr>
        <w:pStyle w:val="ac"/>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3962A819" w14:textId="77777777" w:rsidR="00C231B8" w:rsidRDefault="00350025">
      <w:pPr>
        <w:pStyle w:val="ac"/>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3962A81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3962A81B"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A81C" w14:textId="77777777" w:rsidR="00C231B8" w:rsidRDefault="00350025">
      <w:pPr>
        <w:pStyle w:val="ac"/>
        <w:numPr>
          <w:ilvl w:val="1"/>
          <w:numId w:val="6"/>
        </w:numPr>
        <w:spacing w:after="0"/>
        <w:rPr>
          <w:rFonts w:ascii="Times New Roman" w:hAnsi="Times New Roman"/>
          <w:sz w:val="22"/>
          <w:szCs w:val="22"/>
          <w:lang w:eastAsia="zh-CN"/>
        </w:rPr>
      </w:pPr>
      <w:bookmarkStart w:id="21"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1"/>
    </w:p>
    <w:p w14:paraId="3962A81D" w14:textId="77777777" w:rsidR="00C231B8" w:rsidRDefault="00350025">
      <w:pPr>
        <w:pStyle w:val="ac"/>
        <w:numPr>
          <w:ilvl w:val="1"/>
          <w:numId w:val="6"/>
        </w:numPr>
        <w:spacing w:after="0"/>
        <w:rPr>
          <w:rFonts w:ascii="Times New Roman" w:hAnsi="Times New Roman"/>
          <w:sz w:val="22"/>
          <w:szCs w:val="22"/>
          <w:lang w:eastAsia="zh-CN"/>
        </w:rPr>
      </w:pPr>
      <w:bookmarkStart w:id="22"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2"/>
    </w:p>
    <w:p w14:paraId="3962A81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962A81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3962A82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A82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3962A82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3962A82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3962A82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3962A825" w14:textId="77777777" w:rsidR="00C231B8" w:rsidRDefault="001479CA">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={[1],2, 3}</w:t>
      </w:r>
    </w:p>
    <w:p w14:paraId="3962A826" w14:textId="77777777" w:rsidR="00C231B8" w:rsidRDefault="001479CA">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={24, 48}.</w:t>
      </w:r>
    </w:p>
    <w:p w14:paraId="3962A82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3962A828" w14:textId="77777777" w:rsidR="00C231B8" w:rsidRDefault="001479CA">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={1,2}</w:t>
      </w:r>
    </w:p>
    <w:p w14:paraId="3962A829" w14:textId="77777777" w:rsidR="00C231B8" w:rsidRDefault="001479CA">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={24, 48}.</w:t>
      </w:r>
    </w:p>
    <w:p w14:paraId="3962A82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SSB and CORESET#0 with 960kHz sub-carrier spacing, with SSB and CORESET#0  multiplexing pattern 1 support</w:t>
      </w:r>
    </w:p>
    <w:p w14:paraId="3962A82B" w14:textId="77777777" w:rsidR="00C231B8" w:rsidRDefault="001479CA">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={2, 3}.</w:t>
      </w:r>
    </w:p>
    <w:p w14:paraId="3962A82C" w14:textId="77777777" w:rsidR="00C231B8" w:rsidRDefault="001479CA">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={24}.</w:t>
      </w:r>
    </w:p>
    <w:p w14:paraId="3962A82D"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A82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3962A82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3962A83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3962A83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3962A83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A83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3962A83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3962A83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962A83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3962A83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A83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3962A83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A83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3962A83B"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62A83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3962A83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3962A83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3962A83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3962A84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962A84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3962A84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962A84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962A844" w14:textId="77777777" w:rsidR="00C231B8" w:rsidRDefault="00C231B8">
      <w:pPr>
        <w:pStyle w:val="ac"/>
        <w:spacing w:after="0"/>
        <w:rPr>
          <w:rFonts w:ascii="Times New Roman" w:hAnsi="Times New Roman"/>
          <w:sz w:val="22"/>
          <w:szCs w:val="22"/>
          <w:lang w:eastAsia="zh-CN"/>
        </w:rPr>
      </w:pPr>
    </w:p>
    <w:p w14:paraId="3962A845" w14:textId="77777777" w:rsidR="00C231B8" w:rsidRDefault="00C231B8">
      <w:pPr>
        <w:pStyle w:val="ac"/>
        <w:spacing w:after="0"/>
        <w:rPr>
          <w:rFonts w:ascii="Times New Roman" w:hAnsi="Times New Roman"/>
          <w:sz w:val="22"/>
          <w:szCs w:val="22"/>
          <w:lang w:eastAsia="zh-CN"/>
        </w:rPr>
      </w:pPr>
    </w:p>
    <w:p w14:paraId="53DA0CFA" w14:textId="77777777" w:rsidR="00613836" w:rsidRDefault="00613836" w:rsidP="00613836">
      <w:pPr>
        <w:pStyle w:val="4"/>
        <w:rPr>
          <w:lang w:eastAsia="zh-CN"/>
        </w:rPr>
      </w:pPr>
      <w:r>
        <w:rPr>
          <w:lang w:eastAsia="zh-CN"/>
        </w:rPr>
        <w:t>Summary of Contribution Discussions</w:t>
      </w:r>
    </w:p>
    <w:p w14:paraId="3962A84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3962A84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962A84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3962A84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Addition of 96 PRB CORESET#0</w:t>
      </w:r>
    </w:p>
    <w:p w14:paraId="3962A84B"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3962A84C"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14:paraId="3962A84D"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3962A84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3962A84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3962A850"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962A85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962A852"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3962A853"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3962A854"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3962A855"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3962A856"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3962A857"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3962A858"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3962A859"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p>
    <w:p w14:paraId="3962A85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962A85B"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962A85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3962A85D" w14:textId="77777777" w:rsidR="00C231B8" w:rsidRDefault="00350025">
      <w:pPr>
        <w:pStyle w:val="ac"/>
        <w:numPr>
          <w:ilvl w:val="3"/>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962A85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3962A85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962A860"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3962A86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962A862"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3962A863"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962A864"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962A86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3962A86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3962A86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3962A868"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962A86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962A86A"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3962A86B"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3962A86C"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3962A86D"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3962A86E"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3962A86F"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3962A87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3962A871"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3962A87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3962A873"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962A87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3962A87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962A876"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3962A87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962A878"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LGE, </w:t>
      </w:r>
      <w:r>
        <w:rPr>
          <w:rFonts w:ascii="Times New Roman" w:hAnsi="Times New Roman"/>
          <w:color w:val="FF0000"/>
          <w:sz w:val="22"/>
          <w:szCs w:val="22"/>
          <w:lang w:eastAsia="zh-CN"/>
        </w:rPr>
        <w:t>Samsung, Huawei/HiSilicon</w:t>
      </w:r>
    </w:p>
    <w:p w14:paraId="3962A87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962A87A"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962A87B" w14:textId="77777777" w:rsidR="00C231B8" w:rsidRDefault="00C231B8">
      <w:pPr>
        <w:pStyle w:val="ac"/>
        <w:spacing w:after="0"/>
        <w:rPr>
          <w:rFonts w:ascii="Times New Roman" w:hAnsi="Times New Roman"/>
          <w:sz w:val="22"/>
          <w:szCs w:val="22"/>
          <w:lang w:eastAsia="zh-CN"/>
        </w:rPr>
      </w:pPr>
    </w:p>
    <w:p w14:paraId="3962A87C" w14:textId="77777777" w:rsidR="00C231B8" w:rsidRDefault="00C231B8">
      <w:pPr>
        <w:pStyle w:val="ac"/>
        <w:spacing w:after="0"/>
        <w:rPr>
          <w:rFonts w:ascii="Times New Roman" w:hAnsi="Times New Roman"/>
          <w:sz w:val="22"/>
          <w:szCs w:val="22"/>
          <w:lang w:eastAsia="zh-CN"/>
        </w:rPr>
      </w:pPr>
    </w:p>
    <w:p w14:paraId="3962A87D"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A87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3962A87F" w14:textId="77777777" w:rsidR="00C231B8" w:rsidRDefault="00C231B8">
      <w:pPr>
        <w:pStyle w:val="ac"/>
        <w:spacing w:after="0"/>
        <w:rPr>
          <w:rFonts w:ascii="Times New Roman" w:hAnsi="Times New Roman"/>
          <w:sz w:val="22"/>
          <w:szCs w:val="22"/>
          <w:lang w:eastAsia="zh-CN"/>
        </w:rPr>
      </w:pPr>
    </w:p>
    <w:p w14:paraId="3962A88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3962A881" w14:textId="77777777" w:rsidR="00C231B8" w:rsidRDefault="00C231B8">
      <w:pPr>
        <w:pStyle w:val="ac"/>
        <w:spacing w:after="0"/>
        <w:rPr>
          <w:rFonts w:ascii="Times New Roman" w:hAnsi="Times New Roman"/>
          <w:sz w:val="22"/>
          <w:szCs w:val="22"/>
          <w:lang w:eastAsia="zh-CN"/>
        </w:rPr>
      </w:pPr>
    </w:p>
    <w:p w14:paraId="3962A88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‘controlResourceSetZero’ field</w:t>
      </w:r>
    </w:p>
    <w:p w14:paraId="3962A883" w14:textId="77777777" w:rsidR="00C231B8" w:rsidRDefault="00C231B8">
      <w:pPr>
        <w:pStyle w:val="ac"/>
        <w:spacing w:after="0"/>
        <w:rPr>
          <w:rFonts w:ascii="Times New Roman" w:hAnsi="Times New Roman"/>
          <w:sz w:val="22"/>
          <w:szCs w:val="22"/>
          <w:lang w:eastAsia="zh-CN"/>
        </w:rPr>
      </w:pPr>
    </w:p>
    <w:p w14:paraId="3962A88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14:paraId="3962A885" w14:textId="77777777" w:rsidR="00C231B8" w:rsidRDefault="00C231B8">
      <w:pPr>
        <w:pStyle w:val="ac"/>
        <w:spacing w:after="0"/>
        <w:rPr>
          <w:rFonts w:ascii="Times New Roman" w:hAnsi="Times New Roman"/>
          <w:sz w:val="22"/>
          <w:szCs w:val="22"/>
          <w:lang w:eastAsia="zh-CN"/>
        </w:rPr>
      </w:pPr>
    </w:p>
    <w:p w14:paraId="3962A88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14:paraId="3962A887" w14:textId="77777777" w:rsidR="00C231B8" w:rsidRDefault="00C231B8">
      <w:pPr>
        <w:pStyle w:val="ac"/>
        <w:spacing w:after="0"/>
        <w:rPr>
          <w:rFonts w:ascii="Times New Roman" w:hAnsi="Times New Roman"/>
          <w:sz w:val="22"/>
          <w:szCs w:val="22"/>
          <w:lang w:eastAsia="zh-CN"/>
        </w:rPr>
      </w:pPr>
    </w:p>
    <w:p w14:paraId="3962A888"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44"/>
        <w:gridCol w:w="8218"/>
      </w:tblGrid>
      <w:tr w:rsidR="00C231B8" w14:paraId="3962A88B" w14:textId="77777777">
        <w:tc>
          <w:tcPr>
            <w:tcW w:w="1744" w:type="dxa"/>
            <w:shd w:val="clear" w:color="auto" w:fill="FBE4D5" w:themeFill="accent2" w:themeFillTint="33"/>
          </w:tcPr>
          <w:p w14:paraId="3962A88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14:paraId="3962A88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890" w14:textId="77777777">
        <w:tc>
          <w:tcPr>
            <w:tcW w:w="1744" w:type="dxa"/>
          </w:tcPr>
          <w:p w14:paraId="3962A88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3962A88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3962A88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3962A88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C231B8" w14:paraId="3962A89B" w14:textId="77777777">
        <w:tc>
          <w:tcPr>
            <w:tcW w:w="1744" w:type="dxa"/>
          </w:tcPr>
          <w:p w14:paraId="3962A89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14:paraId="3962A892" w14:textId="77777777" w:rsidR="00C231B8" w:rsidRDefault="00350025">
            <w:pPr>
              <w:pStyle w:val="ac"/>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3962A893" w14:textId="77777777" w:rsidR="00C231B8" w:rsidRDefault="00350025">
            <w:pPr>
              <w:pStyle w:val="ac"/>
              <w:spacing w:before="0" w:after="0"/>
              <w:rPr>
                <w:rFonts w:ascii="Times New Roman" w:hAnsi="Times New Roman"/>
                <w:sz w:val="22"/>
                <w:szCs w:val="22"/>
                <w:lang w:eastAsia="zh-CN"/>
              </w:rPr>
            </w:pPr>
            <w:r>
              <w:rPr>
                <w:rFonts w:ascii="Times New Roman" w:hAnsi="Times New Roman"/>
                <w:sz w:val="22"/>
                <w:szCs w:val="22"/>
                <w:lang w:eastAsia="zh-CN"/>
              </w:rPr>
              <w:t>Q2:</w:t>
            </w:r>
          </w:p>
          <w:p w14:paraId="3962A894" w14:textId="77777777" w:rsidR="00C231B8" w:rsidRDefault="00350025">
            <w:pPr>
              <w:pStyle w:val="ac"/>
              <w:numPr>
                <w:ilvl w:val="0"/>
                <w:numId w:val="31"/>
              </w:numPr>
              <w:spacing w:before="0" w:after="0"/>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3962A895" w14:textId="77777777" w:rsidR="00C231B8" w:rsidRDefault="00350025">
            <w:pPr>
              <w:pStyle w:val="ac"/>
              <w:numPr>
                <w:ilvl w:val="1"/>
                <w:numId w:val="31"/>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3962A896" w14:textId="77777777" w:rsidR="00C231B8" w:rsidRDefault="00350025">
            <w:pPr>
              <w:pStyle w:val="ac"/>
              <w:numPr>
                <w:ilvl w:val="1"/>
                <w:numId w:val="31"/>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3962A897" w14:textId="77777777" w:rsidR="00C231B8" w:rsidRDefault="00350025">
            <w:pPr>
              <w:pStyle w:val="ac"/>
              <w:numPr>
                <w:ilvl w:val="0"/>
                <w:numId w:val="31"/>
              </w:numPr>
              <w:spacing w:before="0" w:after="0"/>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3962A898" w14:textId="77777777" w:rsidR="00C231B8" w:rsidRDefault="00350025">
            <w:pPr>
              <w:pStyle w:val="ac"/>
              <w:numPr>
                <w:ilvl w:val="1"/>
                <w:numId w:val="31"/>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3962A89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14:paraId="3962A89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C231B8" w14:paraId="3962A8A0" w14:textId="77777777">
        <w:tc>
          <w:tcPr>
            <w:tcW w:w="1744" w:type="dxa"/>
          </w:tcPr>
          <w:p w14:paraId="3962A89C"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218" w:type="dxa"/>
          </w:tcPr>
          <w:p w14:paraId="3962A89D"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3962A89E"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2: Firstly reuse Table 13-8 with multiplexing pattern 1 as baseline. Limited modifications could be further discussed.</w:t>
            </w:r>
          </w:p>
          <w:p w14:paraId="3962A89F"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Firstly reuse Table 13-12 as baseline. Further discuss necessary modifications to accommodate higher SCS.</w:t>
            </w:r>
          </w:p>
        </w:tc>
      </w:tr>
      <w:tr w:rsidR="00C231B8" w14:paraId="3962A8A5" w14:textId="77777777">
        <w:tc>
          <w:tcPr>
            <w:tcW w:w="1744" w:type="dxa"/>
          </w:tcPr>
          <w:p w14:paraId="3962A8A1"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218" w:type="dxa"/>
          </w:tcPr>
          <w:p w14:paraId="3962A8A2"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3962A8A3"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14:paraId="3962A8A4"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C231B8" w14:paraId="3962A8AA" w14:textId="77777777">
        <w:tc>
          <w:tcPr>
            <w:tcW w:w="1744" w:type="dxa"/>
          </w:tcPr>
          <w:p w14:paraId="3962A8A6" w14:textId="77777777" w:rsidR="00C231B8" w:rsidRDefault="00350025">
            <w:pPr>
              <w:pStyle w:val="ac"/>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218" w:type="dxa"/>
          </w:tcPr>
          <w:p w14:paraId="3962A8A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3962A8A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3962A8A9" w14:textId="77777777" w:rsidR="00C231B8" w:rsidRDefault="00350025">
            <w:pPr>
              <w:pStyle w:val="ac"/>
              <w:spacing w:after="0"/>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C231B8" w14:paraId="3962A8B7" w14:textId="77777777">
        <w:tc>
          <w:tcPr>
            <w:tcW w:w="1744" w:type="dxa"/>
          </w:tcPr>
          <w:p w14:paraId="3962A8A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218" w:type="dxa"/>
          </w:tcPr>
          <w:p w14:paraId="3962A8A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3962A8AD" w14:textId="77777777" w:rsidR="00C231B8" w:rsidRDefault="00350025">
            <w:pPr>
              <w:pStyle w:val="ac"/>
              <w:spacing w:after="0"/>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3962A8AE" w14:textId="77777777" w:rsidR="00C231B8" w:rsidRDefault="00350025">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{48,2}</w:t>
            </w:r>
          </w:p>
          <w:p w14:paraId="3962A8AF" w14:textId="77777777" w:rsidR="00C231B8" w:rsidRDefault="00350025">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{24,2}, {48,1}</w:t>
            </w:r>
          </w:p>
          <w:p w14:paraId="3962A8B0" w14:textId="77777777" w:rsidR="00C231B8" w:rsidRDefault="00350025">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{24,3}</w:t>
            </w:r>
          </w:p>
          <w:p w14:paraId="3962A8B1" w14:textId="77777777" w:rsidR="00C231B8" w:rsidRDefault="00350025">
            <w:pPr>
              <w:pStyle w:val="ac"/>
              <w:spacing w:after="0"/>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3962A8B2" w14:textId="77777777" w:rsidR="00C231B8" w:rsidRDefault="00350025">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{24,2}</w:t>
            </w:r>
          </w:p>
          <w:p w14:paraId="3962A8B3" w14:textId="77777777" w:rsidR="00C231B8" w:rsidRDefault="00350025">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{24,3}</w:t>
            </w:r>
          </w:p>
          <w:p w14:paraId="3962A8B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3962A8B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3962A8B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C231B8" w14:paraId="3962A8BC" w14:textId="77777777">
        <w:tc>
          <w:tcPr>
            <w:tcW w:w="1744" w:type="dxa"/>
          </w:tcPr>
          <w:p w14:paraId="3962A8B8"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218" w:type="dxa"/>
          </w:tcPr>
          <w:p w14:paraId="3962A8B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3962A8B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3962A8BB"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C231B8" w14:paraId="3962A8C1" w14:textId="77777777">
        <w:tc>
          <w:tcPr>
            <w:tcW w:w="1744" w:type="dxa"/>
          </w:tcPr>
          <w:p w14:paraId="3962A8B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218" w:type="dxa"/>
          </w:tcPr>
          <w:p w14:paraId="3962A8BE"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3962A8B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3962A8C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Q3) The table 13-12 cab be used as a baseline with necessary modifications for O value for </w:t>
            </w:r>
            <w:r>
              <w:rPr>
                <w:rFonts w:ascii="Times New Roman" w:hAnsi="Times New Roman"/>
                <w:sz w:val="22"/>
                <w:szCs w:val="22"/>
                <w:lang w:eastAsia="zh-CN"/>
              </w:rPr>
              <w:t>480 and 960 kHz.</w:t>
            </w:r>
          </w:p>
        </w:tc>
      </w:tr>
      <w:tr w:rsidR="00C231B8" w14:paraId="3962A8C8" w14:textId="77777777">
        <w:tc>
          <w:tcPr>
            <w:tcW w:w="1744" w:type="dxa"/>
          </w:tcPr>
          <w:p w14:paraId="3962A8C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w:t>
            </w:r>
          </w:p>
        </w:tc>
        <w:tc>
          <w:tcPr>
            <w:tcW w:w="8218" w:type="dxa"/>
          </w:tcPr>
          <w:p w14:paraId="3962A8C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Q1) We support adding 96 RB CORESET#0.</w:t>
            </w:r>
          </w:p>
          <w:p w14:paraId="3962A8C4"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3962A8C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3962A8C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3962A8C7"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C231B8" w14:paraId="3962A8CD" w14:textId="77777777">
        <w:tc>
          <w:tcPr>
            <w:tcW w:w="1744" w:type="dxa"/>
          </w:tcPr>
          <w:p w14:paraId="3962A8C9" w14:textId="77777777" w:rsidR="00C231B8" w:rsidRDefault="00350025">
            <w:pPr>
              <w:pStyle w:val="ac"/>
              <w:spacing w:after="0"/>
              <w:rPr>
                <w:rFonts w:ascii="Times New Roman" w:eastAsia="MS Mincho" w:hAnsi="Times New Roman"/>
                <w:sz w:val="22"/>
                <w:szCs w:val="22"/>
                <w:lang w:eastAsia="zh-CN"/>
              </w:rPr>
            </w:pPr>
            <w:r>
              <w:rPr>
                <w:rFonts w:ascii="Times New Roman" w:hAnsi="Times New Roman"/>
                <w:sz w:val="22"/>
                <w:szCs w:val="22"/>
                <w:lang w:eastAsia="zh-CN"/>
              </w:rPr>
              <w:t>Futurewei</w:t>
            </w:r>
          </w:p>
        </w:tc>
        <w:tc>
          <w:tcPr>
            <w:tcW w:w="8218" w:type="dxa"/>
          </w:tcPr>
          <w:p w14:paraId="3962A8C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3962A8C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3962A8CC"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C231B8" w14:paraId="3962A8D7" w14:textId="77777777">
        <w:tc>
          <w:tcPr>
            <w:tcW w:w="1744" w:type="dxa"/>
          </w:tcPr>
          <w:p w14:paraId="3962A8CE"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sz w:val="22"/>
                <w:szCs w:val="22"/>
                <w:lang w:eastAsia="zh-CN"/>
              </w:rPr>
              <w:t>Ericsson</w:t>
            </w:r>
          </w:p>
        </w:tc>
        <w:tc>
          <w:tcPr>
            <w:tcW w:w="8218" w:type="dxa"/>
          </w:tcPr>
          <w:p w14:paraId="3962A8C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3962A8D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Q1) We don't think 96 RB CORESET0 it is needed. Based on link budget analysis, we have found that in terms of coverage, it is not Type0-PDCCH that is limiting; rather, it is RMSI PDSCH. Hence, we don't see a coverage improvement for RMSI by enabling 96 RB CORESET0.</w:t>
            </w:r>
          </w:p>
          <w:p w14:paraId="3962A8D1" w14:textId="77777777" w:rsidR="00C231B8" w:rsidRDefault="00C231B8">
            <w:pPr>
              <w:pStyle w:val="ac"/>
              <w:spacing w:after="0"/>
              <w:rPr>
                <w:rFonts w:ascii="Times New Roman" w:hAnsi="Times New Roman"/>
                <w:sz w:val="22"/>
                <w:szCs w:val="22"/>
                <w:lang w:eastAsia="zh-CN"/>
              </w:rPr>
            </w:pPr>
          </w:p>
          <w:p w14:paraId="3962A8D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3962A8D3" w14:textId="77777777" w:rsidR="00C231B8" w:rsidRDefault="00C231B8">
            <w:pPr>
              <w:pStyle w:val="ac"/>
              <w:spacing w:after="0"/>
              <w:rPr>
                <w:rFonts w:ascii="Times New Roman" w:hAnsi="Times New Roman"/>
                <w:sz w:val="22"/>
                <w:szCs w:val="22"/>
                <w:lang w:eastAsia="zh-CN"/>
              </w:rPr>
            </w:pPr>
          </w:p>
          <w:p w14:paraId="3962A8D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3962A8D5" w14:textId="77777777" w:rsidR="00C231B8" w:rsidRDefault="00350025">
            <w:pPr>
              <w:pStyle w:val="Proposal"/>
              <w:numPr>
                <w:ilvl w:val="0"/>
                <w:numId w:val="39"/>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3962A8D6" w14:textId="77777777" w:rsidR="00C231B8" w:rsidRDefault="00C231B8">
            <w:pPr>
              <w:pStyle w:val="ac"/>
              <w:spacing w:after="0"/>
              <w:rPr>
                <w:rFonts w:ascii="Times New Roman" w:hAnsi="Times New Roman"/>
                <w:sz w:val="22"/>
                <w:szCs w:val="22"/>
                <w:lang w:eastAsia="zh-CN"/>
              </w:rPr>
            </w:pPr>
          </w:p>
        </w:tc>
      </w:tr>
      <w:tr w:rsidR="00C231B8" w14:paraId="3962A8DC" w14:textId="77777777">
        <w:tc>
          <w:tcPr>
            <w:tcW w:w="1744" w:type="dxa"/>
          </w:tcPr>
          <w:p w14:paraId="3962A8D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218" w:type="dxa"/>
          </w:tcPr>
          <w:p w14:paraId="3962A8D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3962A8D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3962A8DB"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Q3) Table 13-12 can be reused  .</w:t>
            </w:r>
          </w:p>
        </w:tc>
      </w:tr>
      <w:tr w:rsidR="00C231B8" w14:paraId="3962A8E1" w14:textId="77777777">
        <w:tc>
          <w:tcPr>
            <w:tcW w:w="1744" w:type="dxa"/>
          </w:tcPr>
          <w:p w14:paraId="3962A8DD"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218" w:type="dxa"/>
          </w:tcPr>
          <w:p w14:paraId="3962A8DE"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don’t see strong demand to add 96 PRB CORESET#0 for 120 kHz SCS.</w:t>
            </w:r>
          </w:p>
          <w:p w14:paraId="3962A8DF"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The same RB and symbol duration with Pattern 1 in Table 13-8 should be considered as baseline.</w:t>
            </w:r>
          </w:p>
          <w:p w14:paraId="3962A8E0"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sz w:val="22"/>
                <w:szCs w:val="22"/>
                <w:lang w:eastAsia="ja-JP"/>
              </w:rPr>
              <w:t>Q3) Table 13-12 can be reused as baseline.</w:t>
            </w:r>
          </w:p>
        </w:tc>
      </w:tr>
      <w:tr w:rsidR="00C231B8" w14:paraId="3962A8EA" w14:textId="77777777">
        <w:tc>
          <w:tcPr>
            <w:tcW w:w="1744" w:type="dxa"/>
          </w:tcPr>
          <w:p w14:paraId="3962A8E2"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Huawe/HiSilicon</w:t>
            </w:r>
          </w:p>
        </w:tc>
        <w:tc>
          <w:tcPr>
            <w:tcW w:w="8218" w:type="dxa"/>
          </w:tcPr>
          <w:p w14:paraId="3962A8E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3962A8E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Support. It is OK to support (PRB, symbol) ={(24,2), (48, 1), (48, 2)} for Mux 1 as in Rel-15 for 120 kHz.</w:t>
            </w:r>
          </w:p>
          <w:p w14:paraId="3962A8E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14:paraId="3962A8E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480kHz}={SSB,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3962A8E7" w14:textId="77777777" w:rsidR="00C231B8" w:rsidRDefault="00350025">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3962A8E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3962A8E9" w14:textId="77777777" w:rsidR="00C231B8" w:rsidRDefault="00C231B8">
            <w:pPr>
              <w:pStyle w:val="ac"/>
              <w:spacing w:after="0"/>
              <w:rPr>
                <w:rFonts w:ascii="Times New Roman" w:hAnsi="Times New Roman"/>
                <w:sz w:val="22"/>
                <w:szCs w:val="22"/>
                <w:lang w:eastAsia="zh-CN"/>
              </w:rPr>
            </w:pPr>
          </w:p>
        </w:tc>
      </w:tr>
    </w:tbl>
    <w:p w14:paraId="3962A8EB" w14:textId="77777777" w:rsidR="00C231B8" w:rsidRDefault="00C231B8">
      <w:pPr>
        <w:pStyle w:val="ac"/>
        <w:spacing w:after="0"/>
        <w:rPr>
          <w:rFonts w:ascii="Times New Roman" w:hAnsi="Times New Roman"/>
          <w:sz w:val="22"/>
          <w:szCs w:val="22"/>
          <w:lang w:eastAsia="zh-CN"/>
        </w:rPr>
      </w:pPr>
    </w:p>
    <w:p w14:paraId="3962A8EC" w14:textId="77777777" w:rsidR="00C231B8" w:rsidRDefault="00C231B8">
      <w:pPr>
        <w:pStyle w:val="ac"/>
        <w:spacing w:after="0"/>
        <w:rPr>
          <w:rFonts w:ascii="Times New Roman" w:hAnsi="Times New Roman"/>
          <w:sz w:val="22"/>
          <w:szCs w:val="22"/>
          <w:lang w:eastAsia="zh-CN"/>
        </w:rPr>
      </w:pPr>
    </w:p>
    <w:p w14:paraId="3962A8ED"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A8EE"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Moderator suggest to continue discussion on this topic, at the same time it is suggested that it to be treated with lower priority compared to other proposals during GTW. Continue discussion on Proposal 1.3-1.</w:t>
      </w:r>
    </w:p>
    <w:p w14:paraId="3962A8EF"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C231B8" w14:paraId="3962A8F7" w14:textId="77777777">
        <w:tc>
          <w:tcPr>
            <w:tcW w:w="9962" w:type="dxa"/>
          </w:tcPr>
          <w:p w14:paraId="3962A8F0"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962A8F1"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3962A8F2"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3962A8F3"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Samsung, Nokia/NSB, Apple, NTT Docomo, Lenovo/Motorola Mobility, Intel</w:t>
            </w:r>
          </w:p>
          <w:p w14:paraId="3962A8F4"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3962A8F5"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ZTE/Sanechips, Futurewei</w:t>
            </w:r>
          </w:p>
          <w:p w14:paraId="3962A8F6" w14:textId="77777777" w:rsidR="00C231B8" w:rsidRDefault="00C231B8">
            <w:pPr>
              <w:pStyle w:val="ac"/>
              <w:spacing w:before="0" w:after="0" w:line="240" w:lineRule="auto"/>
              <w:rPr>
                <w:rFonts w:ascii="Times New Roman" w:hAnsi="Times New Roman"/>
                <w:sz w:val="22"/>
                <w:szCs w:val="22"/>
                <w:lang w:eastAsia="zh-CN"/>
              </w:rPr>
            </w:pPr>
          </w:p>
        </w:tc>
      </w:tr>
    </w:tbl>
    <w:p w14:paraId="3962A8F8" w14:textId="77777777" w:rsidR="00C231B8" w:rsidRDefault="00C231B8">
      <w:pPr>
        <w:pStyle w:val="ac"/>
        <w:spacing w:after="0"/>
        <w:rPr>
          <w:rFonts w:ascii="Times New Roman" w:hAnsi="Times New Roman"/>
          <w:sz w:val="22"/>
          <w:szCs w:val="22"/>
          <w:lang w:eastAsia="zh-CN"/>
        </w:rPr>
      </w:pPr>
    </w:p>
    <w:p w14:paraId="3962A8F9"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8FA"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962A8FB" w14:textId="77777777" w:rsidR="00C231B8" w:rsidRDefault="00C231B8">
      <w:pPr>
        <w:pStyle w:val="ac"/>
        <w:spacing w:after="0"/>
        <w:rPr>
          <w:rFonts w:ascii="Times New Roman" w:hAnsi="Times New Roman"/>
          <w:sz w:val="22"/>
          <w:szCs w:val="22"/>
          <w:lang w:eastAsia="zh-CN"/>
        </w:rPr>
      </w:pPr>
    </w:p>
    <w:p w14:paraId="3962A8FC" w14:textId="77777777" w:rsidR="00C231B8" w:rsidRDefault="00C231B8">
      <w:pPr>
        <w:pStyle w:val="ac"/>
        <w:spacing w:after="0"/>
        <w:rPr>
          <w:rFonts w:ascii="Times New Roman" w:hAnsi="Times New Roman"/>
          <w:sz w:val="22"/>
          <w:szCs w:val="22"/>
          <w:lang w:eastAsia="zh-CN"/>
        </w:rPr>
      </w:pPr>
    </w:p>
    <w:p w14:paraId="3962A8FD"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For the CORESET#0 and Type0-PDCCH SS configurations, companies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formulate a proposal for further discussion in Proposal 1.3-2 and 1.3-3.</w:t>
      </w:r>
    </w:p>
    <w:p w14:paraId="3962A8FE"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C231B8" w14:paraId="3962A918" w14:textId="77777777">
        <w:tc>
          <w:tcPr>
            <w:tcW w:w="9962" w:type="dxa"/>
          </w:tcPr>
          <w:p w14:paraId="3962A8FF"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3962A900"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3962A901"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3962A902"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14:paraId="3962A903"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962A904"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14:paraId="3962A905"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3962A906"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14:paraId="3962A907"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14:paraId="3962A908"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14:paraId="3962A909"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ZTE/Sanechips, Sharp, CATT, Sony (baseline)</w:t>
            </w:r>
          </w:p>
          <w:p w14:paraId="3962A90A"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3962A90B"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3962A90C"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962A90D"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962A90E"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3962A90F" w14:textId="77777777" w:rsidR="00C231B8" w:rsidRDefault="00350025">
            <w:pPr>
              <w:pStyle w:val="ac"/>
              <w:numPr>
                <w:ilvl w:val="3"/>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962A910"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searchSpaceZero</w:t>
            </w:r>
          </w:p>
          <w:p w14:paraId="3962A911"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962A912"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3962A913"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962A914"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3962A915"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962A916"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962A917" w14:textId="77777777" w:rsidR="00C231B8" w:rsidRDefault="00C231B8">
            <w:pPr>
              <w:pStyle w:val="ac"/>
              <w:spacing w:before="0" w:after="0" w:line="240" w:lineRule="auto"/>
              <w:rPr>
                <w:rFonts w:ascii="Times New Roman" w:hAnsi="Times New Roman"/>
                <w:sz w:val="22"/>
                <w:szCs w:val="22"/>
                <w:lang w:eastAsia="zh-CN"/>
              </w:rPr>
            </w:pPr>
          </w:p>
        </w:tc>
      </w:tr>
    </w:tbl>
    <w:p w14:paraId="3962A919" w14:textId="77777777" w:rsidR="00C231B8" w:rsidRDefault="00C231B8">
      <w:pPr>
        <w:pStyle w:val="ac"/>
        <w:spacing w:after="0"/>
        <w:rPr>
          <w:rFonts w:ascii="Times New Roman" w:hAnsi="Times New Roman"/>
          <w:sz w:val="22"/>
          <w:szCs w:val="22"/>
          <w:lang w:eastAsia="zh-CN"/>
        </w:rPr>
      </w:pPr>
    </w:p>
    <w:p w14:paraId="3962A91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3962A91B" w14:textId="77777777" w:rsidR="00C231B8" w:rsidRDefault="00C231B8">
      <w:pPr>
        <w:pStyle w:val="ac"/>
        <w:spacing w:after="0"/>
        <w:rPr>
          <w:rFonts w:ascii="Times New Roman" w:hAnsi="Times New Roman"/>
          <w:sz w:val="22"/>
          <w:szCs w:val="22"/>
          <w:lang w:eastAsia="zh-CN"/>
        </w:rPr>
      </w:pPr>
    </w:p>
    <w:p w14:paraId="3962A91C" w14:textId="77777777" w:rsidR="00C231B8" w:rsidRDefault="00350025">
      <w:pPr>
        <w:pStyle w:val="TH"/>
      </w:pPr>
      <w:r>
        <w:lastRenderedPageBreak/>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C231B8" w14:paraId="3962A922" w14:textId="77777777">
        <w:trPr>
          <w:cantSplit/>
          <w:trHeight w:val="496"/>
        </w:trPr>
        <w:tc>
          <w:tcPr>
            <w:tcW w:w="796" w:type="dxa"/>
            <w:tcBorders>
              <w:bottom w:val="double" w:sz="4" w:space="0" w:color="auto"/>
              <w:right w:val="double" w:sz="4" w:space="0" w:color="auto"/>
            </w:tcBorders>
            <w:shd w:val="clear" w:color="auto" w:fill="E0E0E0"/>
            <w:vAlign w:val="center"/>
          </w:tcPr>
          <w:p w14:paraId="3962A91D" w14:textId="77777777" w:rsidR="00C231B8" w:rsidRDefault="00350025">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3962A91E" w14:textId="77777777" w:rsidR="00C231B8" w:rsidRDefault="00350025">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3962A91F" w14:textId="77777777" w:rsidR="00C231B8" w:rsidRDefault="00350025">
            <w:pPr>
              <w:pStyle w:val="TAH"/>
              <w:rPr>
                <w:bCs/>
              </w:rPr>
            </w:pPr>
            <w:r>
              <w:rPr>
                <w:rFonts w:cs="Arial"/>
                <w:kern w:val="24"/>
              </w:rPr>
              <w:t xml:space="preserve">Number of RBs </w:t>
            </w:r>
            <w:r>
              <w:rPr>
                <w:noProof/>
                <w:position w:val="-10"/>
                <w:lang w:eastAsia="zh-TW"/>
              </w:rPr>
              <w:drawing>
                <wp:inline distT="0" distB="0" distL="0" distR="0" wp14:anchorId="3962B5E4" wp14:editId="3962B5E5">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3962A920" w14:textId="77777777" w:rsidR="00C231B8" w:rsidRDefault="00350025">
            <w:pPr>
              <w:pStyle w:val="TAH"/>
              <w:rPr>
                <w:bCs/>
              </w:rPr>
            </w:pPr>
            <w:r>
              <w:rPr>
                <w:rFonts w:cs="Arial"/>
                <w:kern w:val="24"/>
              </w:rPr>
              <w:t xml:space="preserve">Number of Symbols </w:t>
            </w:r>
            <w:r>
              <w:rPr>
                <w:noProof/>
                <w:position w:val="-12"/>
                <w:lang w:eastAsia="zh-TW"/>
              </w:rPr>
              <w:drawing>
                <wp:inline distT="0" distB="0" distL="0" distR="0" wp14:anchorId="3962B5E6" wp14:editId="3962B5E7">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3962A921" w14:textId="77777777" w:rsidR="00C231B8" w:rsidRDefault="00350025">
            <w:pPr>
              <w:pStyle w:val="TAH"/>
              <w:rPr>
                <w:bCs/>
              </w:rPr>
            </w:pPr>
            <w:r>
              <w:rPr>
                <w:rFonts w:cs="Arial"/>
                <w:kern w:val="24"/>
              </w:rPr>
              <w:t xml:space="preserve">Offset (RBs) </w:t>
            </w:r>
          </w:p>
        </w:tc>
      </w:tr>
      <w:tr w:rsidR="00C231B8" w14:paraId="3962A928" w14:textId="77777777">
        <w:trPr>
          <w:cantSplit/>
          <w:trHeight w:val="202"/>
        </w:trPr>
        <w:tc>
          <w:tcPr>
            <w:tcW w:w="796" w:type="dxa"/>
            <w:tcBorders>
              <w:top w:val="double" w:sz="4" w:space="0" w:color="auto"/>
              <w:right w:val="double" w:sz="4" w:space="0" w:color="auto"/>
            </w:tcBorders>
            <w:shd w:val="clear" w:color="auto" w:fill="auto"/>
            <w:vAlign w:val="center"/>
          </w:tcPr>
          <w:p w14:paraId="3962A923" w14:textId="77777777" w:rsidR="00C231B8" w:rsidRDefault="00350025">
            <w:pPr>
              <w:pStyle w:val="TAC"/>
            </w:pPr>
            <w:r>
              <w:t>0</w:t>
            </w:r>
          </w:p>
        </w:tc>
        <w:tc>
          <w:tcPr>
            <w:tcW w:w="3440" w:type="dxa"/>
            <w:tcBorders>
              <w:top w:val="double" w:sz="4" w:space="0" w:color="auto"/>
              <w:left w:val="double" w:sz="4" w:space="0" w:color="auto"/>
            </w:tcBorders>
            <w:vAlign w:val="center"/>
          </w:tcPr>
          <w:p w14:paraId="3962A924" w14:textId="77777777" w:rsidR="00C231B8" w:rsidRDefault="00350025">
            <w:pPr>
              <w:pStyle w:val="TAC"/>
            </w:pPr>
            <w:r>
              <w:rPr>
                <w:rFonts w:cs="Arial"/>
                <w:kern w:val="24"/>
                <w:szCs w:val="18"/>
              </w:rPr>
              <w:t xml:space="preserve">1 </w:t>
            </w:r>
          </w:p>
        </w:tc>
        <w:tc>
          <w:tcPr>
            <w:tcW w:w="1567" w:type="dxa"/>
            <w:tcBorders>
              <w:top w:val="double" w:sz="4" w:space="0" w:color="auto"/>
            </w:tcBorders>
            <w:vAlign w:val="center"/>
          </w:tcPr>
          <w:p w14:paraId="3962A925" w14:textId="77777777" w:rsidR="00C231B8" w:rsidRDefault="00350025">
            <w:pPr>
              <w:pStyle w:val="TAC"/>
            </w:pPr>
            <w:r>
              <w:rPr>
                <w:rFonts w:cs="Arial"/>
                <w:kern w:val="24"/>
                <w:szCs w:val="18"/>
              </w:rPr>
              <w:t>24</w:t>
            </w:r>
          </w:p>
        </w:tc>
        <w:tc>
          <w:tcPr>
            <w:tcW w:w="1877" w:type="dxa"/>
            <w:tcBorders>
              <w:top w:val="double" w:sz="4" w:space="0" w:color="auto"/>
            </w:tcBorders>
            <w:vAlign w:val="center"/>
          </w:tcPr>
          <w:p w14:paraId="3962A926" w14:textId="77777777" w:rsidR="00C231B8" w:rsidRDefault="00350025">
            <w:pPr>
              <w:pStyle w:val="TAC"/>
            </w:pPr>
            <w:r>
              <w:rPr>
                <w:rFonts w:cs="Arial"/>
                <w:kern w:val="24"/>
                <w:szCs w:val="18"/>
              </w:rPr>
              <w:t>2</w:t>
            </w:r>
          </w:p>
        </w:tc>
        <w:tc>
          <w:tcPr>
            <w:tcW w:w="1494" w:type="dxa"/>
            <w:tcBorders>
              <w:top w:val="double" w:sz="4" w:space="0" w:color="auto"/>
            </w:tcBorders>
            <w:vAlign w:val="center"/>
          </w:tcPr>
          <w:p w14:paraId="3962A927" w14:textId="77777777" w:rsidR="00C231B8" w:rsidRDefault="00350025">
            <w:pPr>
              <w:pStyle w:val="TAC"/>
            </w:pPr>
            <w:r>
              <w:rPr>
                <w:rFonts w:cs="Arial"/>
                <w:kern w:val="24"/>
                <w:szCs w:val="18"/>
              </w:rPr>
              <w:t>0</w:t>
            </w:r>
          </w:p>
        </w:tc>
      </w:tr>
      <w:tr w:rsidR="00C231B8" w14:paraId="3962A92E" w14:textId="77777777">
        <w:trPr>
          <w:cantSplit/>
          <w:trHeight w:val="211"/>
        </w:trPr>
        <w:tc>
          <w:tcPr>
            <w:tcW w:w="796" w:type="dxa"/>
            <w:tcBorders>
              <w:right w:val="double" w:sz="4" w:space="0" w:color="auto"/>
            </w:tcBorders>
            <w:shd w:val="clear" w:color="auto" w:fill="auto"/>
            <w:vAlign w:val="center"/>
          </w:tcPr>
          <w:p w14:paraId="3962A929" w14:textId="77777777" w:rsidR="00C231B8" w:rsidRDefault="00350025">
            <w:pPr>
              <w:pStyle w:val="TAC"/>
            </w:pPr>
            <w:r>
              <w:t>1</w:t>
            </w:r>
          </w:p>
        </w:tc>
        <w:tc>
          <w:tcPr>
            <w:tcW w:w="3440" w:type="dxa"/>
            <w:tcBorders>
              <w:left w:val="double" w:sz="4" w:space="0" w:color="auto"/>
            </w:tcBorders>
            <w:vAlign w:val="center"/>
          </w:tcPr>
          <w:p w14:paraId="3962A92A" w14:textId="77777777" w:rsidR="00C231B8" w:rsidRDefault="00350025">
            <w:pPr>
              <w:pStyle w:val="TAC"/>
            </w:pPr>
            <w:r>
              <w:rPr>
                <w:rFonts w:cs="Arial"/>
                <w:kern w:val="24"/>
                <w:szCs w:val="18"/>
              </w:rPr>
              <w:t xml:space="preserve">1 </w:t>
            </w:r>
          </w:p>
        </w:tc>
        <w:tc>
          <w:tcPr>
            <w:tcW w:w="1567" w:type="dxa"/>
            <w:vAlign w:val="center"/>
          </w:tcPr>
          <w:p w14:paraId="3962A92B" w14:textId="77777777" w:rsidR="00C231B8" w:rsidRDefault="00350025">
            <w:pPr>
              <w:pStyle w:val="TAC"/>
            </w:pPr>
            <w:r>
              <w:rPr>
                <w:rFonts w:cs="Arial"/>
                <w:kern w:val="24"/>
                <w:szCs w:val="18"/>
              </w:rPr>
              <w:t>24</w:t>
            </w:r>
          </w:p>
        </w:tc>
        <w:tc>
          <w:tcPr>
            <w:tcW w:w="1877" w:type="dxa"/>
            <w:vAlign w:val="center"/>
          </w:tcPr>
          <w:p w14:paraId="3962A92C" w14:textId="77777777" w:rsidR="00C231B8" w:rsidRDefault="00350025">
            <w:pPr>
              <w:pStyle w:val="TAC"/>
            </w:pPr>
            <w:r>
              <w:rPr>
                <w:rFonts w:cs="Arial"/>
                <w:kern w:val="24"/>
                <w:szCs w:val="18"/>
              </w:rPr>
              <w:t>2</w:t>
            </w:r>
          </w:p>
        </w:tc>
        <w:tc>
          <w:tcPr>
            <w:tcW w:w="1494" w:type="dxa"/>
            <w:vAlign w:val="center"/>
          </w:tcPr>
          <w:p w14:paraId="3962A92D" w14:textId="77777777" w:rsidR="00C231B8" w:rsidRDefault="00350025">
            <w:pPr>
              <w:pStyle w:val="TAC"/>
            </w:pPr>
            <w:r>
              <w:rPr>
                <w:rFonts w:cs="Arial"/>
                <w:kern w:val="24"/>
                <w:szCs w:val="18"/>
              </w:rPr>
              <w:t>4</w:t>
            </w:r>
          </w:p>
        </w:tc>
      </w:tr>
      <w:tr w:rsidR="00C231B8" w14:paraId="3962A934" w14:textId="77777777">
        <w:trPr>
          <w:cantSplit/>
          <w:trHeight w:val="202"/>
        </w:trPr>
        <w:tc>
          <w:tcPr>
            <w:tcW w:w="796" w:type="dxa"/>
            <w:tcBorders>
              <w:right w:val="double" w:sz="4" w:space="0" w:color="auto"/>
            </w:tcBorders>
            <w:shd w:val="clear" w:color="auto" w:fill="auto"/>
            <w:vAlign w:val="center"/>
          </w:tcPr>
          <w:p w14:paraId="3962A92F" w14:textId="77777777" w:rsidR="00C231B8" w:rsidRDefault="00350025">
            <w:pPr>
              <w:pStyle w:val="TAC"/>
            </w:pPr>
            <w:r>
              <w:t>2</w:t>
            </w:r>
          </w:p>
        </w:tc>
        <w:tc>
          <w:tcPr>
            <w:tcW w:w="3440" w:type="dxa"/>
            <w:tcBorders>
              <w:left w:val="double" w:sz="4" w:space="0" w:color="auto"/>
            </w:tcBorders>
            <w:vAlign w:val="center"/>
          </w:tcPr>
          <w:p w14:paraId="3962A930" w14:textId="77777777" w:rsidR="00C231B8" w:rsidRDefault="00350025">
            <w:pPr>
              <w:pStyle w:val="TAC"/>
            </w:pPr>
            <w:r>
              <w:rPr>
                <w:rFonts w:cs="Arial"/>
                <w:kern w:val="24"/>
                <w:szCs w:val="18"/>
              </w:rPr>
              <w:t xml:space="preserve">1 </w:t>
            </w:r>
          </w:p>
        </w:tc>
        <w:tc>
          <w:tcPr>
            <w:tcW w:w="1567" w:type="dxa"/>
            <w:vAlign w:val="center"/>
          </w:tcPr>
          <w:p w14:paraId="3962A931" w14:textId="77777777" w:rsidR="00C231B8" w:rsidRDefault="00350025">
            <w:pPr>
              <w:pStyle w:val="TAC"/>
            </w:pPr>
            <w:r>
              <w:rPr>
                <w:rFonts w:cs="Arial"/>
                <w:kern w:val="24"/>
                <w:szCs w:val="18"/>
              </w:rPr>
              <w:t>48</w:t>
            </w:r>
          </w:p>
        </w:tc>
        <w:tc>
          <w:tcPr>
            <w:tcW w:w="1877" w:type="dxa"/>
            <w:vAlign w:val="center"/>
          </w:tcPr>
          <w:p w14:paraId="3962A932" w14:textId="77777777" w:rsidR="00C231B8" w:rsidRDefault="00350025">
            <w:pPr>
              <w:pStyle w:val="TAC"/>
            </w:pPr>
            <w:r>
              <w:rPr>
                <w:rFonts w:cs="Arial"/>
                <w:kern w:val="24"/>
                <w:szCs w:val="18"/>
              </w:rPr>
              <w:t>1</w:t>
            </w:r>
          </w:p>
        </w:tc>
        <w:tc>
          <w:tcPr>
            <w:tcW w:w="1494" w:type="dxa"/>
            <w:vAlign w:val="center"/>
          </w:tcPr>
          <w:p w14:paraId="3962A933" w14:textId="77777777" w:rsidR="00C231B8" w:rsidRDefault="00350025">
            <w:pPr>
              <w:pStyle w:val="TAC"/>
            </w:pPr>
            <w:r>
              <w:rPr>
                <w:rFonts w:cs="Arial"/>
                <w:kern w:val="24"/>
                <w:szCs w:val="18"/>
              </w:rPr>
              <w:t>14</w:t>
            </w:r>
          </w:p>
        </w:tc>
      </w:tr>
      <w:tr w:rsidR="00C231B8" w14:paraId="3962A93A" w14:textId="77777777">
        <w:trPr>
          <w:cantSplit/>
          <w:trHeight w:val="202"/>
        </w:trPr>
        <w:tc>
          <w:tcPr>
            <w:tcW w:w="796" w:type="dxa"/>
            <w:tcBorders>
              <w:right w:val="double" w:sz="4" w:space="0" w:color="auto"/>
            </w:tcBorders>
            <w:shd w:val="clear" w:color="auto" w:fill="auto"/>
            <w:vAlign w:val="center"/>
          </w:tcPr>
          <w:p w14:paraId="3962A935" w14:textId="77777777" w:rsidR="00C231B8" w:rsidRDefault="00350025">
            <w:pPr>
              <w:pStyle w:val="TAC"/>
            </w:pPr>
            <w:r>
              <w:t>3</w:t>
            </w:r>
          </w:p>
        </w:tc>
        <w:tc>
          <w:tcPr>
            <w:tcW w:w="3440" w:type="dxa"/>
            <w:tcBorders>
              <w:left w:val="double" w:sz="4" w:space="0" w:color="auto"/>
            </w:tcBorders>
            <w:vAlign w:val="center"/>
          </w:tcPr>
          <w:p w14:paraId="3962A936" w14:textId="77777777" w:rsidR="00C231B8" w:rsidRDefault="00350025">
            <w:pPr>
              <w:pStyle w:val="TAC"/>
            </w:pPr>
            <w:r>
              <w:rPr>
                <w:rFonts w:cs="Arial"/>
                <w:kern w:val="24"/>
                <w:szCs w:val="18"/>
              </w:rPr>
              <w:t xml:space="preserve">1 </w:t>
            </w:r>
          </w:p>
        </w:tc>
        <w:tc>
          <w:tcPr>
            <w:tcW w:w="1567" w:type="dxa"/>
            <w:vAlign w:val="center"/>
          </w:tcPr>
          <w:p w14:paraId="3962A937" w14:textId="77777777" w:rsidR="00C231B8" w:rsidRDefault="00350025">
            <w:pPr>
              <w:pStyle w:val="TAC"/>
            </w:pPr>
            <w:r>
              <w:rPr>
                <w:rFonts w:cs="Arial"/>
                <w:kern w:val="24"/>
                <w:szCs w:val="18"/>
              </w:rPr>
              <w:t>48</w:t>
            </w:r>
          </w:p>
        </w:tc>
        <w:tc>
          <w:tcPr>
            <w:tcW w:w="1877" w:type="dxa"/>
            <w:vAlign w:val="center"/>
          </w:tcPr>
          <w:p w14:paraId="3962A938" w14:textId="77777777" w:rsidR="00C231B8" w:rsidRDefault="00350025">
            <w:pPr>
              <w:pStyle w:val="TAC"/>
            </w:pPr>
            <w:r>
              <w:rPr>
                <w:rFonts w:cs="Arial"/>
                <w:kern w:val="24"/>
                <w:szCs w:val="18"/>
              </w:rPr>
              <w:t>2</w:t>
            </w:r>
          </w:p>
        </w:tc>
        <w:tc>
          <w:tcPr>
            <w:tcW w:w="1494" w:type="dxa"/>
            <w:vAlign w:val="center"/>
          </w:tcPr>
          <w:p w14:paraId="3962A939" w14:textId="77777777" w:rsidR="00C231B8" w:rsidRDefault="00350025">
            <w:pPr>
              <w:pStyle w:val="TAC"/>
            </w:pPr>
            <w:r>
              <w:rPr>
                <w:rFonts w:cs="Arial"/>
                <w:kern w:val="24"/>
                <w:szCs w:val="18"/>
              </w:rPr>
              <w:t>14</w:t>
            </w:r>
          </w:p>
        </w:tc>
      </w:tr>
      <w:tr w:rsidR="00C231B8" w14:paraId="3962A941" w14:textId="77777777">
        <w:trPr>
          <w:cantSplit/>
          <w:trHeight w:val="588"/>
        </w:trPr>
        <w:tc>
          <w:tcPr>
            <w:tcW w:w="796" w:type="dxa"/>
            <w:tcBorders>
              <w:right w:val="double" w:sz="4" w:space="0" w:color="auto"/>
            </w:tcBorders>
            <w:shd w:val="clear" w:color="auto" w:fill="auto"/>
            <w:vAlign w:val="center"/>
          </w:tcPr>
          <w:p w14:paraId="3962A93B" w14:textId="77777777" w:rsidR="00C231B8" w:rsidRDefault="00350025">
            <w:pPr>
              <w:pStyle w:val="TAC"/>
            </w:pPr>
            <w:r>
              <w:t>4</w:t>
            </w:r>
          </w:p>
        </w:tc>
        <w:tc>
          <w:tcPr>
            <w:tcW w:w="3440" w:type="dxa"/>
            <w:tcBorders>
              <w:left w:val="double" w:sz="4" w:space="0" w:color="auto"/>
            </w:tcBorders>
            <w:vAlign w:val="center"/>
          </w:tcPr>
          <w:p w14:paraId="3962A93C" w14:textId="77777777" w:rsidR="00C231B8" w:rsidRDefault="00350025">
            <w:pPr>
              <w:pStyle w:val="TAC"/>
            </w:pPr>
            <w:r>
              <w:rPr>
                <w:rFonts w:cs="Arial"/>
                <w:kern w:val="24"/>
                <w:szCs w:val="18"/>
              </w:rPr>
              <w:t xml:space="preserve">3 </w:t>
            </w:r>
          </w:p>
        </w:tc>
        <w:tc>
          <w:tcPr>
            <w:tcW w:w="1567" w:type="dxa"/>
            <w:vAlign w:val="center"/>
          </w:tcPr>
          <w:p w14:paraId="3962A93D" w14:textId="77777777" w:rsidR="00C231B8" w:rsidRDefault="00350025">
            <w:pPr>
              <w:pStyle w:val="TAC"/>
            </w:pPr>
            <w:r>
              <w:rPr>
                <w:rFonts w:cs="Arial"/>
                <w:kern w:val="24"/>
                <w:szCs w:val="18"/>
              </w:rPr>
              <w:t>24</w:t>
            </w:r>
          </w:p>
        </w:tc>
        <w:tc>
          <w:tcPr>
            <w:tcW w:w="1877" w:type="dxa"/>
            <w:vAlign w:val="center"/>
          </w:tcPr>
          <w:p w14:paraId="3962A93E" w14:textId="77777777" w:rsidR="00C231B8" w:rsidRDefault="00350025">
            <w:pPr>
              <w:pStyle w:val="TAC"/>
            </w:pPr>
            <w:r>
              <w:rPr>
                <w:rFonts w:cs="Arial"/>
                <w:kern w:val="24"/>
                <w:szCs w:val="18"/>
              </w:rPr>
              <w:t>2</w:t>
            </w:r>
          </w:p>
        </w:tc>
        <w:tc>
          <w:tcPr>
            <w:tcW w:w="1494" w:type="dxa"/>
            <w:vAlign w:val="center"/>
          </w:tcPr>
          <w:p w14:paraId="3962A93F" w14:textId="77777777" w:rsidR="00C231B8" w:rsidRDefault="00350025">
            <w:pPr>
              <w:pStyle w:val="TAC"/>
              <w:rPr>
                <w:rFonts w:cs="Arial"/>
                <w:kern w:val="24"/>
                <w:szCs w:val="18"/>
              </w:rPr>
            </w:pPr>
            <w:r>
              <w:rPr>
                <w:rFonts w:cs="Arial"/>
                <w:kern w:val="24"/>
                <w:szCs w:val="18"/>
              </w:rPr>
              <w:t xml:space="preserve">-20 if </w:t>
            </w:r>
            <w:r>
              <w:rPr>
                <w:noProof/>
                <w:position w:val="-10"/>
                <w:lang w:eastAsia="zh-TW"/>
              </w:rPr>
              <w:drawing>
                <wp:inline distT="0" distB="0" distL="0" distR="0" wp14:anchorId="3962B5E8" wp14:editId="3962B5E9">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3962A940" w14:textId="77777777" w:rsidR="00C231B8" w:rsidRDefault="00350025">
            <w:pPr>
              <w:pStyle w:val="TAC"/>
            </w:pPr>
            <w:r>
              <w:rPr>
                <w:rFonts w:cs="Arial"/>
                <w:kern w:val="24"/>
                <w:szCs w:val="18"/>
              </w:rPr>
              <w:t xml:space="preserve">-21 if </w:t>
            </w:r>
            <w:r>
              <w:rPr>
                <w:noProof/>
                <w:position w:val="-10"/>
                <w:lang w:eastAsia="zh-TW"/>
              </w:rPr>
              <w:drawing>
                <wp:inline distT="0" distB="0" distL="0" distR="0" wp14:anchorId="3962B5EA" wp14:editId="3962B5EB">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C231B8" w14:paraId="3962A947" w14:textId="77777777">
        <w:trPr>
          <w:cantSplit/>
          <w:trHeight w:val="202"/>
        </w:trPr>
        <w:tc>
          <w:tcPr>
            <w:tcW w:w="796" w:type="dxa"/>
            <w:tcBorders>
              <w:right w:val="double" w:sz="4" w:space="0" w:color="auto"/>
            </w:tcBorders>
            <w:shd w:val="clear" w:color="auto" w:fill="auto"/>
            <w:vAlign w:val="center"/>
          </w:tcPr>
          <w:p w14:paraId="3962A942" w14:textId="77777777" w:rsidR="00C231B8" w:rsidRDefault="00350025">
            <w:pPr>
              <w:pStyle w:val="TAC"/>
            </w:pPr>
            <w:r>
              <w:t>5</w:t>
            </w:r>
          </w:p>
        </w:tc>
        <w:tc>
          <w:tcPr>
            <w:tcW w:w="3440" w:type="dxa"/>
            <w:tcBorders>
              <w:left w:val="double" w:sz="4" w:space="0" w:color="auto"/>
            </w:tcBorders>
            <w:vAlign w:val="center"/>
          </w:tcPr>
          <w:p w14:paraId="3962A943" w14:textId="77777777" w:rsidR="00C231B8" w:rsidRDefault="00350025">
            <w:pPr>
              <w:pStyle w:val="TAC"/>
            </w:pPr>
            <w:r>
              <w:rPr>
                <w:rFonts w:cs="Arial"/>
                <w:kern w:val="24"/>
                <w:szCs w:val="18"/>
              </w:rPr>
              <w:t xml:space="preserve">3 </w:t>
            </w:r>
          </w:p>
        </w:tc>
        <w:tc>
          <w:tcPr>
            <w:tcW w:w="1567" w:type="dxa"/>
            <w:vAlign w:val="center"/>
          </w:tcPr>
          <w:p w14:paraId="3962A944" w14:textId="77777777" w:rsidR="00C231B8" w:rsidRDefault="00350025">
            <w:pPr>
              <w:pStyle w:val="TAC"/>
            </w:pPr>
            <w:r>
              <w:rPr>
                <w:rFonts w:cs="Arial"/>
                <w:kern w:val="24"/>
                <w:szCs w:val="18"/>
              </w:rPr>
              <w:t>24</w:t>
            </w:r>
          </w:p>
        </w:tc>
        <w:tc>
          <w:tcPr>
            <w:tcW w:w="1877" w:type="dxa"/>
            <w:vAlign w:val="center"/>
          </w:tcPr>
          <w:p w14:paraId="3962A945" w14:textId="77777777" w:rsidR="00C231B8" w:rsidRDefault="00350025">
            <w:pPr>
              <w:pStyle w:val="TAC"/>
            </w:pPr>
            <w:r>
              <w:rPr>
                <w:rFonts w:cs="Arial"/>
                <w:kern w:val="24"/>
                <w:szCs w:val="18"/>
              </w:rPr>
              <w:t>2</w:t>
            </w:r>
          </w:p>
        </w:tc>
        <w:tc>
          <w:tcPr>
            <w:tcW w:w="1494" w:type="dxa"/>
            <w:vAlign w:val="center"/>
          </w:tcPr>
          <w:p w14:paraId="3962A946" w14:textId="77777777" w:rsidR="00C231B8" w:rsidRDefault="00350025">
            <w:pPr>
              <w:pStyle w:val="TAC"/>
            </w:pPr>
            <w:r>
              <w:rPr>
                <w:rFonts w:cs="Arial"/>
                <w:kern w:val="24"/>
                <w:szCs w:val="18"/>
              </w:rPr>
              <w:t>24</w:t>
            </w:r>
          </w:p>
        </w:tc>
      </w:tr>
      <w:tr w:rsidR="00C231B8" w14:paraId="3962A94E" w14:textId="77777777">
        <w:trPr>
          <w:cantSplit/>
          <w:trHeight w:val="615"/>
        </w:trPr>
        <w:tc>
          <w:tcPr>
            <w:tcW w:w="796" w:type="dxa"/>
            <w:tcBorders>
              <w:right w:val="double" w:sz="4" w:space="0" w:color="auto"/>
            </w:tcBorders>
            <w:shd w:val="clear" w:color="auto" w:fill="auto"/>
            <w:vAlign w:val="center"/>
          </w:tcPr>
          <w:p w14:paraId="3962A948" w14:textId="77777777" w:rsidR="00C231B8" w:rsidRDefault="00350025">
            <w:pPr>
              <w:pStyle w:val="TAC"/>
            </w:pPr>
            <w:r>
              <w:t>6</w:t>
            </w:r>
          </w:p>
        </w:tc>
        <w:tc>
          <w:tcPr>
            <w:tcW w:w="3440" w:type="dxa"/>
            <w:tcBorders>
              <w:left w:val="double" w:sz="4" w:space="0" w:color="auto"/>
            </w:tcBorders>
            <w:vAlign w:val="center"/>
          </w:tcPr>
          <w:p w14:paraId="3962A949" w14:textId="77777777" w:rsidR="00C231B8" w:rsidRDefault="00350025">
            <w:pPr>
              <w:pStyle w:val="TAC"/>
            </w:pPr>
            <w:r>
              <w:rPr>
                <w:rFonts w:cs="Arial"/>
                <w:kern w:val="24"/>
                <w:szCs w:val="18"/>
              </w:rPr>
              <w:t xml:space="preserve">3 </w:t>
            </w:r>
          </w:p>
        </w:tc>
        <w:tc>
          <w:tcPr>
            <w:tcW w:w="1567" w:type="dxa"/>
            <w:vAlign w:val="center"/>
          </w:tcPr>
          <w:p w14:paraId="3962A94A" w14:textId="77777777" w:rsidR="00C231B8" w:rsidRDefault="00350025">
            <w:pPr>
              <w:pStyle w:val="TAC"/>
            </w:pPr>
            <w:r>
              <w:rPr>
                <w:rFonts w:cs="Arial"/>
                <w:kern w:val="24"/>
                <w:szCs w:val="18"/>
              </w:rPr>
              <w:t>48</w:t>
            </w:r>
          </w:p>
        </w:tc>
        <w:tc>
          <w:tcPr>
            <w:tcW w:w="1877" w:type="dxa"/>
            <w:vAlign w:val="center"/>
          </w:tcPr>
          <w:p w14:paraId="3962A94B" w14:textId="77777777" w:rsidR="00C231B8" w:rsidRDefault="00350025">
            <w:pPr>
              <w:pStyle w:val="TAC"/>
            </w:pPr>
            <w:r>
              <w:rPr>
                <w:rFonts w:cs="Arial"/>
                <w:kern w:val="24"/>
                <w:szCs w:val="18"/>
              </w:rPr>
              <w:t>2</w:t>
            </w:r>
          </w:p>
        </w:tc>
        <w:tc>
          <w:tcPr>
            <w:tcW w:w="1494" w:type="dxa"/>
            <w:vAlign w:val="center"/>
          </w:tcPr>
          <w:p w14:paraId="3962A94C" w14:textId="77777777" w:rsidR="00C231B8" w:rsidRDefault="00350025">
            <w:pPr>
              <w:pStyle w:val="TAC"/>
              <w:rPr>
                <w:rFonts w:cs="Arial"/>
                <w:kern w:val="24"/>
                <w:szCs w:val="18"/>
              </w:rPr>
            </w:pPr>
            <w:r>
              <w:rPr>
                <w:rFonts w:cs="Arial"/>
                <w:kern w:val="24"/>
                <w:szCs w:val="18"/>
              </w:rPr>
              <w:t xml:space="preserve">-20 if </w:t>
            </w:r>
            <w:r>
              <w:rPr>
                <w:noProof/>
                <w:position w:val="-10"/>
                <w:lang w:eastAsia="zh-TW"/>
              </w:rPr>
              <w:drawing>
                <wp:inline distT="0" distB="0" distL="0" distR="0" wp14:anchorId="3962B5EC" wp14:editId="3962B5ED">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3962A94D" w14:textId="77777777" w:rsidR="00C231B8" w:rsidRDefault="00350025">
            <w:pPr>
              <w:pStyle w:val="TAC"/>
            </w:pPr>
            <w:r>
              <w:rPr>
                <w:rFonts w:cs="Arial"/>
                <w:kern w:val="24"/>
                <w:szCs w:val="18"/>
              </w:rPr>
              <w:t xml:space="preserve">-21 if </w:t>
            </w:r>
            <w:r>
              <w:rPr>
                <w:noProof/>
                <w:position w:val="-10"/>
                <w:lang w:eastAsia="zh-TW"/>
              </w:rPr>
              <w:drawing>
                <wp:inline distT="0" distB="0" distL="0" distR="0" wp14:anchorId="3962B5EE" wp14:editId="3962B5EF">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C231B8" w14:paraId="3962A954" w14:textId="77777777">
        <w:trPr>
          <w:cantSplit/>
          <w:trHeight w:val="202"/>
        </w:trPr>
        <w:tc>
          <w:tcPr>
            <w:tcW w:w="796" w:type="dxa"/>
            <w:tcBorders>
              <w:right w:val="double" w:sz="4" w:space="0" w:color="auto"/>
            </w:tcBorders>
            <w:shd w:val="clear" w:color="auto" w:fill="auto"/>
            <w:vAlign w:val="center"/>
          </w:tcPr>
          <w:p w14:paraId="3962A94F" w14:textId="77777777" w:rsidR="00C231B8" w:rsidRDefault="00350025">
            <w:pPr>
              <w:pStyle w:val="TAC"/>
            </w:pPr>
            <w:r>
              <w:t>7</w:t>
            </w:r>
          </w:p>
        </w:tc>
        <w:tc>
          <w:tcPr>
            <w:tcW w:w="3440" w:type="dxa"/>
            <w:tcBorders>
              <w:left w:val="double" w:sz="4" w:space="0" w:color="auto"/>
            </w:tcBorders>
            <w:vAlign w:val="center"/>
          </w:tcPr>
          <w:p w14:paraId="3962A950" w14:textId="77777777" w:rsidR="00C231B8" w:rsidRDefault="00350025">
            <w:pPr>
              <w:pStyle w:val="TAC"/>
            </w:pPr>
            <w:r>
              <w:rPr>
                <w:rFonts w:cs="Arial"/>
                <w:kern w:val="24"/>
                <w:szCs w:val="18"/>
              </w:rPr>
              <w:t xml:space="preserve">3 </w:t>
            </w:r>
          </w:p>
        </w:tc>
        <w:tc>
          <w:tcPr>
            <w:tcW w:w="1567" w:type="dxa"/>
            <w:vAlign w:val="center"/>
          </w:tcPr>
          <w:p w14:paraId="3962A951" w14:textId="77777777" w:rsidR="00C231B8" w:rsidRDefault="00350025">
            <w:pPr>
              <w:pStyle w:val="TAC"/>
            </w:pPr>
            <w:r>
              <w:rPr>
                <w:rFonts w:cs="Arial"/>
                <w:kern w:val="24"/>
                <w:szCs w:val="18"/>
              </w:rPr>
              <w:t>48</w:t>
            </w:r>
          </w:p>
        </w:tc>
        <w:tc>
          <w:tcPr>
            <w:tcW w:w="1877" w:type="dxa"/>
            <w:vAlign w:val="center"/>
          </w:tcPr>
          <w:p w14:paraId="3962A952" w14:textId="77777777" w:rsidR="00C231B8" w:rsidRDefault="00350025">
            <w:pPr>
              <w:pStyle w:val="TAC"/>
            </w:pPr>
            <w:r>
              <w:rPr>
                <w:rFonts w:cs="Arial"/>
                <w:kern w:val="24"/>
                <w:szCs w:val="18"/>
              </w:rPr>
              <w:t>2</w:t>
            </w:r>
          </w:p>
        </w:tc>
        <w:tc>
          <w:tcPr>
            <w:tcW w:w="1494" w:type="dxa"/>
            <w:vAlign w:val="center"/>
          </w:tcPr>
          <w:p w14:paraId="3962A953" w14:textId="77777777" w:rsidR="00C231B8" w:rsidRDefault="00350025">
            <w:pPr>
              <w:pStyle w:val="TAC"/>
            </w:pPr>
            <w:r>
              <w:rPr>
                <w:rFonts w:cs="Arial"/>
                <w:kern w:val="24"/>
                <w:szCs w:val="18"/>
              </w:rPr>
              <w:t>48</w:t>
            </w:r>
          </w:p>
        </w:tc>
      </w:tr>
      <w:tr w:rsidR="00C231B8" w14:paraId="3962A957" w14:textId="77777777">
        <w:trPr>
          <w:cantSplit/>
          <w:trHeight w:val="202"/>
        </w:trPr>
        <w:tc>
          <w:tcPr>
            <w:tcW w:w="796" w:type="dxa"/>
            <w:tcBorders>
              <w:right w:val="double" w:sz="4" w:space="0" w:color="auto"/>
            </w:tcBorders>
            <w:shd w:val="clear" w:color="auto" w:fill="auto"/>
            <w:vAlign w:val="center"/>
          </w:tcPr>
          <w:p w14:paraId="3962A955" w14:textId="77777777" w:rsidR="00C231B8" w:rsidRDefault="00350025">
            <w:pPr>
              <w:pStyle w:val="TAC"/>
            </w:pPr>
            <w:r>
              <w:t>8</w:t>
            </w:r>
          </w:p>
        </w:tc>
        <w:tc>
          <w:tcPr>
            <w:tcW w:w="8380" w:type="dxa"/>
            <w:gridSpan w:val="4"/>
            <w:tcBorders>
              <w:left w:val="double" w:sz="4" w:space="0" w:color="auto"/>
            </w:tcBorders>
            <w:vAlign w:val="center"/>
          </w:tcPr>
          <w:p w14:paraId="3962A956" w14:textId="77777777" w:rsidR="00C231B8" w:rsidRDefault="00350025">
            <w:pPr>
              <w:pStyle w:val="TAC"/>
            </w:pPr>
            <w:r>
              <w:rPr>
                <w:rFonts w:cs="Arial"/>
                <w:kern w:val="24"/>
                <w:szCs w:val="18"/>
              </w:rPr>
              <w:t>Reserved</w:t>
            </w:r>
          </w:p>
        </w:tc>
      </w:tr>
      <w:tr w:rsidR="00C231B8" w14:paraId="3962A95A" w14:textId="77777777">
        <w:trPr>
          <w:cantSplit/>
          <w:trHeight w:val="211"/>
        </w:trPr>
        <w:tc>
          <w:tcPr>
            <w:tcW w:w="796" w:type="dxa"/>
            <w:tcBorders>
              <w:right w:val="double" w:sz="4" w:space="0" w:color="auto"/>
            </w:tcBorders>
            <w:shd w:val="clear" w:color="auto" w:fill="auto"/>
            <w:vAlign w:val="center"/>
          </w:tcPr>
          <w:p w14:paraId="3962A958" w14:textId="77777777" w:rsidR="00C231B8" w:rsidRDefault="00350025">
            <w:pPr>
              <w:pStyle w:val="TAC"/>
            </w:pPr>
            <w:r>
              <w:t>9</w:t>
            </w:r>
          </w:p>
        </w:tc>
        <w:tc>
          <w:tcPr>
            <w:tcW w:w="8380" w:type="dxa"/>
            <w:gridSpan w:val="4"/>
            <w:tcBorders>
              <w:left w:val="double" w:sz="4" w:space="0" w:color="auto"/>
            </w:tcBorders>
            <w:vAlign w:val="center"/>
          </w:tcPr>
          <w:p w14:paraId="3962A959" w14:textId="77777777" w:rsidR="00C231B8" w:rsidRDefault="00350025">
            <w:pPr>
              <w:pStyle w:val="TAC"/>
            </w:pPr>
            <w:r>
              <w:rPr>
                <w:rFonts w:cs="Arial"/>
                <w:kern w:val="24"/>
                <w:szCs w:val="18"/>
              </w:rPr>
              <w:t>Reserved</w:t>
            </w:r>
          </w:p>
        </w:tc>
      </w:tr>
      <w:tr w:rsidR="00C231B8" w14:paraId="3962A95D" w14:textId="77777777">
        <w:trPr>
          <w:cantSplit/>
          <w:trHeight w:val="202"/>
        </w:trPr>
        <w:tc>
          <w:tcPr>
            <w:tcW w:w="796" w:type="dxa"/>
            <w:tcBorders>
              <w:right w:val="double" w:sz="4" w:space="0" w:color="auto"/>
            </w:tcBorders>
            <w:shd w:val="clear" w:color="auto" w:fill="auto"/>
            <w:vAlign w:val="center"/>
          </w:tcPr>
          <w:p w14:paraId="3962A95B" w14:textId="77777777" w:rsidR="00C231B8" w:rsidRDefault="00350025">
            <w:pPr>
              <w:pStyle w:val="TAC"/>
            </w:pPr>
            <w:r>
              <w:t>10</w:t>
            </w:r>
          </w:p>
        </w:tc>
        <w:tc>
          <w:tcPr>
            <w:tcW w:w="8380" w:type="dxa"/>
            <w:gridSpan w:val="4"/>
            <w:tcBorders>
              <w:left w:val="double" w:sz="4" w:space="0" w:color="auto"/>
            </w:tcBorders>
            <w:vAlign w:val="center"/>
          </w:tcPr>
          <w:p w14:paraId="3962A95C" w14:textId="77777777" w:rsidR="00C231B8" w:rsidRDefault="00350025">
            <w:pPr>
              <w:pStyle w:val="TAC"/>
            </w:pPr>
            <w:r>
              <w:rPr>
                <w:rFonts w:cs="Arial"/>
                <w:kern w:val="24"/>
                <w:szCs w:val="18"/>
              </w:rPr>
              <w:t>Reserved</w:t>
            </w:r>
          </w:p>
        </w:tc>
      </w:tr>
      <w:tr w:rsidR="00C231B8" w14:paraId="3962A960" w14:textId="77777777">
        <w:trPr>
          <w:cantSplit/>
          <w:trHeight w:val="202"/>
        </w:trPr>
        <w:tc>
          <w:tcPr>
            <w:tcW w:w="796" w:type="dxa"/>
            <w:tcBorders>
              <w:right w:val="double" w:sz="4" w:space="0" w:color="auto"/>
            </w:tcBorders>
            <w:shd w:val="clear" w:color="auto" w:fill="auto"/>
            <w:vAlign w:val="center"/>
          </w:tcPr>
          <w:p w14:paraId="3962A95E" w14:textId="77777777" w:rsidR="00C231B8" w:rsidRDefault="00350025">
            <w:pPr>
              <w:pStyle w:val="TAC"/>
            </w:pPr>
            <w:r>
              <w:t>11</w:t>
            </w:r>
          </w:p>
        </w:tc>
        <w:tc>
          <w:tcPr>
            <w:tcW w:w="8380" w:type="dxa"/>
            <w:gridSpan w:val="4"/>
            <w:tcBorders>
              <w:left w:val="double" w:sz="4" w:space="0" w:color="auto"/>
            </w:tcBorders>
            <w:vAlign w:val="center"/>
          </w:tcPr>
          <w:p w14:paraId="3962A95F" w14:textId="77777777" w:rsidR="00C231B8" w:rsidRDefault="00350025">
            <w:pPr>
              <w:pStyle w:val="TAC"/>
            </w:pPr>
            <w:r>
              <w:rPr>
                <w:rFonts w:cs="Arial"/>
                <w:kern w:val="24"/>
                <w:szCs w:val="18"/>
              </w:rPr>
              <w:t>Reserved</w:t>
            </w:r>
          </w:p>
        </w:tc>
      </w:tr>
      <w:tr w:rsidR="00C231B8" w14:paraId="3962A963" w14:textId="77777777">
        <w:trPr>
          <w:cantSplit/>
          <w:trHeight w:val="211"/>
        </w:trPr>
        <w:tc>
          <w:tcPr>
            <w:tcW w:w="796" w:type="dxa"/>
            <w:tcBorders>
              <w:right w:val="double" w:sz="4" w:space="0" w:color="auto"/>
            </w:tcBorders>
            <w:shd w:val="clear" w:color="auto" w:fill="auto"/>
            <w:vAlign w:val="center"/>
          </w:tcPr>
          <w:p w14:paraId="3962A961" w14:textId="77777777" w:rsidR="00C231B8" w:rsidRDefault="00350025">
            <w:pPr>
              <w:pStyle w:val="TAC"/>
            </w:pPr>
            <w:r>
              <w:t>12</w:t>
            </w:r>
          </w:p>
        </w:tc>
        <w:tc>
          <w:tcPr>
            <w:tcW w:w="8380" w:type="dxa"/>
            <w:gridSpan w:val="4"/>
            <w:tcBorders>
              <w:left w:val="double" w:sz="4" w:space="0" w:color="auto"/>
            </w:tcBorders>
            <w:vAlign w:val="center"/>
          </w:tcPr>
          <w:p w14:paraId="3962A962" w14:textId="77777777" w:rsidR="00C231B8" w:rsidRDefault="00350025">
            <w:pPr>
              <w:pStyle w:val="TAC"/>
            </w:pPr>
            <w:r>
              <w:rPr>
                <w:rFonts w:cs="Arial"/>
                <w:kern w:val="24"/>
                <w:szCs w:val="18"/>
              </w:rPr>
              <w:t>Reserved</w:t>
            </w:r>
          </w:p>
        </w:tc>
      </w:tr>
      <w:tr w:rsidR="00C231B8" w14:paraId="3962A966" w14:textId="77777777">
        <w:trPr>
          <w:cantSplit/>
          <w:trHeight w:val="202"/>
        </w:trPr>
        <w:tc>
          <w:tcPr>
            <w:tcW w:w="796" w:type="dxa"/>
            <w:tcBorders>
              <w:right w:val="double" w:sz="4" w:space="0" w:color="auto"/>
            </w:tcBorders>
            <w:shd w:val="clear" w:color="auto" w:fill="auto"/>
            <w:vAlign w:val="center"/>
          </w:tcPr>
          <w:p w14:paraId="3962A964" w14:textId="77777777" w:rsidR="00C231B8" w:rsidRDefault="00350025">
            <w:pPr>
              <w:pStyle w:val="TAC"/>
            </w:pPr>
            <w:r>
              <w:t>13</w:t>
            </w:r>
          </w:p>
        </w:tc>
        <w:tc>
          <w:tcPr>
            <w:tcW w:w="8380" w:type="dxa"/>
            <w:gridSpan w:val="4"/>
            <w:tcBorders>
              <w:left w:val="double" w:sz="4" w:space="0" w:color="auto"/>
            </w:tcBorders>
            <w:vAlign w:val="center"/>
          </w:tcPr>
          <w:p w14:paraId="3962A965" w14:textId="77777777" w:rsidR="00C231B8" w:rsidRDefault="00350025">
            <w:pPr>
              <w:pStyle w:val="TAC"/>
            </w:pPr>
            <w:r>
              <w:rPr>
                <w:rFonts w:cs="Arial"/>
                <w:kern w:val="24"/>
                <w:szCs w:val="18"/>
              </w:rPr>
              <w:t>Reserved</w:t>
            </w:r>
          </w:p>
        </w:tc>
      </w:tr>
      <w:tr w:rsidR="00C231B8" w14:paraId="3962A969" w14:textId="77777777">
        <w:trPr>
          <w:cantSplit/>
          <w:trHeight w:val="202"/>
        </w:trPr>
        <w:tc>
          <w:tcPr>
            <w:tcW w:w="796" w:type="dxa"/>
            <w:tcBorders>
              <w:right w:val="double" w:sz="4" w:space="0" w:color="auto"/>
            </w:tcBorders>
            <w:shd w:val="clear" w:color="auto" w:fill="auto"/>
            <w:vAlign w:val="center"/>
          </w:tcPr>
          <w:p w14:paraId="3962A967" w14:textId="77777777" w:rsidR="00C231B8" w:rsidRDefault="00350025">
            <w:pPr>
              <w:pStyle w:val="TAC"/>
            </w:pPr>
            <w:r>
              <w:t>14</w:t>
            </w:r>
          </w:p>
        </w:tc>
        <w:tc>
          <w:tcPr>
            <w:tcW w:w="8380" w:type="dxa"/>
            <w:gridSpan w:val="4"/>
            <w:tcBorders>
              <w:left w:val="double" w:sz="4" w:space="0" w:color="auto"/>
            </w:tcBorders>
            <w:vAlign w:val="center"/>
          </w:tcPr>
          <w:p w14:paraId="3962A968" w14:textId="77777777" w:rsidR="00C231B8" w:rsidRDefault="00350025">
            <w:pPr>
              <w:pStyle w:val="TAC"/>
            </w:pPr>
            <w:r>
              <w:rPr>
                <w:rFonts w:cs="Arial"/>
                <w:kern w:val="24"/>
                <w:szCs w:val="18"/>
              </w:rPr>
              <w:t>Reserved</w:t>
            </w:r>
          </w:p>
        </w:tc>
      </w:tr>
      <w:tr w:rsidR="00C231B8" w14:paraId="3962A96C" w14:textId="77777777">
        <w:trPr>
          <w:cantSplit/>
          <w:trHeight w:val="211"/>
        </w:trPr>
        <w:tc>
          <w:tcPr>
            <w:tcW w:w="796" w:type="dxa"/>
            <w:tcBorders>
              <w:right w:val="double" w:sz="4" w:space="0" w:color="auto"/>
            </w:tcBorders>
            <w:shd w:val="clear" w:color="auto" w:fill="auto"/>
            <w:vAlign w:val="center"/>
          </w:tcPr>
          <w:p w14:paraId="3962A96A" w14:textId="77777777" w:rsidR="00C231B8" w:rsidRDefault="00350025">
            <w:pPr>
              <w:pStyle w:val="TAC"/>
            </w:pPr>
            <w:r>
              <w:rPr>
                <w:rFonts w:cs="Arial"/>
                <w:kern w:val="24"/>
                <w:szCs w:val="18"/>
              </w:rPr>
              <w:t>15</w:t>
            </w:r>
          </w:p>
        </w:tc>
        <w:tc>
          <w:tcPr>
            <w:tcW w:w="8380" w:type="dxa"/>
            <w:gridSpan w:val="4"/>
            <w:tcBorders>
              <w:left w:val="double" w:sz="4" w:space="0" w:color="auto"/>
            </w:tcBorders>
            <w:vAlign w:val="center"/>
          </w:tcPr>
          <w:p w14:paraId="3962A96B" w14:textId="77777777" w:rsidR="00C231B8" w:rsidRDefault="00350025">
            <w:pPr>
              <w:pStyle w:val="TAC"/>
              <w:rPr>
                <w:rFonts w:cs="Arial"/>
                <w:kern w:val="24"/>
                <w:szCs w:val="18"/>
              </w:rPr>
            </w:pPr>
            <w:r>
              <w:rPr>
                <w:rFonts w:cs="Arial"/>
                <w:kern w:val="24"/>
                <w:szCs w:val="18"/>
              </w:rPr>
              <w:t>Reserved</w:t>
            </w:r>
          </w:p>
        </w:tc>
      </w:tr>
    </w:tbl>
    <w:p w14:paraId="3962A96D" w14:textId="77777777" w:rsidR="00C231B8" w:rsidRDefault="00C231B8">
      <w:pPr>
        <w:pStyle w:val="ac"/>
        <w:spacing w:after="0"/>
        <w:rPr>
          <w:rFonts w:ascii="Times New Roman" w:hAnsi="Times New Roman"/>
          <w:sz w:val="22"/>
          <w:szCs w:val="22"/>
          <w:lang w:eastAsia="zh-CN"/>
        </w:rPr>
      </w:pPr>
    </w:p>
    <w:p w14:paraId="3962A96E" w14:textId="77777777" w:rsidR="00C231B8" w:rsidRDefault="00350025">
      <w:pPr>
        <w:pStyle w:val="TH"/>
      </w:pPr>
      <w:r>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C231B8" w14:paraId="3962A974" w14:textId="77777777">
        <w:trPr>
          <w:cantSplit/>
        </w:trPr>
        <w:tc>
          <w:tcPr>
            <w:tcW w:w="805" w:type="dxa"/>
            <w:tcBorders>
              <w:bottom w:val="double" w:sz="4" w:space="0" w:color="auto"/>
              <w:right w:val="double" w:sz="4" w:space="0" w:color="auto"/>
            </w:tcBorders>
            <w:shd w:val="clear" w:color="auto" w:fill="E0E0E0"/>
            <w:vAlign w:val="center"/>
          </w:tcPr>
          <w:p w14:paraId="3962A96F" w14:textId="77777777" w:rsidR="00C231B8" w:rsidRDefault="00350025">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3962A970" w14:textId="77777777" w:rsidR="00C231B8" w:rsidRDefault="00350025">
            <w:pPr>
              <w:pStyle w:val="TAH"/>
              <w:rPr>
                <w:bCs/>
              </w:rPr>
            </w:pPr>
            <w:r>
              <w:rPr>
                <w:noProof/>
                <w:position w:val="-6"/>
                <w:lang w:eastAsia="zh-TW"/>
              </w:rPr>
              <w:drawing>
                <wp:inline distT="0" distB="0" distL="0" distR="0" wp14:anchorId="3962B5F0" wp14:editId="3962B5F1">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3962A971" w14:textId="77777777" w:rsidR="00C231B8" w:rsidRDefault="00350025">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3962A972" w14:textId="77777777" w:rsidR="00C231B8" w:rsidRDefault="00350025">
            <w:pPr>
              <w:pStyle w:val="TAH"/>
              <w:rPr>
                <w:bCs/>
              </w:rPr>
            </w:pPr>
            <w:r>
              <w:rPr>
                <w:noProof/>
                <w:position w:val="-4"/>
                <w:lang w:eastAsia="zh-TW"/>
              </w:rPr>
              <w:drawing>
                <wp:inline distT="0" distB="0" distL="0" distR="0" wp14:anchorId="3962B5F2" wp14:editId="3962B5F3">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973" w14:textId="77777777" w:rsidR="00C231B8" w:rsidRDefault="00350025">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C231B8" w14:paraId="3962A97A" w14:textId="77777777">
        <w:trPr>
          <w:cantSplit/>
        </w:trPr>
        <w:tc>
          <w:tcPr>
            <w:tcW w:w="805" w:type="dxa"/>
            <w:tcBorders>
              <w:top w:val="double" w:sz="4" w:space="0" w:color="auto"/>
              <w:right w:val="double" w:sz="4" w:space="0" w:color="auto"/>
            </w:tcBorders>
            <w:shd w:val="clear" w:color="auto" w:fill="auto"/>
            <w:vAlign w:val="center"/>
          </w:tcPr>
          <w:p w14:paraId="3962A975" w14:textId="77777777" w:rsidR="00C231B8" w:rsidRDefault="00350025">
            <w:pPr>
              <w:pStyle w:val="TAC"/>
            </w:pPr>
            <w:r>
              <w:t>0</w:t>
            </w:r>
          </w:p>
        </w:tc>
        <w:tc>
          <w:tcPr>
            <w:tcW w:w="972" w:type="dxa"/>
            <w:tcBorders>
              <w:top w:val="double" w:sz="4" w:space="0" w:color="auto"/>
              <w:left w:val="double" w:sz="4" w:space="0" w:color="auto"/>
            </w:tcBorders>
            <w:vAlign w:val="center"/>
          </w:tcPr>
          <w:p w14:paraId="3962A976" w14:textId="77777777" w:rsidR="00C231B8" w:rsidRDefault="00350025">
            <w:pPr>
              <w:pStyle w:val="TAC"/>
            </w:pPr>
            <w:r>
              <w:rPr>
                <w:rStyle w:val="aff0"/>
                <w:rFonts w:cs="Arial"/>
                <w:szCs w:val="18"/>
              </w:rPr>
              <w:t>0</w:t>
            </w:r>
          </w:p>
        </w:tc>
        <w:tc>
          <w:tcPr>
            <w:tcW w:w="3326" w:type="dxa"/>
            <w:tcBorders>
              <w:top w:val="double" w:sz="4" w:space="0" w:color="auto"/>
            </w:tcBorders>
            <w:vAlign w:val="center"/>
          </w:tcPr>
          <w:p w14:paraId="3962A977" w14:textId="77777777" w:rsidR="00C231B8" w:rsidRDefault="00350025">
            <w:pPr>
              <w:pStyle w:val="TAC"/>
            </w:pPr>
            <w:r>
              <w:rPr>
                <w:rStyle w:val="aff0"/>
                <w:rFonts w:cs="Arial"/>
                <w:szCs w:val="18"/>
              </w:rPr>
              <w:t>1</w:t>
            </w:r>
          </w:p>
        </w:tc>
        <w:tc>
          <w:tcPr>
            <w:tcW w:w="904" w:type="dxa"/>
            <w:tcBorders>
              <w:top w:val="double" w:sz="4" w:space="0" w:color="auto"/>
            </w:tcBorders>
            <w:vAlign w:val="center"/>
          </w:tcPr>
          <w:p w14:paraId="3962A978" w14:textId="77777777" w:rsidR="00C231B8" w:rsidRDefault="00350025">
            <w:pPr>
              <w:pStyle w:val="TAC"/>
            </w:pPr>
            <w:r>
              <w:rPr>
                <w:rStyle w:val="aff0"/>
                <w:rFonts w:cs="Arial"/>
                <w:szCs w:val="18"/>
              </w:rPr>
              <w:t>1</w:t>
            </w:r>
          </w:p>
        </w:tc>
        <w:tc>
          <w:tcPr>
            <w:tcW w:w="3426" w:type="dxa"/>
            <w:tcBorders>
              <w:top w:val="double" w:sz="4" w:space="0" w:color="auto"/>
            </w:tcBorders>
            <w:vAlign w:val="center"/>
          </w:tcPr>
          <w:p w14:paraId="3962A979" w14:textId="77777777" w:rsidR="00C231B8" w:rsidRDefault="00350025">
            <w:pPr>
              <w:pStyle w:val="TAC"/>
            </w:pPr>
            <w:r>
              <w:rPr>
                <w:rStyle w:val="aff0"/>
                <w:rFonts w:cs="Arial"/>
                <w:szCs w:val="18"/>
              </w:rPr>
              <w:t>0</w:t>
            </w:r>
          </w:p>
        </w:tc>
      </w:tr>
      <w:tr w:rsidR="00C231B8" w14:paraId="3962A980" w14:textId="77777777">
        <w:trPr>
          <w:cantSplit/>
        </w:trPr>
        <w:tc>
          <w:tcPr>
            <w:tcW w:w="805" w:type="dxa"/>
            <w:tcBorders>
              <w:right w:val="double" w:sz="4" w:space="0" w:color="auto"/>
            </w:tcBorders>
            <w:shd w:val="clear" w:color="auto" w:fill="auto"/>
            <w:vAlign w:val="center"/>
          </w:tcPr>
          <w:p w14:paraId="3962A97B" w14:textId="77777777" w:rsidR="00C231B8" w:rsidRDefault="00350025">
            <w:pPr>
              <w:pStyle w:val="TAC"/>
            </w:pPr>
            <w:r>
              <w:t>1</w:t>
            </w:r>
          </w:p>
        </w:tc>
        <w:tc>
          <w:tcPr>
            <w:tcW w:w="972" w:type="dxa"/>
            <w:tcBorders>
              <w:left w:val="double" w:sz="4" w:space="0" w:color="auto"/>
            </w:tcBorders>
            <w:vAlign w:val="center"/>
          </w:tcPr>
          <w:p w14:paraId="3962A97C" w14:textId="77777777" w:rsidR="00C231B8" w:rsidRDefault="00350025">
            <w:pPr>
              <w:pStyle w:val="TAC"/>
            </w:pPr>
            <w:r>
              <w:rPr>
                <w:rStyle w:val="aff0"/>
                <w:rFonts w:cs="Arial"/>
                <w:szCs w:val="18"/>
              </w:rPr>
              <w:t>0</w:t>
            </w:r>
          </w:p>
        </w:tc>
        <w:tc>
          <w:tcPr>
            <w:tcW w:w="3326" w:type="dxa"/>
            <w:vAlign w:val="center"/>
          </w:tcPr>
          <w:p w14:paraId="3962A97D" w14:textId="77777777" w:rsidR="00C231B8" w:rsidRDefault="00350025">
            <w:pPr>
              <w:pStyle w:val="TAC"/>
            </w:pPr>
            <w:r>
              <w:rPr>
                <w:rStyle w:val="aff0"/>
                <w:rFonts w:cs="Arial"/>
                <w:szCs w:val="18"/>
              </w:rPr>
              <w:t>2</w:t>
            </w:r>
          </w:p>
        </w:tc>
        <w:tc>
          <w:tcPr>
            <w:tcW w:w="904" w:type="dxa"/>
            <w:vAlign w:val="center"/>
          </w:tcPr>
          <w:p w14:paraId="3962A97E" w14:textId="77777777" w:rsidR="00C231B8" w:rsidRDefault="00350025">
            <w:pPr>
              <w:pStyle w:val="TAC"/>
            </w:pPr>
            <w:r>
              <w:rPr>
                <w:rStyle w:val="aff0"/>
                <w:rFonts w:cs="Arial"/>
                <w:szCs w:val="18"/>
              </w:rPr>
              <w:t>1/2</w:t>
            </w:r>
          </w:p>
        </w:tc>
        <w:tc>
          <w:tcPr>
            <w:tcW w:w="3426" w:type="dxa"/>
            <w:vAlign w:val="center"/>
          </w:tcPr>
          <w:p w14:paraId="3962A97F" w14:textId="77777777" w:rsidR="00C231B8" w:rsidRDefault="00350025">
            <w:pPr>
              <w:pStyle w:val="TAC"/>
            </w:pPr>
            <w:r>
              <w:rPr>
                <w:rStyle w:val="aff0"/>
                <w:rFonts w:cs="Arial"/>
                <w:szCs w:val="18"/>
              </w:rPr>
              <w:t xml:space="preserve">{0, if </w:t>
            </w:r>
            <w:r>
              <w:rPr>
                <w:noProof/>
                <w:position w:val="-6"/>
                <w:lang w:eastAsia="zh-TW"/>
              </w:rPr>
              <w:drawing>
                <wp:inline distT="0" distB="0" distL="0" distR="0" wp14:anchorId="3962B5F4" wp14:editId="3962B5F5">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TW"/>
              </w:rPr>
              <w:drawing>
                <wp:inline distT="0" distB="0" distL="0" distR="0" wp14:anchorId="3962B5F6" wp14:editId="3962B5F7">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986" w14:textId="77777777">
        <w:trPr>
          <w:cantSplit/>
        </w:trPr>
        <w:tc>
          <w:tcPr>
            <w:tcW w:w="805" w:type="dxa"/>
            <w:tcBorders>
              <w:right w:val="double" w:sz="4" w:space="0" w:color="auto"/>
            </w:tcBorders>
            <w:shd w:val="clear" w:color="auto" w:fill="auto"/>
            <w:vAlign w:val="center"/>
          </w:tcPr>
          <w:p w14:paraId="3962A981" w14:textId="77777777" w:rsidR="00C231B8" w:rsidRDefault="00350025">
            <w:pPr>
              <w:pStyle w:val="TAC"/>
            </w:pPr>
            <w:r>
              <w:t>2</w:t>
            </w:r>
          </w:p>
        </w:tc>
        <w:tc>
          <w:tcPr>
            <w:tcW w:w="972" w:type="dxa"/>
            <w:tcBorders>
              <w:left w:val="double" w:sz="4" w:space="0" w:color="auto"/>
            </w:tcBorders>
            <w:vAlign w:val="center"/>
          </w:tcPr>
          <w:p w14:paraId="3962A982" w14:textId="77777777" w:rsidR="00C231B8" w:rsidRDefault="00350025">
            <w:pPr>
              <w:pStyle w:val="TAC"/>
            </w:pPr>
            <w:r>
              <w:rPr>
                <w:rStyle w:val="aff0"/>
                <w:rFonts w:cs="Arial"/>
                <w:szCs w:val="18"/>
              </w:rPr>
              <w:t xml:space="preserve">2.5 </w:t>
            </w:r>
          </w:p>
        </w:tc>
        <w:tc>
          <w:tcPr>
            <w:tcW w:w="3326" w:type="dxa"/>
            <w:vAlign w:val="center"/>
          </w:tcPr>
          <w:p w14:paraId="3962A983" w14:textId="77777777" w:rsidR="00C231B8" w:rsidRDefault="00350025">
            <w:pPr>
              <w:pStyle w:val="TAC"/>
            </w:pPr>
            <w:r>
              <w:rPr>
                <w:rStyle w:val="aff0"/>
                <w:rFonts w:cs="Arial"/>
                <w:szCs w:val="18"/>
              </w:rPr>
              <w:t>1</w:t>
            </w:r>
          </w:p>
        </w:tc>
        <w:tc>
          <w:tcPr>
            <w:tcW w:w="904" w:type="dxa"/>
            <w:vAlign w:val="center"/>
          </w:tcPr>
          <w:p w14:paraId="3962A984" w14:textId="77777777" w:rsidR="00C231B8" w:rsidRDefault="00350025">
            <w:pPr>
              <w:pStyle w:val="TAC"/>
            </w:pPr>
            <w:r>
              <w:rPr>
                <w:rStyle w:val="aff0"/>
                <w:rFonts w:cs="Arial"/>
                <w:szCs w:val="18"/>
              </w:rPr>
              <w:t>1</w:t>
            </w:r>
          </w:p>
        </w:tc>
        <w:tc>
          <w:tcPr>
            <w:tcW w:w="3426" w:type="dxa"/>
            <w:vAlign w:val="center"/>
          </w:tcPr>
          <w:p w14:paraId="3962A985" w14:textId="77777777" w:rsidR="00C231B8" w:rsidRDefault="00350025">
            <w:pPr>
              <w:pStyle w:val="TAC"/>
            </w:pPr>
            <w:r>
              <w:rPr>
                <w:rStyle w:val="aff0"/>
                <w:rFonts w:cs="Arial"/>
                <w:szCs w:val="18"/>
              </w:rPr>
              <w:t>0</w:t>
            </w:r>
          </w:p>
        </w:tc>
      </w:tr>
      <w:tr w:rsidR="00C231B8" w14:paraId="3962A98C" w14:textId="77777777">
        <w:trPr>
          <w:cantSplit/>
        </w:trPr>
        <w:tc>
          <w:tcPr>
            <w:tcW w:w="805" w:type="dxa"/>
            <w:tcBorders>
              <w:right w:val="double" w:sz="4" w:space="0" w:color="auto"/>
            </w:tcBorders>
            <w:shd w:val="clear" w:color="auto" w:fill="auto"/>
            <w:vAlign w:val="center"/>
          </w:tcPr>
          <w:p w14:paraId="3962A987" w14:textId="77777777" w:rsidR="00C231B8" w:rsidRDefault="00350025">
            <w:pPr>
              <w:pStyle w:val="TAC"/>
            </w:pPr>
            <w:r>
              <w:t>3</w:t>
            </w:r>
          </w:p>
        </w:tc>
        <w:tc>
          <w:tcPr>
            <w:tcW w:w="972" w:type="dxa"/>
            <w:tcBorders>
              <w:left w:val="double" w:sz="4" w:space="0" w:color="auto"/>
            </w:tcBorders>
            <w:vAlign w:val="center"/>
          </w:tcPr>
          <w:p w14:paraId="3962A988" w14:textId="77777777" w:rsidR="00C231B8" w:rsidRDefault="00350025">
            <w:pPr>
              <w:pStyle w:val="TAC"/>
            </w:pPr>
            <w:r>
              <w:rPr>
                <w:rStyle w:val="aff0"/>
                <w:rFonts w:cs="Arial"/>
                <w:szCs w:val="18"/>
              </w:rPr>
              <w:t>2.5</w:t>
            </w:r>
          </w:p>
        </w:tc>
        <w:tc>
          <w:tcPr>
            <w:tcW w:w="3326" w:type="dxa"/>
            <w:vAlign w:val="center"/>
          </w:tcPr>
          <w:p w14:paraId="3962A989" w14:textId="77777777" w:rsidR="00C231B8" w:rsidRDefault="00350025">
            <w:pPr>
              <w:pStyle w:val="TAC"/>
            </w:pPr>
            <w:r>
              <w:rPr>
                <w:rStyle w:val="aff0"/>
                <w:rFonts w:cs="Arial"/>
                <w:szCs w:val="18"/>
              </w:rPr>
              <w:t>2</w:t>
            </w:r>
          </w:p>
        </w:tc>
        <w:tc>
          <w:tcPr>
            <w:tcW w:w="904" w:type="dxa"/>
            <w:vAlign w:val="center"/>
          </w:tcPr>
          <w:p w14:paraId="3962A98A" w14:textId="77777777" w:rsidR="00C231B8" w:rsidRDefault="00350025">
            <w:pPr>
              <w:pStyle w:val="TAC"/>
            </w:pPr>
            <w:r>
              <w:rPr>
                <w:rStyle w:val="aff0"/>
                <w:rFonts w:cs="Arial"/>
                <w:szCs w:val="18"/>
              </w:rPr>
              <w:t>1/2</w:t>
            </w:r>
          </w:p>
        </w:tc>
        <w:tc>
          <w:tcPr>
            <w:tcW w:w="3426" w:type="dxa"/>
            <w:vAlign w:val="center"/>
          </w:tcPr>
          <w:p w14:paraId="3962A98B" w14:textId="77777777" w:rsidR="00C231B8" w:rsidRDefault="00350025">
            <w:pPr>
              <w:pStyle w:val="TAC"/>
            </w:pPr>
            <w:r>
              <w:rPr>
                <w:rStyle w:val="aff0"/>
                <w:rFonts w:cs="Arial"/>
                <w:szCs w:val="18"/>
              </w:rPr>
              <w:t xml:space="preserve">{0, if </w:t>
            </w:r>
            <w:r>
              <w:rPr>
                <w:noProof/>
                <w:position w:val="-6"/>
                <w:lang w:eastAsia="zh-TW"/>
              </w:rPr>
              <w:drawing>
                <wp:inline distT="0" distB="0" distL="0" distR="0" wp14:anchorId="3962B5F8" wp14:editId="3962B5F9">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TW"/>
              </w:rPr>
              <w:drawing>
                <wp:inline distT="0" distB="0" distL="0" distR="0" wp14:anchorId="3962B5FA" wp14:editId="3962B5FB">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992" w14:textId="77777777">
        <w:trPr>
          <w:cantSplit/>
        </w:trPr>
        <w:tc>
          <w:tcPr>
            <w:tcW w:w="805" w:type="dxa"/>
            <w:tcBorders>
              <w:right w:val="double" w:sz="4" w:space="0" w:color="auto"/>
            </w:tcBorders>
            <w:shd w:val="clear" w:color="auto" w:fill="auto"/>
            <w:vAlign w:val="center"/>
          </w:tcPr>
          <w:p w14:paraId="3962A98D" w14:textId="77777777" w:rsidR="00C231B8" w:rsidRDefault="00350025">
            <w:pPr>
              <w:pStyle w:val="TAC"/>
            </w:pPr>
            <w:r>
              <w:t>4</w:t>
            </w:r>
          </w:p>
        </w:tc>
        <w:tc>
          <w:tcPr>
            <w:tcW w:w="972" w:type="dxa"/>
            <w:tcBorders>
              <w:left w:val="double" w:sz="4" w:space="0" w:color="auto"/>
            </w:tcBorders>
            <w:vAlign w:val="center"/>
          </w:tcPr>
          <w:p w14:paraId="3962A98E" w14:textId="77777777" w:rsidR="00C231B8" w:rsidRDefault="00350025">
            <w:pPr>
              <w:pStyle w:val="TAC"/>
            </w:pPr>
            <w:r>
              <w:rPr>
                <w:rStyle w:val="aff0"/>
                <w:rFonts w:cs="Arial"/>
                <w:szCs w:val="18"/>
              </w:rPr>
              <w:t>5</w:t>
            </w:r>
          </w:p>
        </w:tc>
        <w:tc>
          <w:tcPr>
            <w:tcW w:w="3326" w:type="dxa"/>
            <w:vAlign w:val="center"/>
          </w:tcPr>
          <w:p w14:paraId="3962A98F" w14:textId="77777777" w:rsidR="00C231B8" w:rsidRDefault="00350025">
            <w:pPr>
              <w:pStyle w:val="TAC"/>
            </w:pPr>
            <w:r>
              <w:rPr>
                <w:rStyle w:val="aff0"/>
                <w:rFonts w:cs="Arial"/>
                <w:szCs w:val="18"/>
              </w:rPr>
              <w:t>1</w:t>
            </w:r>
          </w:p>
        </w:tc>
        <w:tc>
          <w:tcPr>
            <w:tcW w:w="904" w:type="dxa"/>
            <w:vAlign w:val="center"/>
          </w:tcPr>
          <w:p w14:paraId="3962A990" w14:textId="77777777" w:rsidR="00C231B8" w:rsidRDefault="00350025">
            <w:pPr>
              <w:pStyle w:val="TAC"/>
            </w:pPr>
            <w:r>
              <w:rPr>
                <w:rStyle w:val="aff0"/>
                <w:rFonts w:cs="Arial"/>
                <w:szCs w:val="18"/>
              </w:rPr>
              <w:t>1</w:t>
            </w:r>
          </w:p>
        </w:tc>
        <w:tc>
          <w:tcPr>
            <w:tcW w:w="3426" w:type="dxa"/>
            <w:vAlign w:val="center"/>
          </w:tcPr>
          <w:p w14:paraId="3962A991" w14:textId="77777777" w:rsidR="00C231B8" w:rsidRDefault="00350025">
            <w:pPr>
              <w:pStyle w:val="TAC"/>
            </w:pPr>
            <w:r>
              <w:rPr>
                <w:rStyle w:val="aff0"/>
                <w:rFonts w:cs="Arial"/>
                <w:szCs w:val="18"/>
              </w:rPr>
              <w:t>0</w:t>
            </w:r>
          </w:p>
        </w:tc>
      </w:tr>
      <w:tr w:rsidR="00C231B8" w14:paraId="3962A998" w14:textId="77777777">
        <w:trPr>
          <w:cantSplit/>
        </w:trPr>
        <w:tc>
          <w:tcPr>
            <w:tcW w:w="805" w:type="dxa"/>
            <w:tcBorders>
              <w:right w:val="double" w:sz="4" w:space="0" w:color="auto"/>
            </w:tcBorders>
            <w:shd w:val="clear" w:color="auto" w:fill="auto"/>
            <w:vAlign w:val="center"/>
          </w:tcPr>
          <w:p w14:paraId="3962A993" w14:textId="77777777" w:rsidR="00C231B8" w:rsidRDefault="00350025">
            <w:pPr>
              <w:pStyle w:val="TAC"/>
            </w:pPr>
            <w:r>
              <w:t>5</w:t>
            </w:r>
          </w:p>
        </w:tc>
        <w:tc>
          <w:tcPr>
            <w:tcW w:w="972" w:type="dxa"/>
            <w:tcBorders>
              <w:left w:val="double" w:sz="4" w:space="0" w:color="auto"/>
            </w:tcBorders>
            <w:vAlign w:val="center"/>
          </w:tcPr>
          <w:p w14:paraId="3962A994" w14:textId="77777777" w:rsidR="00C231B8" w:rsidRDefault="00350025">
            <w:pPr>
              <w:pStyle w:val="TAC"/>
            </w:pPr>
            <w:r>
              <w:rPr>
                <w:rStyle w:val="aff0"/>
                <w:rFonts w:cs="Arial"/>
                <w:szCs w:val="18"/>
              </w:rPr>
              <w:t>5</w:t>
            </w:r>
          </w:p>
        </w:tc>
        <w:tc>
          <w:tcPr>
            <w:tcW w:w="3326" w:type="dxa"/>
            <w:vAlign w:val="center"/>
          </w:tcPr>
          <w:p w14:paraId="3962A995" w14:textId="77777777" w:rsidR="00C231B8" w:rsidRDefault="00350025">
            <w:pPr>
              <w:pStyle w:val="TAC"/>
            </w:pPr>
            <w:r>
              <w:rPr>
                <w:rStyle w:val="aff0"/>
                <w:rFonts w:cs="Arial"/>
                <w:szCs w:val="18"/>
              </w:rPr>
              <w:t>2</w:t>
            </w:r>
          </w:p>
        </w:tc>
        <w:tc>
          <w:tcPr>
            <w:tcW w:w="904" w:type="dxa"/>
            <w:vAlign w:val="center"/>
          </w:tcPr>
          <w:p w14:paraId="3962A996" w14:textId="77777777" w:rsidR="00C231B8" w:rsidRDefault="00350025">
            <w:pPr>
              <w:pStyle w:val="TAC"/>
            </w:pPr>
            <w:r>
              <w:rPr>
                <w:rStyle w:val="aff0"/>
                <w:rFonts w:cs="Arial"/>
                <w:szCs w:val="18"/>
              </w:rPr>
              <w:t>1/2</w:t>
            </w:r>
          </w:p>
        </w:tc>
        <w:tc>
          <w:tcPr>
            <w:tcW w:w="3426" w:type="dxa"/>
            <w:vAlign w:val="center"/>
          </w:tcPr>
          <w:p w14:paraId="3962A997" w14:textId="77777777" w:rsidR="00C231B8" w:rsidRDefault="00350025">
            <w:pPr>
              <w:pStyle w:val="TAC"/>
            </w:pPr>
            <w:r>
              <w:rPr>
                <w:rStyle w:val="aff0"/>
                <w:rFonts w:cs="Arial"/>
                <w:szCs w:val="18"/>
              </w:rPr>
              <w:t xml:space="preserve">{0, if </w:t>
            </w:r>
            <w:r>
              <w:rPr>
                <w:noProof/>
                <w:position w:val="-6"/>
                <w:lang w:eastAsia="zh-TW"/>
              </w:rPr>
              <w:drawing>
                <wp:inline distT="0" distB="0" distL="0" distR="0" wp14:anchorId="3962B5FC" wp14:editId="3962B5FD">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TW"/>
              </w:rPr>
              <w:drawing>
                <wp:inline distT="0" distB="0" distL="0" distR="0" wp14:anchorId="3962B5FE" wp14:editId="3962B5FF">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99E" w14:textId="77777777">
        <w:trPr>
          <w:cantSplit/>
        </w:trPr>
        <w:tc>
          <w:tcPr>
            <w:tcW w:w="805" w:type="dxa"/>
            <w:tcBorders>
              <w:right w:val="double" w:sz="4" w:space="0" w:color="auto"/>
            </w:tcBorders>
            <w:shd w:val="clear" w:color="auto" w:fill="auto"/>
            <w:vAlign w:val="center"/>
          </w:tcPr>
          <w:p w14:paraId="3962A999" w14:textId="77777777" w:rsidR="00C231B8" w:rsidRDefault="00350025">
            <w:pPr>
              <w:pStyle w:val="TAC"/>
            </w:pPr>
            <w:r>
              <w:t>6</w:t>
            </w:r>
          </w:p>
        </w:tc>
        <w:tc>
          <w:tcPr>
            <w:tcW w:w="972" w:type="dxa"/>
            <w:tcBorders>
              <w:left w:val="double" w:sz="4" w:space="0" w:color="auto"/>
            </w:tcBorders>
            <w:vAlign w:val="center"/>
          </w:tcPr>
          <w:p w14:paraId="3962A99A" w14:textId="77777777" w:rsidR="00C231B8" w:rsidRDefault="00350025">
            <w:pPr>
              <w:pStyle w:val="TAC"/>
            </w:pPr>
            <w:r>
              <w:rPr>
                <w:rStyle w:val="aff0"/>
                <w:rFonts w:cs="Arial"/>
                <w:szCs w:val="18"/>
              </w:rPr>
              <w:t>0</w:t>
            </w:r>
          </w:p>
        </w:tc>
        <w:tc>
          <w:tcPr>
            <w:tcW w:w="3326" w:type="dxa"/>
            <w:vAlign w:val="center"/>
          </w:tcPr>
          <w:p w14:paraId="3962A99B" w14:textId="77777777" w:rsidR="00C231B8" w:rsidRDefault="00350025">
            <w:pPr>
              <w:pStyle w:val="TAC"/>
            </w:pPr>
            <w:r>
              <w:rPr>
                <w:rStyle w:val="aff0"/>
                <w:rFonts w:cs="Arial"/>
                <w:szCs w:val="18"/>
              </w:rPr>
              <w:t>2</w:t>
            </w:r>
          </w:p>
        </w:tc>
        <w:tc>
          <w:tcPr>
            <w:tcW w:w="904" w:type="dxa"/>
            <w:vAlign w:val="center"/>
          </w:tcPr>
          <w:p w14:paraId="3962A99C" w14:textId="77777777" w:rsidR="00C231B8" w:rsidRDefault="00350025">
            <w:pPr>
              <w:pStyle w:val="TAC"/>
            </w:pPr>
            <w:r>
              <w:rPr>
                <w:rStyle w:val="aff0"/>
                <w:rFonts w:cs="Arial"/>
                <w:szCs w:val="18"/>
              </w:rPr>
              <w:t>1/2</w:t>
            </w:r>
          </w:p>
        </w:tc>
        <w:tc>
          <w:tcPr>
            <w:tcW w:w="3426" w:type="dxa"/>
            <w:vAlign w:val="center"/>
          </w:tcPr>
          <w:p w14:paraId="3962A99D" w14:textId="77777777" w:rsidR="00C231B8" w:rsidRDefault="00350025">
            <w:pPr>
              <w:pStyle w:val="TAC"/>
            </w:pPr>
            <w:r>
              <w:rPr>
                <w:rStyle w:val="aff0"/>
                <w:rFonts w:cs="Arial"/>
                <w:szCs w:val="18"/>
              </w:rPr>
              <w:t xml:space="preserve"> {0, if </w:t>
            </w:r>
            <w:r>
              <w:rPr>
                <w:noProof/>
                <w:position w:val="-6"/>
                <w:lang w:eastAsia="zh-TW"/>
              </w:rPr>
              <w:drawing>
                <wp:inline distT="0" distB="0" distL="0" distR="0" wp14:anchorId="3962B600" wp14:editId="3962B601">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TW"/>
              </w:rPr>
              <w:drawing>
                <wp:inline distT="0" distB="0" distL="0" distR="0" wp14:anchorId="3962B602" wp14:editId="3962B603">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3962B604" wp14:editId="3962B605">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9A4" w14:textId="77777777">
        <w:trPr>
          <w:cantSplit/>
        </w:trPr>
        <w:tc>
          <w:tcPr>
            <w:tcW w:w="805" w:type="dxa"/>
            <w:tcBorders>
              <w:right w:val="double" w:sz="4" w:space="0" w:color="auto"/>
            </w:tcBorders>
            <w:shd w:val="clear" w:color="auto" w:fill="auto"/>
            <w:vAlign w:val="center"/>
          </w:tcPr>
          <w:p w14:paraId="3962A99F" w14:textId="77777777" w:rsidR="00C231B8" w:rsidRDefault="00350025">
            <w:pPr>
              <w:pStyle w:val="TAC"/>
            </w:pPr>
            <w:r>
              <w:t>7</w:t>
            </w:r>
          </w:p>
        </w:tc>
        <w:tc>
          <w:tcPr>
            <w:tcW w:w="972" w:type="dxa"/>
            <w:tcBorders>
              <w:left w:val="double" w:sz="4" w:space="0" w:color="auto"/>
            </w:tcBorders>
            <w:vAlign w:val="center"/>
          </w:tcPr>
          <w:p w14:paraId="3962A9A0" w14:textId="77777777" w:rsidR="00C231B8" w:rsidRDefault="00350025">
            <w:pPr>
              <w:pStyle w:val="TAC"/>
            </w:pPr>
            <w:r>
              <w:rPr>
                <w:rStyle w:val="aff0"/>
                <w:rFonts w:cs="Arial"/>
                <w:szCs w:val="18"/>
              </w:rPr>
              <w:t>2.5</w:t>
            </w:r>
          </w:p>
        </w:tc>
        <w:tc>
          <w:tcPr>
            <w:tcW w:w="3326" w:type="dxa"/>
            <w:vAlign w:val="center"/>
          </w:tcPr>
          <w:p w14:paraId="3962A9A1" w14:textId="77777777" w:rsidR="00C231B8" w:rsidRDefault="00350025">
            <w:pPr>
              <w:pStyle w:val="TAC"/>
            </w:pPr>
            <w:r>
              <w:rPr>
                <w:rStyle w:val="aff0"/>
                <w:rFonts w:cs="Arial"/>
                <w:szCs w:val="18"/>
              </w:rPr>
              <w:t>2</w:t>
            </w:r>
          </w:p>
        </w:tc>
        <w:tc>
          <w:tcPr>
            <w:tcW w:w="904" w:type="dxa"/>
            <w:vAlign w:val="center"/>
          </w:tcPr>
          <w:p w14:paraId="3962A9A2" w14:textId="77777777" w:rsidR="00C231B8" w:rsidRDefault="00350025">
            <w:pPr>
              <w:pStyle w:val="TAC"/>
            </w:pPr>
            <w:r>
              <w:rPr>
                <w:rStyle w:val="aff0"/>
                <w:rFonts w:cs="Arial"/>
                <w:szCs w:val="18"/>
              </w:rPr>
              <w:t>1/2</w:t>
            </w:r>
          </w:p>
        </w:tc>
        <w:tc>
          <w:tcPr>
            <w:tcW w:w="3426" w:type="dxa"/>
            <w:vAlign w:val="center"/>
          </w:tcPr>
          <w:p w14:paraId="3962A9A3" w14:textId="77777777" w:rsidR="00C231B8" w:rsidRDefault="00350025">
            <w:pPr>
              <w:pStyle w:val="TAC"/>
            </w:pPr>
            <w:r>
              <w:rPr>
                <w:rStyle w:val="aff0"/>
                <w:rFonts w:cs="Arial"/>
                <w:szCs w:val="18"/>
              </w:rPr>
              <w:t xml:space="preserve"> {0, if </w:t>
            </w:r>
            <w:r>
              <w:rPr>
                <w:noProof/>
                <w:position w:val="-6"/>
                <w:lang w:eastAsia="zh-TW"/>
              </w:rPr>
              <w:drawing>
                <wp:inline distT="0" distB="0" distL="0" distR="0" wp14:anchorId="3962B606" wp14:editId="3962B607">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TW"/>
              </w:rPr>
              <w:drawing>
                <wp:inline distT="0" distB="0" distL="0" distR="0" wp14:anchorId="3962B608" wp14:editId="3962B609">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3962B60A" wp14:editId="3962B60B">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9AA" w14:textId="77777777">
        <w:trPr>
          <w:cantSplit/>
        </w:trPr>
        <w:tc>
          <w:tcPr>
            <w:tcW w:w="805" w:type="dxa"/>
            <w:tcBorders>
              <w:right w:val="double" w:sz="4" w:space="0" w:color="auto"/>
            </w:tcBorders>
            <w:shd w:val="clear" w:color="auto" w:fill="auto"/>
            <w:vAlign w:val="center"/>
          </w:tcPr>
          <w:p w14:paraId="3962A9A5" w14:textId="77777777" w:rsidR="00C231B8" w:rsidRDefault="00350025">
            <w:pPr>
              <w:pStyle w:val="TAC"/>
            </w:pPr>
            <w:r>
              <w:t>8</w:t>
            </w:r>
          </w:p>
        </w:tc>
        <w:tc>
          <w:tcPr>
            <w:tcW w:w="972" w:type="dxa"/>
            <w:tcBorders>
              <w:left w:val="double" w:sz="4" w:space="0" w:color="auto"/>
            </w:tcBorders>
            <w:vAlign w:val="center"/>
          </w:tcPr>
          <w:p w14:paraId="3962A9A6" w14:textId="77777777" w:rsidR="00C231B8" w:rsidRDefault="00350025">
            <w:pPr>
              <w:pStyle w:val="TAC"/>
            </w:pPr>
            <w:r>
              <w:rPr>
                <w:rStyle w:val="aff0"/>
                <w:rFonts w:cs="Arial"/>
                <w:szCs w:val="18"/>
              </w:rPr>
              <w:t>5</w:t>
            </w:r>
          </w:p>
        </w:tc>
        <w:tc>
          <w:tcPr>
            <w:tcW w:w="3326" w:type="dxa"/>
            <w:vAlign w:val="center"/>
          </w:tcPr>
          <w:p w14:paraId="3962A9A7" w14:textId="77777777" w:rsidR="00C231B8" w:rsidRDefault="00350025">
            <w:pPr>
              <w:pStyle w:val="TAC"/>
            </w:pPr>
            <w:r>
              <w:rPr>
                <w:rStyle w:val="aff0"/>
                <w:rFonts w:cs="Arial"/>
                <w:szCs w:val="18"/>
              </w:rPr>
              <w:t>2</w:t>
            </w:r>
          </w:p>
        </w:tc>
        <w:tc>
          <w:tcPr>
            <w:tcW w:w="904" w:type="dxa"/>
            <w:vAlign w:val="center"/>
          </w:tcPr>
          <w:p w14:paraId="3962A9A8" w14:textId="77777777" w:rsidR="00C231B8" w:rsidRDefault="00350025">
            <w:pPr>
              <w:pStyle w:val="TAC"/>
            </w:pPr>
            <w:r>
              <w:rPr>
                <w:rStyle w:val="aff0"/>
                <w:rFonts w:cs="Arial"/>
                <w:szCs w:val="18"/>
              </w:rPr>
              <w:t>1/2</w:t>
            </w:r>
          </w:p>
        </w:tc>
        <w:tc>
          <w:tcPr>
            <w:tcW w:w="3426" w:type="dxa"/>
            <w:vAlign w:val="center"/>
          </w:tcPr>
          <w:p w14:paraId="3962A9A9" w14:textId="77777777" w:rsidR="00C231B8" w:rsidRDefault="00350025">
            <w:pPr>
              <w:pStyle w:val="TAC"/>
            </w:pPr>
            <w:r>
              <w:rPr>
                <w:rStyle w:val="aff0"/>
                <w:rFonts w:cs="Arial"/>
                <w:szCs w:val="18"/>
              </w:rPr>
              <w:t xml:space="preserve"> {0, if </w:t>
            </w:r>
            <w:r>
              <w:rPr>
                <w:noProof/>
                <w:position w:val="-6"/>
                <w:lang w:eastAsia="zh-TW"/>
              </w:rPr>
              <w:drawing>
                <wp:inline distT="0" distB="0" distL="0" distR="0" wp14:anchorId="3962B60C" wp14:editId="3962B60D">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TW"/>
              </w:rPr>
              <w:drawing>
                <wp:inline distT="0" distB="0" distL="0" distR="0" wp14:anchorId="3962B60E" wp14:editId="3962B60F">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3962B610" wp14:editId="3962B611">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9B0" w14:textId="77777777">
        <w:trPr>
          <w:cantSplit/>
        </w:trPr>
        <w:tc>
          <w:tcPr>
            <w:tcW w:w="805" w:type="dxa"/>
            <w:tcBorders>
              <w:right w:val="double" w:sz="4" w:space="0" w:color="auto"/>
            </w:tcBorders>
            <w:shd w:val="clear" w:color="auto" w:fill="auto"/>
            <w:vAlign w:val="center"/>
          </w:tcPr>
          <w:p w14:paraId="3962A9AB" w14:textId="77777777" w:rsidR="00C231B8" w:rsidRDefault="00350025">
            <w:pPr>
              <w:pStyle w:val="TAC"/>
            </w:pPr>
            <w:r>
              <w:t>9</w:t>
            </w:r>
          </w:p>
        </w:tc>
        <w:tc>
          <w:tcPr>
            <w:tcW w:w="972" w:type="dxa"/>
            <w:tcBorders>
              <w:left w:val="double" w:sz="4" w:space="0" w:color="auto"/>
            </w:tcBorders>
            <w:vAlign w:val="center"/>
          </w:tcPr>
          <w:p w14:paraId="3962A9AC" w14:textId="77777777" w:rsidR="00C231B8" w:rsidRDefault="00350025">
            <w:pPr>
              <w:pStyle w:val="TAC"/>
            </w:pPr>
            <w:r>
              <w:rPr>
                <w:rStyle w:val="aff0"/>
                <w:rFonts w:cs="Arial"/>
                <w:szCs w:val="18"/>
              </w:rPr>
              <w:t>7.5</w:t>
            </w:r>
          </w:p>
        </w:tc>
        <w:tc>
          <w:tcPr>
            <w:tcW w:w="3326" w:type="dxa"/>
            <w:vAlign w:val="center"/>
          </w:tcPr>
          <w:p w14:paraId="3962A9AD" w14:textId="77777777" w:rsidR="00C231B8" w:rsidRDefault="00350025">
            <w:pPr>
              <w:pStyle w:val="TAC"/>
            </w:pPr>
            <w:r>
              <w:rPr>
                <w:rStyle w:val="aff0"/>
                <w:rFonts w:cs="Arial"/>
                <w:szCs w:val="18"/>
              </w:rPr>
              <w:t>1</w:t>
            </w:r>
          </w:p>
        </w:tc>
        <w:tc>
          <w:tcPr>
            <w:tcW w:w="904" w:type="dxa"/>
            <w:vAlign w:val="center"/>
          </w:tcPr>
          <w:p w14:paraId="3962A9AE" w14:textId="77777777" w:rsidR="00C231B8" w:rsidRDefault="00350025">
            <w:pPr>
              <w:pStyle w:val="TAC"/>
            </w:pPr>
            <w:r>
              <w:rPr>
                <w:rStyle w:val="aff0"/>
                <w:rFonts w:cs="Arial"/>
                <w:szCs w:val="18"/>
              </w:rPr>
              <w:t>1</w:t>
            </w:r>
          </w:p>
        </w:tc>
        <w:tc>
          <w:tcPr>
            <w:tcW w:w="3426" w:type="dxa"/>
            <w:vAlign w:val="center"/>
          </w:tcPr>
          <w:p w14:paraId="3962A9AF" w14:textId="77777777" w:rsidR="00C231B8" w:rsidRDefault="00350025">
            <w:pPr>
              <w:pStyle w:val="TAC"/>
            </w:pPr>
            <w:r>
              <w:rPr>
                <w:rStyle w:val="aff0"/>
                <w:rFonts w:cs="Arial"/>
                <w:szCs w:val="18"/>
              </w:rPr>
              <w:t xml:space="preserve"> 0</w:t>
            </w:r>
          </w:p>
        </w:tc>
      </w:tr>
      <w:tr w:rsidR="00C231B8" w14:paraId="3962A9B6" w14:textId="77777777">
        <w:trPr>
          <w:cantSplit/>
        </w:trPr>
        <w:tc>
          <w:tcPr>
            <w:tcW w:w="805" w:type="dxa"/>
            <w:tcBorders>
              <w:right w:val="double" w:sz="4" w:space="0" w:color="auto"/>
            </w:tcBorders>
            <w:shd w:val="clear" w:color="auto" w:fill="auto"/>
            <w:vAlign w:val="center"/>
          </w:tcPr>
          <w:p w14:paraId="3962A9B1" w14:textId="77777777" w:rsidR="00C231B8" w:rsidRDefault="00350025">
            <w:pPr>
              <w:pStyle w:val="TAC"/>
            </w:pPr>
            <w:r>
              <w:t>10</w:t>
            </w:r>
          </w:p>
        </w:tc>
        <w:tc>
          <w:tcPr>
            <w:tcW w:w="972" w:type="dxa"/>
            <w:tcBorders>
              <w:left w:val="double" w:sz="4" w:space="0" w:color="auto"/>
            </w:tcBorders>
            <w:vAlign w:val="center"/>
          </w:tcPr>
          <w:p w14:paraId="3962A9B2" w14:textId="77777777" w:rsidR="00C231B8" w:rsidRDefault="00350025">
            <w:pPr>
              <w:pStyle w:val="TAC"/>
            </w:pPr>
            <w:r>
              <w:rPr>
                <w:rStyle w:val="aff0"/>
                <w:rFonts w:cs="Arial"/>
                <w:szCs w:val="18"/>
              </w:rPr>
              <w:t>7.5</w:t>
            </w:r>
          </w:p>
        </w:tc>
        <w:tc>
          <w:tcPr>
            <w:tcW w:w="3326" w:type="dxa"/>
            <w:vAlign w:val="center"/>
          </w:tcPr>
          <w:p w14:paraId="3962A9B3" w14:textId="77777777" w:rsidR="00C231B8" w:rsidRDefault="00350025">
            <w:pPr>
              <w:pStyle w:val="TAC"/>
            </w:pPr>
            <w:r>
              <w:rPr>
                <w:rStyle w:val="aff0"/>
                <w:rFonts w:cs="Arial"/>
                <w:szCs w:val="18"/>
              </w:rPr>
              <w:t>2</w:t>
            </w:r>
          </w:p>
        </w:tc>
        <w:tc>
          <w:tcPr>
            <w:tcW w:w="904" w:type="dxa"/>
            <w:vAlign w:val="center"/>
          </w:tcPr>
          <w:p w14:paraId="3962A9B4" w14:textId="77777777" w:rsidR="00C231B8" w:rsidRDefault="00350025">
            <w:pPr>
              <w:pStyle w:val="TAC"/>
            </w:pPr>
            <w:r>
              <w:rPr>
                <w:rStyle w:val="aff0"/>
                <w:rFonts w:cs="Arial"/>
                <w:szCs w:val="18"/>
              </w:rPr>
              <w:t>1/2</w:t>
            </w:r>
          </w:p>
        </w:tc>
        <w:tc>
          <w:tcPr>
            <w:tcW w:w="3426" w:type="dxa"/>
            <w:vAlign w:val="center"/>
          </w:tcPr>
          <w:p w14:paraId="3962A9B5" w14:textId="77777777" w:rsidR="00C231B8" w:rsidRDefault="00350025">
            <w:pPr>
              <w:pStyle w:val="TAC"/>
            </w:pPr>
            <w:r>
              <w:rPr>
                <w:rStyle w:val="aff0"/>
                <w:rFonts w:cs="Arial"/>
                <w:szCs w:val="18"/>
              </w:rPr>
              <w:t xml:space="preserve"> {0, if </w:t>
            </w:r>
            <w:r>
              <w:rPr>
                <w:noProof/>
                <w:position w:val="-6"/>
                <w:lang w:eastAsia="zh-TW"/>
              </w:rPr>
              <w:drawing>
                <wp:inline distT="0" distB="0" distL="0" distR="0" wp14:anchorId="3962B612" wp14:editId="3962B613">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TW"/>
              </w:rPr>
              <w:drawing>
                <wp:inline distT="0" distB="0" distL="0" distR="0" wp14:anchorId="3962B614" wp14:editId="3962B615">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9BC" w14:textId="77777777">
        <w:trPr>
          <w:cantSplit/>
        </w:trPr>
        <w:tc>
          <w:tcPr>
            <w:tcW w:w="805" w:type="dxa"/>
            <w:tcBorders>
              <w:right w:val="double" w:sz="4" w:space="0" w:color="auto"/>
            </w:tcBorders>
            <w:shd w:val="clear" w:color="auto" w:fill="auto"/>
            <w:vAlign w:val="center"/>
          </w:tcPr>
          <w:p w14:paraId="3962A9B7" w14:textId="77777777" w:rsidR="00C231B8" w:rsidRDefault="00350025">
            <w:pPr>
              <w:pStyle w:val="TAC"/>
            </w:pPr>
            <w:r>
              <w:t>11</w:t>
            </w:r>
          </w:p>
        </w:tc>
        <w:tc>
          <w:tcPr>
            <w:tcW w:w="972" w:type="dxa"/>
            <w:tcBorders>
              <w:left w:val="double" w:sz="4" w:space="0" w:color="auto"/>
            </w:tcBorders>
            <w:vAlign w:val="center"/>
          </w:tcPr>
          <w:p w14:paraId="3962A9B8" w14:textId="77777777" w:rsidR="00C231B8" w:rsidRDefault="00350025">
            <w:pPr>
              <w:pStyle w:val="TAC"/>
            </w:pPr>
            <w:r>
              <w:rPr>
                <w:rStyle w:val="aff0"/>
                <w:rFonts w:cs="Arial"/>
                <w:szCs w:val="18"/>
              </w:rPr>
              <w:t>7.5</w:t>
            </w:r>
          </w:p>
        </w:tc>
        <w:tc>
          <w:tcPr>
            <w:tcW w:w="3326" w:type="dxa"/>
            <w:vAlign w:val="center"/>
          </w:tcPr>
          <w:p w14:paraId="3962A9B9" w14:textId="77777777" w:rsidR="00C231B8" w:rsidRDefault="00350025">
            <w:pPr>
              <w:pStyle w:val="TAC"/>
            </w:pPr>
            <w:r>
              <w:rPr>
                <w:rStyle w:val="aff0"/>
                <w:rFonts w:cs="Arial"/>
                <w:szCs w:val="18"/>
              </w:rPr>
              <w:t>2</w:t>
            </w:r>
          </w:p>
        </w:tc>
        <w:tc>
          <w:tcPr>
            <w:tcW w:w="904" w:type="dxa"/>
            <w:vAlign w:val="center"/>
          </w:tcPr>
          <w:p w14:paraId="3962A9BA" w14:textId="77777777" w:rsidR="00C231B8" w:rsidRDefault="00350025">
            <w:pPr>
              <w:pStyle w:val="TAC"/>
            </w:pPr>
            <w:r>
              <w:rPr>
                <w:rStyle w:val="aff0"/>
                <w:rFonts w:cs="Arial"/>
                <w:szCs w:val="18"/>
              </w:rPr>
              <w:t>1/2</w:t>
            </w:r>
          </w:p>
        </w:tc>
        <w:tc>
          <w:tcPr>
            <w:tcW w:w="3426" w:type="dxa"/>
            <w:vAlign w:val="center"/>
          </w:tcPr>
          <w:p w14:paraId="3962A9BB" w14:textId="77777777" w:rsidR="00C231B8" w:rsidRDefault="00350025">
            <w:pPr>
              <w:pStyle w:val="TAC"/>
            </w:pPr>
            <w:r>
              <w:rPr>
                <w:rStyle w:val="aff0"/>
                <w:rFonts w:cs="Arial"/>
                <w:szCs w:val="18"/>
              </w:rPr>
              <w:t xml:space="preserve"> {0, if </w:t>
            </w:r>
            <w:r>
              <w:rPr>
                <w:noProof/>
                <w:position w:val="-6"/>
                <w:lang w:eastAsia="zh-TW"/>
              </w:rPr>
              <w:drawing>
                <wp:inline distT="0" distB="0" distL="0" distR="0" wp14:anchorId="3962B616" wp14:editId="3962B617">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TW"/>
              </w:rPr>
              <w:drawing>
                <wp:inline distT="0" distB="0" distL="0" distR="0" wp14:anchorId="3962B618" wp14:editId="3962B619">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3962B61A" wp14:editId="3962B61B">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9C2" w14:textId="77777777">
        <w:trPr>
          <w:cantSplit/>
        </w:trPr>
        <w:tc>
          <w:tcPr>
            <w:tcW w:w="805" w:type="dxa"/>
            <w:tcBorders>
              <w:right w:val="double" w:sz="4" w:space="0" w:color="auto"/>
            </w:tcBorders>
            <w:shd w:val="clear" w:color="auto" w:fill="auto"/>
            <w:vAlign w:val="center"/>
          </w:tcPr>
          <w:p w14:paraId="3962A9BD" w14:textId="77777777" w:rsidR="00C231B8" w:rsidRDefault="00350025">
            <w:pPr>
              <w:pStyle w:val="TAC"/>
            </w:pPr>
            <w:r>
              <w:t>12</w:t>
            </w:r>
          </w:p>
        </w:tc>
        <w:tc>
          <w:tcPr>
            <w:tcW w:w="972" w:type="dxa"/>
            <w:tcBorders>
              <w:left w:val="double" w:sz="4" w:space="0" w:color="auto"/>
            </w:tcBorders>
            <w:vAlign w:val="center"/>
          </w:tcPr>
          <w:p w14:paraId="3962A9BE" w14:textId="77777777" w:rsidR="00C231B8" w:rsidRDefault="00350025">
            <w:pPr>
              <w:pStyle w:val="TAC"/>
            </w:pPr>
            <w:r>
              <w:rPr>
                <w:rStyle w:val="aff0"/>
                <w:rFonts w:cs="Arial"/>
                <w:szCs w:val="18"/>
              </w:rPr>
              <w:t>0</w:t>
            </w:r>
          </w:p>
        </w:tc>
        <w:tc>
          <w:tcPr>
            <w:tcW w:w="3326" w:type="dxa"/>
            <w:vAlign w:val="center"/>
          </w:tcPr>
          <w:p w14:paraId="3962A9BF" w14:textId="77777777" w:rsidR="00C231B8" w:rsidRDefault="00350025">
            <w:pPr>
              <w:pStyle w:val="TAC"/>
            </w:pPr>
            <w:r>
              <w:rPr>
                <w:rStyle w:val="aff0"/>
                <w:rFonts w:cs="Arial"/>
                <w:szCs w:val="18"/>
              </w:rPr>
              <w:t>1</w:t>
            </w:r>
          </w:p>
        </w:tc>
        <w:tc>
          <w:tcPr>
            <w:tcW w:w="904" w:type="dxa"/>
            <w:vAlign w:val="center"/>
          </w:tcPr>
          <w:p w14:paraId="3962A9C0" w14:textId="77777777" w:rsidR="00C231B8" w:rsidRDefault="00350025">
            <w:pPr>
              <w:pStyle w:val="TAC"/>
            </w:pPr>
            <w:r>
              <w:rPr>
                <w:rStyle w:val="aff0"/>
                <w:rFonts w:cs="Arial"/>
                <w:szCs w:val="18"/>
              </w:rPr>
              <w:t>2</w:t>
            </w:r>
          </w:p>
        </w:tc>
        <w:tc>
          <w:tcPr>
            <w:tcW w:w="3426" w:type="dxa"/>
            <w:vAlign w:val="center"/>
          </w:tcPr>
          <w:p w14:paraId="3962A9C1" w14:textId="77777777" w:rsidR="00C231B8" w:rsidRDefault="00350025">
            <w:pPr>
              <w:pStyle w:val="TAC"/>
            </w:pPr>
            <w:r>
              <w:rPr>
                <w:rStyle w:val="aff0"/>
                <w:rFonts w:cs="Arial"/>
                <w:szCs w:val="18"/>
              </w:rPr>
              <w:t>0</w:t>
            </w:r>
          </w:p>
        </w:tc>
      </w:tr>
      <w:tr w:rsidR="00C231B8" w14:paraId="3962A9C8" w14:textId="77777777">
        <w:trPr>
          <w:cantSplit/>
        </w:trPr>
        <w:tc>
          <w:tcPr>
            <w:tcW w:w="805" w:type="dxa"/>
            <w:tcBorders>
              <w:right w:val="double" w:sz="4" w:space="0" w:color="auto"/>
            </w:tcBorders>
            <w:shd w:val="clear" w:color="auto" w:fill="auto"/>
            <w:vAlign w:val="center"/>
          </w:tcPr>
          <w:p w14:paraId="3962A9C3" w14:textId="77777777" w:rsidR="00C231B8" w:rsidRDefault="00350025">
            <w:pPr>
              <w:pStyle w:val="TAC"/>
            </w:pPr>
            <w:r>
              <w:t>13</w:t>
            </w:r>
          </w:p>
        </w:tc>
        <w:tc>
          <w:tcPr>
            <w:tcW w:w="972" w:type="dxa"/>
            <w:tcBorders>
              <w:left w:val="double" w:sz="4" w:space="0" w:color="auto"/>
            </w:tcBorders>
            <w:vAlign w:val="center"/>
          </w:tcPr>
          <w:p w14:paraId="3962A9C4" w14:textId="77777777" w:rsidR="00C231B8" w:rsidRDefault="00350025">
            <w:pPr>
              <w:pStyle w:val="TAC"/>
            </w:pPr>
            <w:r>
              <w:rPr>
                <w:rStyle w:val="aff0"/>
                <w:rFonts w:cs="Arial"/>
                <w:szCs w:val="18"/>
              </w:rPr>
              <w:t>5</w:t>
            </w:r>
          </w:p>
        </w:tc>
        <w:tc>
          <w:tcPr>
            <w:tcW w:w="3326" w:type="dxa"/>
            <w:vAlign w:val="center"/>
          </w:tcPr>
          <w:p w14:paraId="3962A9C5" w14:textId="77777777" w:rsidR="00C231B8" w:rsidRDefault="00350025">
            <w:pPr>
              <w:pStyle w:val="TAC"/>
            </w:pPr>
            <w:r>
              <w:rPr>
                <w:rStyle w:val="aff0"/>
                <w:rFonts w:cs="Arial"/>
                <w:szCs w:val="18"/>
              </w:rPr>
              <w:t>1</w:t>
            </w:r>
          </w:p>
        </w:tc>
        <w:tc>
          <w:tcPr>
            <w:tcW w:w="904" w:type="dxa"/>
            <w:vAlign w:val="center"/>
          </w:tcPr>
          <w:p w14:paraId="3962A9C6" w14:textId="77777777" w:rsidR="00C231B8" w:rsidRDefault="00350025">
            <w:pPr>
              <w:pStyle w:val="TAC"/>
            </w:pPr>
            <w:r>
              <w:rPr>
                <w:rStyle w:val="aff0"/>
                <w:rFonts w:cs="Arial"/>
                <w:szCs w:val="18"/>
              </w:rPr>
              <w:t>2</w:t>
            </w:r>
          </w:p>
        </w:tc>
        <w:tc>
          <w:tcPr>
            <w:tcW w:w="3426" w:type="dxa"/>
            <w:vAlign w:val="center"/>
          </w:tcPr>
          <w:p w14:paraId="3962A9C7" w14:textId="77777777" w:rsidR="00C231B8" w:rsidRDefault="00350025">
            <w:pPr>
              <w:pStyle w:val="TAC"/>
            </w:pPr>
            <w:r>
              <w:rPr>
                <w:rStyle w:val="aff0"/>
                <w:rFonts w:cs="Arial"/>
                <w:szCs w:val="18"/>
              </w:rPr>
              <w:t>0</w:t>
            </w:r>
          </w:p>
        </w:tc>
      </w:tr>
      <w:tr w:rsidR="00C231B8" w14:paraId="3962A9CB" w14:textId="77777777">
        <w:trPr>
          <w:cantSplit/>
        </w:trPr>
        <w:tc>
          <w:tcPr>
            <w:tcW w:w="805" w:type="dxa"/>
            <w:tcBorders>
              <w:right w:val="double" w:sz="4" w:space="0" w:color="auto"/>
            </w:tcBorders>
            <w:shd w:val="clear" w:color="auto" w:fill="auto"/>
            <w:vAlign w:val="center"/>
          </w:tcPr>
          <w:p w14:paraId="3962A9C9" w14:textId="77777777" w:rsidR="00C231B8" w:rsidRDefault="00350025">
            <w:pPr>
              <w:pStyle w:val="TAC"/>
            </w:pPr>
            <w:r>
              <w:t>14</w:t>
            </w:r>
          </w:p>
        </w:tc>
        <w:tc>
          <w:tcPr>
            <w:tcW w:w="8628" w:type="dxa"/>
            <w:gridSpan w:val="4"/>
            <w:tcBorders>
              <w:left w:val="double" w:sz="4" w:space="0" w:color="auto"/>
            </w:tcBorders>
            <w:vAlign w:val="center"/>
          </w:tcPr>
          <w:p w14:paraId="3962A9CA" w14:textId="77777777" w:rsidR="00C231B8" w:rsidRDefault="00350025">
            <w:pPr>
              <w:pStyle w:val="TAC"/>
            </w:pPr>
            <w:r>
              <w:rPr>
                <w:rFonts w:cs="Arial"/>
                <w:kern w:val="24"/>
                <w:szCs w:val="18"/>
              </w:rPr>
              <w:t>Reserved</w:t>
            </w:r>
          </w:p>
        </w:tc>
      </w:tr>
      <w:tr w:rsidR="00C231B8" w14:paraId="3962A9CE" w14:textId="77777777">
        <w:trPr>
          <w:cantSplit/>
        </w:trPr>
        <w:tc>
          <w:tcPr>
            <w:tcW w:w="805" w:type="dxa"/>
            <w:tcBorders>
              <w:right w:val="double" w:sz="4" w:space="0" w:color="auto"/>
            </w:tcBorders>
            <w:shd w:val="clear" w:color="auto" w:fill="auto"/>
            <w:vAlign w:val="center"/>
          </w:tcPr>
          <w:p w14:paraId="3962A9CC" w14:textId="77777777" w:rsidR="00C231B8" w:rsidRDefault="00350025">
            <w:pPr>
              <w:pStyle w:val="TAC"/>
            </w:pPr>
            <w:r>
              <w:rPr>
                <w:rFonts w:cs="Arial"/>
                <w:kern w:val="24"/>
                <w:szCs w:val="18"/>
              </w:rPr>
              <w:t>15</w:t>
            </w:r>
          </w:p>
        </w:tc>
        <w:tc>
          <w:tcPr>
            <w:tcW w:w="8628" w:type="dxa"/>
            <w:gridSpan w:val="4"/>
            <w:tcBorders>
              <w:left w:val="double" w:sz="4" w:space="0" w:color="auto"/>
            </w:tcBorders>
            <w:vAlign w:val="center"/>
          </w:tcPr>
          <w:p w14:paraId="3962A9CD" w14:textId="77777777" w:rsidR="00C231B8" w:rsidRDefault="00350025">
            <w:pPr>
              <w:pStyle w:val="TAC"/>
              <w:rPr>
                <w:rFonts w:cs="Arial"/>
                <w:kern w:val="24"/>
                <w:szCs w:val="18"/>
              </w:rPr>
            </w:pPr>
            <w:r>
              <w:rPr>
                <w:rFonts w:cs="Arial"/>
                <w:kern w:val="24"/>
                <w:szCs w:val="18"/>
              </w:rPr>
              <w:t>Reserved</w:t>
            </w:r>
          </w:p>
        </w:tc>
      </w:tr>
    </w:tbl>
    <w:p w14:paraId="3962A9CF" w14:textId="77777777" w:rsidR="00C231B8" w:rsidRDefault="00C231B8">
      <w:pPr>
        <w:rPr>
          <w:rStyle w:val="aff0"/>
        </w:rPr>
      </w:pPr>
    </w:p>
    <w:p w14:paraId="3962A9D0" w14:textId="77777777" w:rsidR="00C231B8" w:rsidRDefault="00C231B8">
      <w:pPr>
        <w:pStyle w:val="ac"/>
        <w:spacing w:after="0"/>
        <w:rPr>
          <w:rFonts w:ascii="Times New Roman" w:hAnsi="Times New Roman"/>
          <w:sz w:val="22"/>
          <w:szCs w:val="22"/>
          <w:lang w:eastAsia="zh-CN"/>
        </w:rPr>
      </w:pPr>
    </w:p>
    <w:p w14:paraId="3962A9D1" w14:textId="77777777" w:rsidR="00C231B8" w:rsidRDefault="00350025">
      <w:pPr>
        <w:pStyle w:val="5"/>
        <w:rPr>
          <w:rFonts w:ascii="Times New Roman" w:hAnsi="Times New Roman"/>
          <w:b/>
          <w:bCs/>
          <w:lang w:eastAsia="zh-CN"/>
        </w:rPr>
      </w:pPr>
      <w:r>
        <w:rPr>
          <w:rFonts w:ascii="Times New Roman" w:hAnsi="Times New Roman"/>
          <w:b/>
          <w:bCs/>
          <w:lang w:eastAsia="zh-CN"/>
        </w:rPr>
        <w:lastRenderedPageBreak/>
        <w:t>Proposal 1.3-2)</w:t>
      </w:r>
    </w:p>
    <w:p w14:paraId="3962A9D2" w14:textId="77777777" w:rsidR="00C231B8" w:rsidRDefault="00350025">
      <w:pPr>
        <w:pStyle w:val="aff2"/>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962A9D3" w14:textId="77777777" w:rsidR="00C231B8" w:rsidRDefault="00350025">
      <w:pPr>
        <w:pStyle w:val="aff2"/>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9D7" w14:textId="77777777">
        <w:trPr>
          <w:cantSplit/>
          <w:trHeight w:val="389"/>
        </w:trPr>
        <w:tc>
          <w:tcPr>
            <w:tcW w:w="3251" w:type="dxa"/>
            <w:tcBorders>
              <w:left w:val="double" w:sz="4" w:space="0" w:color="auto"/>
              <w:bottom w:val="double" w:sz="4" w:space="0" w:color="auto"/>
            </w:tcBorders>
            <w:shd w:val="clear" w:color="auto" w:fill="E0E0E0"/>
            <w:vAlign w:val="center"/>
          </w:tcPr>
          <w:p w14:paraId="3962A9D4"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9D5" w14:textId="77777777" w:rsidR="00C231B8" w:rsidRDefault="00350025">
            <w:pPr>
              <w:pStyle w:val="TAH"/>
              <w:rPr>
                <w:bCs/>
              </w:rPr>
            </w:pPr>
            <w:r>
              <w:rPr>
                <w:rFonts w:cs="Arial"/>
                <w:kern w:val="24"/>
              </w:rPr>
              <w:t xml:space="preserve">Number of RBs </w:t>
            </w:r>
            <w:r>
              <w:rPr>
                <w:noProof/>
                <w:position w:val="-10"/>
                <w:lang w:eastAsia="zh-TW"/>
              </w:rPr>
              <w:drawing>
                <wp:inline distT="0" distB="0" distL="0" distR="0" wp14:anchorId="3962B61C" wp14:editId="3962B61D">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9D6" w14:textId="77777777" w:rsidR="00C231B8" w:rsidRDefault="00350025">
            <w:pPr>
              <w:pStyle w:val="TAH"/>
              <w:rPr>
                <w:bCs/>
              </w:rPr>
            </w:pPr>
            <w:r>
              <w:rPr>
                <w:rFonts w:cs="Arial"/>
                <w:kern w:val="24"/>
              </w:rPr>
              <w:t xml:space="preserve">Number of Symbols </w:t>
            </w:r>
            <w:r>
              <w:rPr>
                <w:noProof/>
                <w:position w:val="-12"/>
                <w:lang w:eastAsia="zh-TW"/>
              </w:rPr>
              <w:drawing>
                <wp:inline distT="0" distB="0" distL="0" distR="0" wp14:anchorId="3962B61E" wp14:editId="3962B61F">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9DB" w14:textId="77777777">
        <w:trPr>
          <w:cantSplit/>
          <w:trHeight w:val="158"/>
        </w:trPr>
        <w:tc>
          <w:tcPr>
            <w:tcW w:w="3251" w:type="dxa"/>
            <w:tcBorders>
              <w:top w:val="double" w:sz="4" w:space="0" w:color="auto"/>
              <w:left w:val="double" w:sz="4" w:space="0" w:color="auto"/>
            </w:tcBorders>
            <w:vAlign w:val="center"/>
          </w:tcPr>
          <w:p w14:paraId="3962A9D8"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9D9"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9DA" w14:textId="77777777" w:rsidR="00C231B8" w:rsidRDefault="00350025">
            <w:pPr>
              <w:pStyle w:val="TAC"/>
            </w:pPr>
            <w:r>
              <w:rPr>
                <w:rFonts w:cs="Arial"/>
                <w:kern w:val="24"/>
                <w:szCs w:val="18"/>
              </w:rPr>
              <w:t>2</w:t>
            </w:r>
          </w:p>
        </w:tc>
      </w:tr>
      <w:tr w:rsidR="00C231B8" w14:paraId="3962A9DF" w14:textId="77777777">
        <w:trPr>
          <w:cantSplit/>
          <w:trHeight w:val="158"/>
        </w:trPr>
        <w:tc>
          <w:tcPr>
            <w:tcW w:w="3251" w:type="dxa"/>
            <w:tcBorders>
              <w:left w:val="double" w:sz="4" w:space="0" w:color="auto"/>
            </w:tcBorders>
            <w:vAlign w:val="center"/>
          </w:tcPr>
          <w:p w14:paraId="3962A9DC" w14:textId="77777777" w:rsidR="00C231B8" w:rsidRDefault="00350025">
            <w:pPr>
              <w:pStyle w:val="TAC"/>
            </w:pPr>
            <w:r>
              <w:rPr>
                <w:rFonts w:cs="Arial"/>
                <w:kern w:val="24"/>
                <w:szCs w:val="18"/>
              </w:rPr>
              <w:t xml:space="preserve">1 </w:t>
            </w:r>
          </w:p>
        </w:tc>
        <w:tc>
          <w:tcPr>
            <w:tcW w:w="1885" w:type="dxa"/>
            <w:vAlign w:val="center"/>
          </w:tcPr>
          <w:p w14:paraId="3962A9DD" w14:textId="77777777" w:rsidR="00C231B8" w:rsidRDefault="00350025">
            <w:pPr>
              <w:pStyle w:val="TAC"/>
            </w:pPr>
            <w:r>
              <w:rPr>
                <w:rFonts w:cs="Arial"/>
                <w:kern w:val="24"/>
                <w:szCs w:val="18"/>
              </w:rPr>
              <w:t>48</w:t>
            </w:r>
          </w:p>
        </w:tc>
        <w:tc>
          <w:tcPr>
            <w:tcW w:w="1926" w:type="dxa"/>
            <w:vAlign w:val="center"/>
          </w:tcPr>
          <w:p w14:paraId="3962A9DE" w14:textId="77777777" w:rsidR="00C231B8" w:rsidRDefault="00350025">
            <w:pPr>
              <w:pStyle w:val="TAC"/>
            </w:pPr>
            <w:r>
              <w:rPr>
                <w:rFonts w:cs="Arial"/>
                <w:kern w:val="24"/>
                <w:szCs w:val="18"/>
              </w:rPr>
              <w:t>1</w:t>
            </w:r>
          </w:p>
        </w:tc>
      </w:tr>
      <w:tr w:rsidR="00C231B8" w14:paraId="3962A9E3" w14:textId="77777777">
        <w:trPr>
          <w:cantSplit/>
          <w:trHeight w:val="158"/>
        </w:trPr>
        <w:tc>
          <w:tcPr>
            <w:tcW w:w="3251" w:type="dxa"/>
            <w:tcBorders>
              <w:left w:val="double" w:sz="4" w:space="0" w:color="auto"/>
            </w:tcBorders>
            <w:vAlign w:val="center"/>
          </w:tcPr>
          <w:p w14:paraId="3962A9E0" w14:textId="77777777" w:rsidR="00C231B8" w:rsidRDefault="00350025">
            <w:pPr>
              <w:pStyle w:val="TAC"/>
            </w:pPr>
            <w:r>
              <w:rPr>
                <w:rFonts w:cs="Arial"/>
                <w:kern w:val="24"/>
                <w:szCs w:val="18"/>
              </w:rPr>
              <w:t xml:space="preserve">1 </w:t>
            </w:r>
          </w:p>
        </w:tc>
        <w:tc>
          <w:tcPr>
            <w:tcW w:w="1885" w:type="dxa"/>
            <w:vAlign w:val="center"/>
          </w:tcPr>
          <w:p w14:paraId="3962A9E1" w14:textId="77777777" w:rsidR="00C231B8" w:rsidRDefault="00350025">
            <w:pPr>
              <w:pStyle w:val="TAC"/>
            </w:pPr>
            <w:r>
              <w:rPr>
                <w:rFonts w:cs="Arial"/>
                <w:kern w:val="24"/>
                <w:szCs w:val="18"/>
              </w:rPr>
              <w:t>48</w:t>
            </w:r>
          </w:p>
        </w:tc>
        <w:tc>
          <w:tcPr>
            <w:tcW w:w="1926" w:type="dxa"/>
            <w:vAlign w:val="center"/>
          </w:tcPr>
          <w:p w14:paraId="3962A9E2" w14:textId="77777777" w:rsidR="00C231B8" w:rsidRDefault="00350025">
            <w:pPr>
              <w:pStyle w:val="TAC"/>
            </w:pPr>
            <w:r>
              <w:rPr>
                <w:rFonts w:cs="Arial"/>
                <w:kern w:val="24"/>
                <w:szCs w:val="18"/>
              </w:rPr>
              <w:t>2</w:t>
            </w:r>
          </w:p>
        </w:tc>
      </w:tr>
      <w:tr w:rsidR="00C231B8" w14:paraId="3962A9E7" w14:textId="77777777">
        <w:trPr>
          <w:cantSplit/>
          <w:trHeight w:val="158"/>
        </w:trPr>
        <w:tc>
          <w:tcPr>
            <w:tcW w:w="3251" w:type="dxa"/>
            <w:tcBorders>
              <w:left w:val="double" w:sz="4" w:space="0" w:color="auto"/>
            </w:tcBorders>
            <w:vAlign w:val="center"/>
          </w:tcPr>
          <w:p w14:paraId="3962A9E4" w14:textId="77777777" w:rsidR="00C231B8" w:rsidRDefault="00350025">
            <w:pPr>
              <w:pStyle w:val="TAC"/>
            </w:pPr>
            <w:r>
              <w:rPr>
                <w:rFonts w:cs="Arial"/>
                <w:kern w:val="24"/>
                <w:szCs w:val="18"/>
              </w:rPr>
              <w:t xml:space="preserve">3 </w:t>
            </w:r>
          </w:p>
        </w:tc>
        <w:tc>
          <w:tcPr>
            <w:tcW w:w="1885" w:type="dxa"/>
            <w:vAlign w:val="center"/>
          </w:tcPr>
          <w:p w14:paraId="3962A9E5" w14:textId="77777777" w:rsidR="00C231B8" w:rsidRDefault="00350025">
            <w:pPr>
              <w:pStyle w:val="TAC"/>
            </w:pPr>
            <w:r>
              <w:rPr>
                <w:rFonts w:cs="Arial"/>
                <w:kern w:val="24"/>
                <w:szCs w:val="18"/>
              </w:rPr>
              <w:t>24</w:t>
            </w:r>
          </w:p>
        </w:tc>
        <w:tc>
          <w:tcPr>
            <w:tcW w:w="1926" w:type="dxa"/>
            <w:vAlign w:val="center"/>
          </w:tcPr>
          <w:p w14:paraId="3962A9E6" w14:textId="77777777" w:rsidR="00C231B8" w:rsidRDefault="00350025">
            <w:pPr>
              <w:pStyle w:val="TAC"/>
            </w:pPr>
            <w:r>
              <w:rPr>
                <w:rFonts w:cs="Arial"/>
                <w:kern w:val="24"/>
                <w:szCs w:val="18"/>
              </w:rPr>
              <w:t>2</w:t>
            </w:r>
          </w:p>
        </w:tc>
      </w:tr>
      <w:tr w:rsidR="00C231B8" w14:paraId="3962A9EB" w14:textId="77777777">
        <w:trPr>
          <w:cantSplit/>
          <w:trHeight w:val="483"/>
        </w:trPr>
        <w:tc>
          <w:tcPr>
            <w:tcW w:w="3251" w:type="dxa"/>
            <w:tcBorders>
              <w:left w:val="double" w:sz="4" w:space="0" w:color="auto"/>
            </w:tcBorders>
            <w:vAlign w:val="center"/>
          </w:tcPr>
          <w:p w14:paraId="3962A9E8" w14:textId="77777777" w:rsidR="00C231B8" w:rsidRDefault="00350025">
            <w:pPr>
              <w:pStyle w:val="TAC"/>
            </w:pPr>
            <w:r>
              <w:rPr>
                <w:rFonts w:cs="Arial"/>
                <w:kern w:val="24"/>
                <w:szCs w:val="18"/>
              </w:rPr>
              <w:t xml:space="preserve">3 </w:t>
            </w:r>
          </w:p>
        </w:tc>
        <w:tc>
          <w:tcPr>
            <w:tcW w:w="1885" w:type="dxa"/>
            <w:vAlign w:val="center"/>
          </w:tcPr>
          <w:p w14:paraId="3962A9E9" w14:textId="77777777" w:rsidR="00C231B8" w:rsidRDefault="00350025">
            <w:pPr>
              <w:pStyle w:val="TAC"/>
            </w:pPr>
            <w:r>
              <w:rPr>
                <w:rFonts w:cs="Arial"/>
                <w:kern w:val="24"/>
                <w:szCs w:val="18"/>
              </w:rPr>
              <w:t>48</w:t>
            </w:r>
          </w:p>
        </w:tc>
        <w:tc>
          <w:tcPr>
            <w:tcW w:w="1926" w:type="dxa"/>
            <w:vAlign w:val="center"/>
          </w:tcPr>
          <w:p w14:paraId="3962A9EA" w14:textId="77777777" w:rsidR="00C231B8" w:rsidRDefault="00350025">
            <w:pPr>
              <w:pStyle w:val="TAC"/>
            </w:pPr>
            <w:r>
              <w:rPr>
                <w:rFonts w:cs="Arial"/>
                <w:kern w:val="24"/>
                <w:szCs w:val="18"/>
              </w:rPr>
              <w:t>2</w:t>
            </w:r>
          </w:p>
        </w:tc>
      </w:tr>
    </w:tbl>
    <w:p w14:paraId="3962A9EC" w14:textId="77777777" w:rsidR="00C231B8" w:rsidRDefault="00350025">
      <w:pPr>
        <w:pStyle w:val="aff2"/>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9ED" w14:textId="77777777" w:rsidR="00C231B8" w:rsidRDefault="00350025">
      <w:pPr>
        <w:pStyle w:val="aff2"/>
        <w:numPr>
          <w:ilvl w:val="1"/>
          <w:numId w:val="6"/>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9F1" w14:textId="77777777">
        <w:trPr>
          <w:cantSplit/>
          <w:trHeight w:val="389"/>
        </w:trPr>
        <w:tc>
          <w:tcPr>
            <w:tcW w:w="3251" w:type="dxa"/>
            <w:tcBorders>
              <w:left w:val="double" w:sz="4" w:space="0" w:color="auto"/>
              <w:bottom w:val="double" w:sz="4" w:space="0" w:color="auto"/>
            </w:tcBorders>
            <w:shd w:val="clear" w:color="auto" w:fill="E0E0E0"/>
            <w:vAlign w:val="center"/>
          </w:tcPr>
          <w:p w14:paraId="3962A9EE"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9EF" w14:textId="77777777" w:rsidR="00C231B8" w:rsidRDefault="00350025">
            <w:pPr>
              <w:pStyle w:val="TAH"/>
              <w:rPr>
                <w:bCs/>
              </w:rPr>
            </w:pPr>
            <w:r>
              <w:rPr>
                <w:rFonts w:cs="Arial"/>
                <w:kern w:val="24"/>
              </w:rPr>
              <w:t xml:space="preserve">Number of RBs </w:t>
            </w:r>
            <w:r>
              <w:rPr>
                <w:noProof/>
                <w:position w:val="-10"/>
                <w:lang w:eastAsia="zh-TW"/>
              </w:rPr>
              <w:drawing>
                <wp:inline distT="0" distB="0" distL="0" distR="0" wp14:anchorId="3962B620" wp14:editId="3962B621">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9F0" w14:textId="77777777" w:rsidR="00C231B8" w:rsidRDefault="00350025">
            <w:pPr>
              <w:pStyle w:val="TAH"/>
              <w:rPr>
                <w:bCs/>
              </w:rPr>
            </w:pPr>
            <w:r>
              <w:rPr>
                <w:rFonts w:cs="Arial"/>
                <w:kern w:val="24"/>
              </w:rPr>
              <w:t xml:space="preserve">Number of Symbols </w:t>
            </w:r>
            <w:r>
              <w:rPr>
                <w:noProof/>
                <w:position w:val="-12"/>
                <w:lang w:eastAsia="zh-TW"/>
              </w:rPr>
              <w:drawing>
                <wp:inline distT="0" distB="0" distL="0" distR="0" wp14:anchorId="3962B622" wp14:editId="3962B623">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9F5" w14:textId="77777777">
        <w:trPr>
          <w:cantSplit/>
          <w:trHeight w:val="158"/>
        </w:trPr>
        <w:tc>
          <w:tcPr>
            <w:tcW w:w="3251" w:type="dxa"/>
            <w:tcBorders>
              <w:top w:val="double" w:sz="4" w:space="0" w:color="auto"/>
              <w:left w:val="double" w:sz="4" w:space="0" w:color="auto"/>
            </w:tcBorders>
            <w:vAlign w:val="center"/>
          </w:tcPr>
          <w:p w14:paraId="3962A9F2"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9F3" w14:textId="77777777" w:rsidR="00C231B8" w:rsidRDefault="00350025">
            <w:pPr>
              <w:pStyle w:val="TAC"/>
            </w:pPr>
            <w:r>
              <w:t>24</w:t>
            </w:r>
          </w:p>
        </w:tc>
        <w:tc>
          <w:tcPr>
            <w:tcW w:w="1926" w:type="dxa"/>
            <w:tcBorders>
              <w:top w:val="double" w:sz="4" w:space="0" w:color="auto"/>
            </w:tcBorders>
            <w:vAlign w:val="center"/>
          </w:tcPr>
          <w:p w14:paraId="3962A9F4" w14:textId="77777777" w:rsidR="00C231B8" w:rsidRDefault="00350025">
            <w:pPr>
              <w:pStyle w:val="TAC"/>
            </w:pPr>
            <w:r>
              <w:t>3</w:t>
            </w:r>
          </w:p>
        </w:tc>
      </w:tr>
      <w:tr w:rsidR="00C231B8" w14:paraId="3962A9F9" w14:textId="77777777">
        <w:trPr>
          <w:cantSplit/>
          <w:trHeight w:val="158"/>
        </w:trPr>
        <w:tc>
          <w:tcPr>
            <w:tcW w:w="3251" w:type="dxa"/>
            <w:tcBorders>
              <w:left w:val="double" w:sz="4" w:space="0" w:color="auto"/>
            </w:tcBorders>
            <w:vAlign w:val="center"/>
          </w:tcPr>
          <w:p w14:paraId="3962A9F6" w14:textId="77777777" w:rsidR="00C231B8" w:rsidRDefault="00350025">
            <w:pPr>
              <w:pStyle w:val="TAC"/>
              <w:rPr>
                <w:rFonts w:cs="Arial"/>
                <w:kern w:val="24"/>
                <w:szCs w:val="18"/>
              </w:rPr>
            </w:pPr>
            <w:r>
              <w:rPr>
                <w:rFonts w:cs="Arial"/>
                <w:kern w:val="24"/>
                <w:szCs w:val="18"/>
              </w:rPr>
              <w:t xml:space="preserve">1 </w:t>
            </w:r>
          </w:p>
        </w:tc>
        <w:tc>
          <w:tcPr>
            <w:tcW w:w="1885" w:type="dxa"/>
            <w:vAlign w:val="center"/>
          </w:tcPr>
          <w:p w14:paraId="3962A9F7" w14:textId="77777777" w:rsidR="00C231B8" w:rsidRDefault="00350025">
            <w:pPr>
              <w:pStyle w:val="TAC"/>
            </w:pPr>
            <w:r>
              <w:t>96</w:t>
            </w:r>
          </w:p>
        </w:tc>
        <w:tc>
          <w:tcPr>
            <w:tcW w:w="1926" w:type="dxa"/>
            <w:vAlign w:val="center"/>
          </w:tcPr>
          <w:p w14:paraId="3962A9F8" w14:textId="77777777" w:rsidR="00C231B8" w:rsidRDefault="00350025">
            <w:pPr>
              <w:pStyle w:val="TAC"/>
            </w:pPr>
            <w:r>
              <w:t>1</w:t>
            </w:r>
          </w:p>
        </w:tc>
      </w:tr>
      <w:tr w:rsidR="00C231B8" w14:paraId="3962A9FD" w14:textId="77777777">
        <w:trPr>
          <w:cantSplit/>
          <w:trHeight w:val="158"/>
        </w:trPr>
        <w:tc>
          <w:tcPr>
            <w:tcW w:w="3251" w:type="dxa"/>
            <w:tcBorders>
              <w:left w:val="double" w:sz="4" w:space="0" w:color="auto"/>
            </w:tcBorders>
            <w:vAlign w:val="center"/>
          </w:tcPr>
          <w:p w14:paraId="3962A9FA" w14:textId="77777777" w:rsidR="00C231B8" w:rsidRDefault="00350025">
            <w:pPr>
              <w:pStyle w:val="TAC"/>
            </w:pPr>
            <w:r>
              <w:rPr>
                <w:rFonts w:cs="Arial"/>
                <w:kern w:val="24"/>
                <w:szCs w:val="18"/>
              </w:rPr>
              <w:t xml:space="preserve">1 </w:t>
            </w:r>
          </w:p>
        </w:tc>
        <w:tc>
          <w:tcPr>
            <w:tcW w:w="1885" w:type="dxa"/>
            <w:vAlign w:val="center"/>
          </w:tcPr>
          <w:p w14:paraId="3962A9FB" w14:textId="77777777" w:rsidR="00C231B8" w:rsidRDefault="00350025">
            <w:pPr>
              <w:pStyle w:val="TAC"/>
            </w:pPr>
            <w:r>
              <w:t>96</w:t>
            </w:r>
          </w:p>
        </w:tc>
        <w:tc>
          <w:tcPr>
            <w:tcW w:w="1926" w:type="dxa"/>
            <w:vAlign w:val="center"/>
          </w:tcPr>
          <w:p w14:paraId="3962A9FC" w14:textId="77777777" w:rsidR="00C231B8" w:rsidRDefault="00350025">
            <w:pPr>
              <w:pStyle w:val="TAC"/>
            </w:pPr>
            <w:r>
              <w:t>2</w:t>
            </w:r>
          </w:p>
        </w:tc>
      </w:tr>
      <w:tr w:rsidR="00C231B8" w14:paraId="3962AA01" w14:textId="77777777">
        <w:trPr>
          <w:cantSplit/>
          <w:trHeight w:val="158"/>
        </w:trPr>
        <w:tc>
          <w:tcPr>
            <w:tcW w:w="3251" w:type="dxa"/>
            <w:tcBorders>
              <w:left w:val="double" w:sz="4" w:space="0" w:color="auto"/>
            </w:tcBorders>
            <w:vAlign w:val="center"/>
          </w:tcPr>
          <w:p w14:paraId="3962A9FE" w14:textId="77777777" w:rsidR="00C231B8" w:rsidRDefault="00350025">
            <w:pPr>
              <w:pStyle w:val="TAC"/>
              <w:rPr>
                <w:rFonts w:cs="Arial"/>
                <w:kern w:val="24"/>
                <w:szCs w:val="18"/>
              </w:rPr>
            </w:pPr>
            <w:r>
              <w:rPr>
                <w:rFonts w:cs="Arial"/>
                <w:kern w:val="24"/>
                <w:szCs w:val="18"/>
              </w:rPr>
              <w:t>3</w:t>
            </w:r>
          </w:p>
        </w:tc>
        <w:tc>
          <w:tcPr>
            <w:tcW w:w="1885" w:type="dxa"/>
            <w:vAlign w:val="center"/>
          </w:tcPr>
          <w:p w14:paraId="3962A9FF" w14:textId="77777777" w:rsidR="00C231B8" w:rsidRDefault="00350025">
            <w:pPr>
              <w:pStyle w:val="TAC"/>
            </w:pPr>
            <w:r>
              <w:t>96</w:t>
            </w:r>
          </w:p>
        </w:tc>
        <w:tc>
          <w:tcPr>
            <w:tcW w:w="1926" w:type="dxa"/>
            <w:vAlign w:val="center"/>
          </w:tcPr>
          <w:p w14:paraId="3962AA00" w14:textId="77777777" w:rsidR="00C231B8" w:rsidRDefault="00350025">
            <w:pPr>
              <w:pStyle w:val="TAC"/>
            </w:pPr>
            <w:r>
              <w:t>2</w:t>
            </w:r>
          </w:p>
        </w:tc>
      </w:tr>
    </w:tbl>
    <w:p w14:paraId="3962AA02" w14:textId="77777777" w:rsidR="00C231B8" w:rsidRDefault="00C231B8">
      <w:pPr>
        <w:pStyle w:val="ac"/>
        <w:spacing w:after="0"/>
        <w:rPr>
          <w:rFonts w:ascii="Times New Roman" w:hAnsi="Times New Roman"/>
          <w:sz w:val="22"/>
          <w:szCs w:val="22"/>
          <w:lang w:eastAsia="zh-CN"/>
        </w:rPr>
      </w:pPr>
    </w:p>
    <w:p w14:paraId="3962AA03"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1.3-3)</w:t>
      </w:r>
    </w:p>
    <w:p w14:paraId="3962AA04" w14:textId="77777777" w:rsidR="00C231B8" w:rsidRDefault="00350025">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62AA05" w14:textId="77777777" w:rsidR="00C231B8" w:rsidRDefault="00350025">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A09" w14:textId="77777777">
        <w:trPr>
          <w:cantSplit/>
        </w:trPr>
        <w:tc>
          <w:tcPr>
            <w:tcW w:w="3326" w:type="dxa"/>
            <w:tcBorders>
              <w:bottom w:val="double" w:sz="4" w:space="0" w:color="auto"/>
            </w:tcBorders>
            <w:shd w:val="clear" w:color="auto" w:fill="E0E0E0"/>
            <w:vAlign w:val="center"/>
          </w:tcPr>
          <w:p w14:paraId="3962AA06" w14:textId="77777777" w:rsidR="00C231B8" w:rsidRDefault="00350025">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3962AA07" w14:textId="77777777" w:rsidR="00C231B8" w:rsidRDefault="00350025">
            <w:pPr>
              <w:pStyle w:val="TAH"/>
              <w:rPr>
                <w:bCs/>
              </w:rPr>
            </w:pPr>
            <w:r>
              <w:rPr>
                <w:noProof/>
                <w:position w:val="-4"/>
                <w:lang w:eastAsia="zh-TW"/>
              </w:rPr>
              <w:drawing>
                <wp:inline distT="0" distB="0" distL="0" distR="0" wp14:anchorId="3962B624" wp14:editId="3962B625">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A08" w14:textId="77777777" w:rsidR="00C231B8" w:rsidRDefault="00350025">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C231B8" w14:paraId="3962AA0D" w14:textId="77777777">
        <w:trPr>
          <w:cantSplit/>
        </w:trPr>
        <w:tc>
          <w:tcPr>
            <w:tcW w:w="3326" w:type="dxa"/>
            <w:tcBorders>
              <w:top w:val="double" w:sz="4" w:space="0" w:color="auto"/>
            </w:tcBorders>
            <w:vAlign w:val="center"/>
          </w:tcPr>
          <w:p w14:paraId="3962AA0A" w14:textId="77777777" w:rsidR="00C231B8" w:rsidRDefault="00350025">
            <w:pPr>
              <w:pStyle w:val="TAC"/>
            </w:pPr>
            <w:r>
              <w:rPr>
                <w:rStyle w:val="aff0"/>
                <w:rFonts w:cs="Arial"/>
                <w:szCs w:val="18"/>
              </w:rPr>
              <w:t>1</w:t>
            </w:r>
          </w:p>
        </w:tc>
        <w:tc>
          <w:tcPr>
            <w:tcW w:w="904" w:type="dxa"/>
            <w:tcBorders>
              <w:top w:val="double" w:sz="4" w:space="0" w:color="auto"/>
            </w:tcBorders>
            <w:vAlign w:val="center"/>
          </w:tcPr>
          <w:p w14:paraId="3962AA0B" w14:textId="77777777" w:rsidR="00C231B8" w:rsidRDefault="00350025">
            <w:pPr>
              <w:pStyle w:val="TAC"/>
            </w:pPr>
            <w:r>
              <w:rPr>
                <w:rStyle w:val="aff0"/>
                <w:rFonts w:cs="Arial"/>
                <w:szCs w:val="18"/>
              </w:rPr>
              <w:t>1</w:t>
            </w:r>
          </w:p>
        </w:tc>
        <w:tc>
          <w:tcPr>
            <w:tcW w:w="3426" w:type="dxa"/>
            <w:tcBorders>
              <w:top w:val="double" w:sz="4" w:space="0" w:color="auto"/>
            </w:tcBorders>
            <w:vAlign w:val="center"/>
          </w:tcPr>
          <w:p w14:paraId="3962AA0C" w14:textId="77777777" w:rsidR="00C231B8" w:rsidRDefault="00350025">
            <w:pPr>
              <w:pStyle w:val="TAC"/>
            </w:pPr>
            <w:r>
              <w:rPr>
                <w:rStyle w:val="aff0"/>
                <w:rFonts w:cs="Arial"/>
                <w:szCs w:val="18"/>
              </w:rPr>
              <w:t>0</w:t>
            </w:r>
          </w:p>
        </w:tc>
      </w:tr>
      <w:tr w:rsidR="00C231B8" w14:paraId="3962AA11" w14:textId="77777777">
        <w:trPr>
          <w:cantSplit/>
        </w:trPr>
        <w:tc>
          <w:tcPr>
            <w:tcW w:w="3326" w:type="dxa"/>
            <w:vAlign w:val="center"/>
          </w:tcPr>
          <w:p w14:paraId="3962AA0E" w14:textId="77777777" w:rsidR="00C231B8" w:rsidRDefault="00350025">
            <w:pPr>
              <w:pStyle w:val="TAC"/>
            </w:pPr>
            <w:r>
              <w:rPr>
                <w:rStyle w:val="aff0"/>
                <w:rFonts w:cs="Arial"/>
                <w:szCs w:val="18"/>
              </w:rPr>
              <w:t>2</w:t>
            </w:r>
          </w:p>
        </w:tc>
        <w:tc>
          <w:tcPr>
            <w:tcW w:w="904" w:type="dxa"/>
            <w:vAlign w:val="center"/>
          </w:tcPr>
          <w:p w14:paraId="3962AA0F" w14:textId="77777777" w:rsidR="00C231B8" w:rsidRDefault="00350025">
            <w:pPr>
              <w:pStyle w:val="TAC"/>
            </w:pPr>
            <w:r>
              <w:rPr>
                <w:rStyle w:val="aff0"/>
                <w:rFonts w:cs="Arial"/>
                <w:szCs w:val="18"/>
              </w:rPr>
              <w:t>1/2</w:t>
            </w:r>
          </w:p>
        </w:tc>
        <w:tc>
          <w:tcPr>
            <w:tcW w:w="3426" w:type="dxa"/>
            <w:vAlign w:val="center"/>
          </w:tcPr>
          <w:p w14:paraId="3962AA10" w14:textId="77777777" w:rsidR="00C231B8" w:rsidRDefault="00350025">
            <w:pPr>
              <w:pStyle w:val="TAC"/>
            </w:pPr>
            <w:r>
              <w:rPr>
                <w:rStyle w:val="aff0"/>
                <w:rFonts w:cs="Arial"/>
                <w:szCs w:val="18"/>
              </w:rPr>
              <w:t xml:space="preserve">{0, if </w:t>
            </w:r>
            <w:r>
              <w:rPr>
                <w:noProof/>
                <w:position w:val="-6"/>
                <w:lang w:eastAsia="zh-TW"/>
              </w:rPr>
              <w:drawing>
                <wp:inline distT="0" distB="0" distL="0" distR="0" wp14:anchorId="3962B626" wp14:editId="3962B627">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TW"/>
              </w:rPr>
              <w:drawing>
                <wp:inline distT="0" distB="0" distL="0" distR="0" wp14:anchorId="3962B628" wp14:editId="3962B629">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A15" w14:textId="77777777">
        <w:trPr>
          <w:cantSplit/>
        </w:trPr>
        <w:tc>
          <w:tcPr>
            <w:tcW w:w="3326" w:type="dxa"/>
            <w:vAlign w:val="center"/>
          </w:tcPr>
          <w:p w14:paraId="3962AA12" w14:textId="77777777" w:rsidR="00C231B8" w:rsidRDefault="00350025">
            <w:pPr>
              <w:pStyle w:val="TAC"/>
            </w:pPr>
            <w:r>
              <w:rPr>
                <w:rStyle w:val="aff0"/>
                <w:rFonts w:cs="Arial"/>
                <w:szCs w:val="18"/>
              </w:rPr>
              <w:t>2</w:t>
            </w:r>
          </w:p>
        </w:tc>
        <w:tc>
          <w:tcPr>
            <w:tcW w:w="904" w:type="dxa"/>
            <w:vAlign w:val="center"/>
          </w:tcPr>
          <w:p w14:paraId="3962AA13" w14:textId="77777777" w:rsidR="00C231B8" w:rsidRDefault="00350025">
            <w:pPr>
              <w:pStyle w:val="TAC"/>
            </w:pPr>
            <w:r>
              <w:rPr>
                <w:rStyle w:val="aff0"/>
                <w:rFonts w:cs="Arial"/>
                <w:szCs w:val="18"/>
              </w:rPr>
              <w:t>1/2</w:t>
            </w:r>
          </w:p>
        </w:tc>
        <w:tc>
          <w:tcPr>
            <w:tcW w:w="3426" w:type="dxa"/>
            <w:vAlign w:val="center"/>
          </w:tcPr>
          <w:p w14:paraId="3962AA14" w14:textId="77777777" w:rsidR="00C231B8" w:rsidRDefault="00350025">
            <w:pPr>
              <w:pStyle w:val="TAC"/>
            </w:pPr>
            <w:r>
              <w:rPr>
                <w:rStyle w:val="aff0"/>
                <w:rFonts w:cs="Arial"/>
                <w:szCs w:val="18"/>
              </w:rPr>
              <w:t xml:space="preserve"> {0, if </w:t>
            </w:r>
            <w:r>
              <w:rPr>
                <w:noProof/>
                <w:position w:val="-6"/>
                <w:lang w:eastAsia="zh-TW"/>
              </w:rPr>
              <w:drawing>
                <wp:inline distT="0" distB="0" distL="0" distR="0" wp14:anchorId="3962B62A" wp14:editId="3962B62B">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TW"/>
              </w:rPr>
              <w:drawing>
                <wp:inline distT="0" distB="0" distL="0" distR="0" wp14:anchorId="3962B62C" wp14:editId="3962B62D">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3962B62E" wp14:editId="3962B62F">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A19" w14:textId="77777777">
        <w:trPr>
          <w:cantSplit/>
        </w:trPr>
        <w:tc>
          <w:tcPr>
            <w:tcW w:w="3326" w:type="dxa"/>
            <w:vAlign w:val="center"/>
          </w:tcPr>
          <w:p w14:paraId="3962AA16" w14:textId="77777777" w:rsidR="00C231B8" w:rsidRDefault="00350025">
            <w:pPr>
              <w:pStyle w:val="TAC"/>
            </w:pPr>
            <w:r>
              <w:rPr>
                <w:rStyle w:val="aff0"/>
                <w:rFonts w:cs="Arial"/>
                <w:szCs w:val="18"/>
              </w:rPr>
              <w:t>1</w:t>
            </w:r>
          </w:p>
        </w:tc>
        <w:tc>
          <w:tcPr>
            <w:tcW w:w="904" w:type="dxa"/>
            <w:vAlign w:val="center"/>
          </w:tcPr>
          <w:p w14:paraId="3962AA17" w14:textId="77777777" w:rsidR="00C231B8" w:rsidRDefault="00350025">
            <w:pPr>
              <w:pStyle w:val="TAC"/>
            </w:pPr>
            <w:r>
              <w:rPr>
                <w:rStyle w:val="aff0"/>
                <w:rFonts w:cs="Arial"/>
                <w:szCs w:val="18"/>
              </w:rPr>
              <w:t>2</w:t>
            </w:r>
          </w:p>
        </w:tc>
        <w:tc>
          <w:tcPr>
            <w:tcW w:w="3426" w:type="dxa"/>
            <w:vAlign w:val="center"/>
          </w:tcPr>
          <w:p w14:paraId="3962AA18" w14:textId="77777777" w:rsidR="00C231B8" w:rsidRDefault="00350025">
            <w:pPr>
              <w:pStyle w:val="TAC"/>
            </w:pPr>
            <w:r>
              <w:rPr>
                <w:rStyle w:val="aff0"/>
                <w:rFonts w:cs="Arial"/>
                <w:szCs w:val="18"/>
              </w:rPr>
              <w:t>0</w:t>
            </w:r>
          </w:p>
        </w:tc>
      </w:tr>
    </w:tbl>
    <w:p w14:paraId="3962AA1A" w14:textId="77777777" w:rsidR="00C231B8" w:rsidRDefault="00350025">
      <w:pPr>
        <w:pStyle w:val="aff2"/>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3962AA1B" w14:textId="77777777" w:rsidR="00C231B8" w:rsidRDefault="00350025">
      <w:pPr>
        <w:pStyle w:val="aff2"/>
        <w:numPr>
          <w:ilvl w:val="2"/>
          <w:numId w:val="6"/>
        </w:numPr>
        <w:spacing w:line="240" w:lineRule="auto"/>
        <w:rPr>
          <w:lang w:eastAsia="zh-CN"/>
        </w:rPr>
      </w:pPr>
      <w:r>
        <w:rPr>
          <w:lang w:eastAsia="zh-CN"/>
        </w:rPr>
        <w:t>FFS: Values of supported ‘O’ and supported combination of ‘O’ and number of SS per slot, M, first symbol index} tuple.</w:t>
      </w:r>
    </w:p>
    <w:p w14:paraId="3962AA1C"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A1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3962AA1E" w14:textId="77777777" w:rsidR="00C231B8" w:rsidRDefault="00C231B8">
      <w:pPr>
        <w:pStyle w:val="ac"/>
        <w:spacing w:after="0"/>
        <w:rPr>
          <w:rFonts w:ascii="Times New Roman" w:hAnsi="Times New Roman"/>
          <w:sz w:val="22"/>
          <w:szCs w:val="22"/>
          <w:lang w:eastAsia="zh-CN"/>
        </w:rPr>
      </w:pPr>
    </w:p>
    <w:p w14:paraId="3962AA1F"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A20"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962AA21" w14:textId="77777777" w:rsidR="00C231B8" w:rsidRDefault="00C231B8">
      <w:pPr>
        <w:pStyle w:val="ac"/>
        <w:spacing w:after="0"/>
        <w:rPr>
          <w:rFonts w:ascii="Times New Roman" w:hAnsi="Times New Roman"/>
          <w:sz w:val="22"/>
          <w:szCs w:val="22"/>
          <w:lang w:eastAsia="zh-CN"/>
        </w:rPr>
      </w:pPr>
    </w:p>
    <w:p w14:paraId="3962AA22"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C231B8" w14:paraId="3962AA25" w14:textId="77777777">
        <w:tc>
          <w:tcPr>
            <w:tcW w:w="1573" w:type="dxa"/>
            <w:shd w:val="clear" w:color="auto" w:fill="FBE4D5" w:themeFill="accent2" w:themeFillTint="33"/>
          </w:tcPr>
          <w:p w14:paraId="3962AA2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A2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A28" w14:textId="77777777">
        <w:tc>
          <w:tcPr>
            <w:tcW w:w="1573" w:type="dxa"/>
          </w:tcPr>
          <w:p w14:paraId="3962AA2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A2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C231B8" w14:paraId="3962AA2B" w14:textId="77777777">
        <w:tc>
          <w:tcPr>
            <w:tcW w:w="1573" w:type="dxa"/>
          </w:tcPr>
          <w:p w14:paraId="3962AA29"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389" w:type="dxa"/>
          </w:tcPr>
          <w:p w14:paraId="3962AA2A"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proposal. </w:t>
            </w:r>
          </w:p>
        </w:tc>
      </w:tr>
      <w:tr w:rsidR="00C231B8" w14:paraId="3962AA2E" w14:textId="77777777">
        <w:tc>
          <w:tcPr>
            <w:tcW w:w="1573" w:type="dxa"/>
          </w:tcPr>
          <w:p w14:paraId="3962AA2C"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962AA2D"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C231B8" w14:paraId="3962AA34" w14:textId="77777777">
        <w:tc>
          <w:tcPr>
            <w:tcW w:w="1573" w:type="dxa"/>
          </w:tcPr>
          <w:p w14:paraId="3962AA2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3962AA3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3962AA3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3962AA3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3962AA33" w14:textId="77777777" w:rsidR="00C231B8" w:rsidRDefault="00C231B8">
            <w:pPr>
              <w:pStyle w:val="ac"/>
              <w:spacing w:after="0"/>
              <w:rPr>
                <w:rFonts w:ascii="Times New Roman" w:hAnsi="Times New Roman"/>
                <w:sz w:val="22"/>
                <w:szCs w:val="22"/>
                <w:lang w:eastAsia="zh-CN"/>
              </w:rPr>
            </w:pPr>
          </w:p>
        </w:tc>
      </w:tr>
      <w:tr w:rsidR="00C231B8" w14:paraId="3962AA39" w14:textId="77777777">
        <w:tc>
          <w:tcPr>
            <w:tcW w:w="1573" w:type="dxa"/>
          </w:tcPr>
          <w:p w14:paraId="3962AA35"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3962AA3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3962AA37"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3962AA38" w14:textId="77777777" w:rsidR="00C231B8" w:rsidRDefault="00350025">
            <w:pPr>
              <w:pStyle w:val="ac"/>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C231B8" w14:paraId="3962AA3E" w14:textId="77777777">
        <w:tc>
          <w:tcPr>
            <w:tcW w:w="1573" w:type="dxa"/>
          </w:tcPr>
          <w:p w14:paraId="3962AA3A" w14:textId="77777777" w:rsidR="00C231B8" w:rsidRDefault="00350025">
            <w:pPr>
              <w:pStyle w:val="ac"/>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962AA3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3962AA3C"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3962AA3D" w14:textId="77777777" w:rsidR="00C231B8" w:rsidRDefault="00350025">
            <w:pPr>
              <w:pStyle w:val="ac"/>
              <w:spacing w:after="0"/>
              <w:rPr>
                <w:rFonts w:ascii="Times New Roman" w:hAnsi="Times New Roman"/>
                <w:sz w:val="22"/>
                <w:szCs w:val="22"/>
                <w:lang w:eastAsia="ko-KR"/>
              </w:rPr>
            </w:pPr>
            <w:r>
              <w:rPr>
                <w:rFonts w:ascii="Times New Roman" w:hAnsi="Times New Roman" w:hint="eastAsia"/>
                <w:sz w:val="22"/>
                <w:szCs w:val="22"/>
                <w:lang w:eastAsia="zh-CN"/>
              </w:rPr>
              <w:t>For Proposal 1.3-3, we suggest to defer the discussion as the first symbol index of CORESET#0 is also depending on SSB pattern design discussed in 2.1.2.</w:t>
            </w:r>
          </w:p>
        </w:tc>
      </w:tr>
      <w:tr w:rsidR="00C231B8" w14:paraId="3962AA43" w14:textId="77777777">
        <w:tc>
          <w:tcPr>
            <w:tcW w:w="1573" w:type="dxa"/>
          </w:tcPr>
          <w:p w14:paraId="3962AA3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962AA4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3962AA41"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3962AA4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values right? </w:t>
            </w:r>
          </w:p>
        </w:tc>
      </w:tr>
      <w:tr w:rsidR="00C231B8" w14:paraId="3962AA49" w14:textId="77777777">
        <w:tc>
          <w:tcPr>
            <w:tcW w:w="1573" w:type="dxa"/>
          </w:tcPr>
          <w:p w14:paraId="3962AA44"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962AA45"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962AA46"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962AA47" w14:textId="77777777" w:rsidR="00C231B8" w:rsidRDefault="00350025">
            <w:pPr>
              <w:pStyle w:val="ac"/>
              <w:spacing w:after="0"/>
              <w:rPr>
                <w:rFonts w:ascii="Times New Roman" w:hAnsi="Times New Roman"/>
                <w:sz w:val="22"/>
                <w:szCs w:val="28"/>
                <w:lang w:eastAsia="zh-CN"/>
              </w:rPr>
            </w:pPr>
            <w:r>
              <w:rPr>
                <w:rFonts w:ascii="Times New Roman" w:hAnsi="Times New Roman"/>
                <w:b/>
                <w:bCs/>
                <w:sz w:val="22"/>
                <w:szCs w:val="28"/>
                <w:lang w:eastAsia="zh-CN"/>
              </w:rPr>
              <w:t>Proposal 1.3-3) –</w:t>
            </w:r>
            <w:r>
              <w:rPr>
                <w:rFonts w:ascii="Times New Roman" w:hAnsi="Times New Roman"/>
                <w:sz w:val="22"/>
                <w:szCs w:val="28"/>
                <w:lang w:eastAsia="zh-CN"/>
              </w:rPr>
              <w:t xml:space="preserve"> agree</w:t>
            </w:r>
          </w:p>
          <w:p w14:paraId="3962AA48"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 we fail to understand why it is ok not to support maximum conducted power transmission for important channels such as PDCCH for SIB1 and PDSCH for SIB1. Both PDCCH and PDSCH get impacted from CORESET#0 bandwidth.</w:t>
            </w:r>
          </w:p>
        </w:tc>
      </w:tr>
      <w:tr w:rsidR="00C231B8" w14:paraId="3962AA4E" w14:textId="77777777">
        <w:tc>
          <w:tcPr>
            <w:tcW w:w="1573" w:type="dxa"/>
          </w:tcPr>
          <w:p w14:paraId="3962AA4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A4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3962AA4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3962AA4D" w14:textId="77777777" w:rsidR="00C231B8" w:rsidRDefault="00350025">
            <w:pPr>
              <w:pStyle w:val="ac"/>
              <w:spacing w:after="0"/>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C231B8" w14:paraId="3962AA53" w14:textId="77777777">
        <w:tc>
          <w:tcPr>
            <w:tcW w:w="1573" w:type="dxa"/>
          </w:tcPr>
          <w:p w14:paraId="3962AA4F"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962AA5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fine</w:t>
            </w:r>
          </w:p>
          <w:p w14:paraId="3962AA51"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for 960 kHz, mux pattern 1 with 48 RB and mux pattern 3 with 24 RB exceed the 400 MHz minimum BW capability.</w:t>
            </w:r>
          </w:p>
          <w:p w14:paraId="3962AA52"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Proposal 1.3-3: fine</w:t>
            </w:r>
          </w:p>
        </w:tc>
      </w:tr>
      <w:tr w:rsidR="00C231B8" w14:paraId="3962AA58" w14:textId="77777777">
        <w:tc>
          <w:tcPr>
            <w:tcW w:w="1573" w:type="dxa"/>
          </w:tcPr>
          <w:p w14:paraId="3962AA54"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389" w:type="dxa"/>
          </w:tcPr>
          <w:p w14:paraId="3962AA5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3962AA5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1.3-2: Support.</w:t>
            </w:r>
          </w:p>
          <w:p w14:paraId="3962AA57"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C231B8" w14:paraId="3962AA5D" w14:textId="77777777">
        <w:tc>
          <w:tcPr>
            <w:tcW w:w="1573" w:type="dxa"/>
          </w:tcPr>
          <w:p w14:paraId="3962AA59"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962AA5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14:paraId="3962AA5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3962AA5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1.3-3: OK.</w:t>
            </w:r>
          </w:p>
        </w:tc>
      </w:tr>
      <w:tr w:rsidR="00C231B8" w14:paraId="3962AA64" w14:textId="77777777">
        <w:tc>
          <w:tcPr>
            <w:tcW w:w="1573" w:type="dxa"/>
          </w:tcPr>
          <w:p w14:paraId="3962AA5E" w14:textId="77777777" w:rsidR="00C231B8" w:rsidRDefault="00350025">
            <w:pPr>
              <w:pStyle w:val="ac"/>
              <w:spacing w:after="0"/>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389" w:type="dxa"/>
          </w:tcPr>
          <w:p w14:paraId="3962AA5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14:paraId="3962AA6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1.3-2: The 96 RBs in the FFS are dependendent on Proposal 1.3-1</w:t>
            </w:r>
          </w:p>
          <w:p w14:paraId="3962AA6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1.3-3: We think a much simpler solution is to use the existing table 13-12 "as is" and simplify modify the associated procedure text that says :</w:t>
            </w:r>
          </w:p>
          <w:p w14:paraId="3962AA62" w14:textId="77777777" w:rsidR="00C231B8" w:rsidRDefault="00350025">
            <w:pPr>
              <w:pStyle w:val="ac"/>
              <w:spacing w:after="0"/>
              <w:ind w:left="288"/>
              <w:rPr>
                <w:rFonts w:ascii="Times New Roman" w:hAnsi="Times New Roman"/>
                <w:sz w:val="22"/>
                <w:szCs w:val="22"/>
                <w:lang w:eastAsia="zh-CN"/>
              </w:rPr>
            </w:pPr>
            <w:r>
              <w:t xml:space="preserve">the UE determines an index of slot </w:t>
            </w:r>
            <w:r>
              <w:rPr>
                <w:noProof/>
                <w:position w:val="-10"/>
                <w:lang w:eastAsia="zh-TW"/>
              </w:rPr>
              <w:drawing>
                <wp:inline distT="0" distB="0" distL="0" distR="0" wp14:anchorId="3962B630" wp14:editId="3962B631">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82880" cy="198755"/>
                          </a:xfrm>
                          <a:prstGeom prst="rect">
                            <a:avLst/>
                          </a:prstGeom>
                          <a:noFill/>
                          <a:ln>
                            <a:noFill/>
                          </a:ln>
                        </pic:spPr>
                      </pic:pic>
                    </a:graphicData>
                  </a:graphic>
                </wp:inline>
              </w:drawing>
            </w:r>
            <w:r>
              <w:t xml:space="preserve"> as </w:t>
            </w:r>
            <w:r>
              <w:rPr>
                <w:noProof/>
                <w:position w:val="-10"/>
                <w:lang w:eastAsia="zh-TW"/>
              </w:rPr>
              <w:drawing>
                <wp:inline distT="0" distB="0" distL="0" distR="0" wp14:anchorId="3962B632" wp14:editId="3962B633">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733550" cy="230505"/>
                          </a:xfrm>
                          <a:prstGeom prst="rect">
                            <a:avLst/>
                          </a:prstGeom>
                          <a:noFill/>
                          <a:ln>
                            <a:noFill/>
                          </a:ln>
                        </pic:spPr>
                      </pic:pic>
                    </a:graphicData>
                  </a:graphic>
                </wp:inline>
              </w:drawing>
            </w:r>
            <w:r>
              <w:t xml:space="preserve"> that is in a frame with system frame number</w:t>
            </w:r>
          </w:p>
          <w:p w14:paraId="3962AA63" w14:textId="77777777" w:rsidR="00C231B8" w:rsidRDefault="00350025">
            <w:pPr>
              <w:pStyle w:val="ac"/>
              <w:spacing w:after="0"/>
              <w:rPr>
                <w:rFonts w:ascii="Times New Roman" w:hAnsi="Times New Roman"/>
                <w:szCs w:val="22"/>
                <w:lang w:eastAsia="zh-CN"/>
              </w:rPr>
            </w:pPr>
            <w:r>
              <w:rPr>
                <w:rFonts w:ascii="Times New Roman" w:hAnsi="Times New Roman"/>
                <w:sz w:val="22"/>
                <w:szCs w:val="22"/>
                <w:lang w:eastAsia="zh-CN"/>
              </w:rPr>
              <w:t>by replacing /mu with /mu – 2 for 480 kHz and by /mu – 3 for 960 kHz. This preserves the relative timing of the SSB beam sweep and the Type0-PDCCH monitoring locations for 120 kHz.</w:t>
            </w:r>
          </w:p>
        </w:tc>
      </w:tr>
      <w:tr w:rsidR="00C231B8" w14:paraId="3962AA69" w14:textId="77777777">
        <w:tc>
          <w:tcPr>
            <w:tcW w:w="1573" w:type="dxa"/>
          </w:tcPr>
          <w:p w14:paraId="3962AA6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962AA66"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b/>
                <w:bCs/>
                <w:lang w:eastAsia="zh-CN"/>
              </w:rPr>
              <w:t xml:space="preserve">Proposal 1.3-1) </w:t>
            </w:r>
            <w:r>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14:paraId="3962AA67"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14:paraId="3962AA68" w14:textId="77777777" w:rsidR="00C231B8" w:rsidRDefault="00350025">
            <w:pPr>
              <w:pStyle w:val="ac"/>
              <w:spacing w:after="0"/>
              <w:rPr>
                <w:rFonts w:ascii="Times New Roman" w:eastAsiaTheme="minorEastAsia" w:hAnsi="Times New Roman"/>
                <w:sz w:val="22"/>
                <w:szCs w:val="22"/>
                <w:lang w:eastAsia="ko-KR"/>
              </w:rPr>
            </w:pPr>
            <w:r>
              <w:rPr>
                <w:lang w:eastAsia="zh-CN"/>
              </w:rPr>
              <w:t xml:space="preserve">(mux pattern, number of RB, number of symbol) = {(1, 24, 2), (1, 48, 1), (1, 48, 2)}. First, according to WID, “Prioritize support SSB-CORESET#0 multiplexing pattern 1. Other patterns discussed on a best effort basis”. So, we don’t see the urgency of supporting Mux 3 combinations when many other aspects of initial access design are not agreed yet. Note that, if possible, we should avoid supporting unnecessary  (mux pattern, number of RB, number of symbol) tuples which results in using all four bits of  ‘controlResourceSetZero’ while, in other initial access discussion, a major challenge is how to repurpose a bit in MIB for shared spectrum access purposes. </w:t>
            </w:r>
          </w:p>
        </w:tc>
      </w:tr>
    </w:tbl>
    <w:p w14:paraId="3962AA6A" w14:textId="77777777" w:rsidR="00C231B8" w:rsidRDefault="00C231B8">
      <w:pPr>
        <w:pStyle w:val="ac"/>
        <w:spacing w:after="0"/>
        <w:rPr>
          <w:rFonts w:ascii="Times New Roman" w:hAnsi="Times New Roman"/>
          <w:sz w:val="22"/>
          <w:szCs w:val="22"/>
          <w:lang w:eastAsia="zh-CN"/>
        </w:rPr>
      </w:pPr>
    </w:p>
    <w:p w14:paraId="3962AA6B" w14:textId="77777777" w:rsidR="00C231B8" w:rsidRDefault="00C231B8">
      <w:pPr>
        <w:pStyle w:val="ac"/>
        <w:spacing w:after="0"/>
        <w:rPr>
          <w:rFonts w:ascii="Times New Roman" w:hAnsi="Times New Roman"/>
          <w:sz w:val="22"/>
          <w:szCs w:val="22"/>
          <w:lang w:eastAsia="zh-CN"/>
        </w:rPr>
      </w:pPr>
    </w:p>
    <w:p w14:paraId="3962AA6C"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A6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 for Proposal 1.3-1, 1.3-2A, and 1.3-3. Proposal 1.3-2 has been edited to reformulate the FFS.</w:t>
      </w:r>
    </w:p>
    <w:p w14:paraId="3962AA6E" w14:textId="77777777" w:rsidR="00C231B8" w:rsidRDefault="00C231B8">
      <w:pPr>
        <w:pStyle w:val="ac"/>
        <w:spacing w:after="0"/>
        <w:rPr>
          <w:rFonts w:ascii="Times New Roman" w:hAnsi="Times New Roman"/>
          <w:sz w:val="22"/>
          <w:szCs w:val="22"/>
          <w:lang w:eastAsia="zh-CN"/>
        </w:rPr>
      </w:pPr>
    </w:p>
    <w:p w14:paraId="3962AA6F"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A70"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962AA71" w14:textId="77777777" w:rsidR="00C231B8" w:rsidRDefault="00C231B8">
      <w:pPr>
        <w:pStyle w:val="ac"/>
        <w:spacing w:after="0"/>
        <w:rPr>
          <w:rFonts w:ascii="Times New Roman" w:hAnsi="Times New Roman"/>
          <w:sz w:val="22"/>
          <w:szCs w:val="22"/>
          <w:lang w:eastAsia="zh-CN"/>
        </w:rPr>
      </w:pPr>
    </w:p>
    <w:p w14:paraId="3962AA72"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Ok: vivo, Docomo, Spreadtrum, Nokia, Samsung, Intel, Apple, Qualcomm, Sharp, Samsung, Intel, Apple, Qualcomm, Sharp, Futurewei, Huawei/HiSilicon</w:t>
      </w:r>
    </w:p>
    <w:p w14:paraId="3962AA73"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Not ok: LGE, Ericsson</w:t>
      </w:r>
    </w:p>
    <w:p w14:paraId="3962AA74" w14:textId="77777777" w:rsidR="00C231B8" w:rsidRDefault="00350025">
      <w:pPr>
        <w:pStyle w:val="aff2"/>
        <w:numPr>
          <w:ilvl w:val="0"/>
          <w:numId w:val="14"/>
        </w:numPr>
        <w:rPr>
          <w:rFonts w:eastAsia="Times New Roman"/>
          <w:szCs w:val="28"/>
          <w:lang w:eastAsia="zh-CN"/>
        </w:rPr>
      </w:pPr>
      <w:r>
        <w:rPr>
          <w:rFonts w:eastAsia="Times New Roman"/>
          <w:szCs w:val="28"/>
          <w:lang w:eastAsia="zh-CN"/>
        </w:rPr>
        <w:lastRenderedPageBreak/>
        <w:t>Maybe: ZTE/Sanechips</w:t>
      </w:r>
    </w:p>
    <w:p w14:paraId="3962AA75" w14:textId="77777777" w:rsidR="00C231B8" w:rsidRDefault="00C231B8">
      <w:pPr>
        <w:pStyle w:val="ac"/>
        <w:spacing w:after="0"/>
        <w:rPr>
          <w:rFonts w:ascii="Times New Roman" w:hAnsi="Times New Roman"/>
          <w:sz w:val="22"/>
          <w:szCs w:val="22"/>
          <w:lang w:eastAsia="zh-CN"/>
        </w:rPr>
      </w:pPr>
    </w:p>
    <w:p w14:paraId="3962AA76" w14:textId="77777777" w:rsidR="00C231B8" w:rsidRDefault="00350025">
      <w:pPr>
        <w:pStyle w:val="5"/>
        <w:rPr>
          <w:rFonts w:ascii="Times New Roman" w:hAnsi="Times New Roman"/>
          <w:b/>
          <w:bCs/>
          <w:lang w:eastAsia="zh-CN"/>
        </w:rPr>
      </w:pPr>
      <w:r>
        <w:rPr>
          <w:rFonts w:ascii="Times New Roman" w:hAnsi="Times New Roman"/>
          <w:b/>
          <w:bCs/>
          <w:lang w:eastAsia="zh-CN"/>
        </w:rPr>
        <w:t>Proposal 1.3-2A)</w:t>
      </w:r>
    </w:p>
    <w:p w14:paraId="3962AA77" w14:textId="77777777" w:rsidR="00C231B8" w:rsidRDefault="00350025">
      <w:pPr>
        <w:pStyle w:val="aff2"/>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962AA78" w14:textId="77777777" w:rsidR="00C231B8" w:rsidRDefault="00350025">
      <w:pPr>
        <w:pStyle w:val="aff2"/>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A7C" w14:textId="77777777">
        <w:trPr>
          <w:cantSplit/>
          <w:trHeight w:val="389"/>
        </w:trPr>
        <w:tc>
          <w:tcPr>
            <w:tcW w:w="3251" w:type="dxa"/>
            <w:tcBorders>
              <w:left w:val="double" w:sz="4" w:space="0" w:color="auto"/>
              <w:bottom w:val="double" w:sz="4" w:space="0" w:color="auto"/>
            </w:tcBorders>
            <w:shd w:val="clear" w:color="auto" w:fill="E0E0E0"/>
            <w:vAlign w:val="center"/>
          </w:tcPr>
          <w:p w14:paraId="3962AA79"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A7A" w14:textId="77777777" w:rsidR="00C231B8" w:rsidRDefault="00350025">
            <w:pPr>
              <w:pStyle w:val="TAH"/>
              <w:rPr>
                <w:bCs/>
              </w:rPr>
            </w:pPr>
            <w:r>
              <w:rPr>
                <w:rFonts w:cs="Arial"/>
                <w:kern w:val="24"/>
              </w:rPr>
              <w:t xml:space="preserve">Number of RBs </w:t>
            </w:r>
            <w:r>
              <w:rPr>
                <w:noProof/>
                <w:position w:val="-10"/>
                <w:lang w:eastAsia="zh-TW"/>
              </w:rPr>
              <w:drawing>
                <wp:inline distT="0" distB="0" distL="0" distR="0" wp14:anchorId="3962B634" wp14:editId="3962B635">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A7B" w14:textId="77777777" w:rsidR="00C231B8" w:rsidRDefault="00350025">
            <w:pPr>
              <w:pStyle w:val="TAH"/>
              <w:rPr>
                <w:bCs/>
              </w:rPr>
            </w:pPr>
            <w:r>
              <w:rPr>
                <w:rFonts w:cs="Arial"/>
                <w:kern w:val="24"/>
              </w:rPr>
              <w:t xml:space="preserve">Number of Symbols </w:t>
            </w:r>
            <w:r>
              <w:rPr>
                <w:noProof/>
                <w:position w:val="-12"/>
                <w:lang w:eastAsia="zh-TW"/>
              </w:rPr>
              <w:drawing>
                <wp:inline distT="0" distB="0" distL="0" distR="0" wp14:anchorId="3962B636" wp14:editId="3962B637">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A80" w14:textId="77777777">
        <w:trPr>
          <w:cantSplit/>
          <w:trHeight w:val="158"/>
        </w:trPr>
        <w:tc>
          <w:tcPr>
            <w:tcW w:w="3251" w:type="dxa"/>
            <w:tcBorders>
              <w:top w:val="double" w:sz="4" w:space="0" w:color="auto"/>
              <w:left w:val="double" w:sz="4" w:space="0" w:color="auto"/>
            </w:tcBorders>
            <w:vAlign w:val="center"/>
          </w:tcPr>
          <w:p w14:paraId="3962AA7D"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A7E"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A7F" w14:textId="77777777" w:rsidR="00C231B8" w:rsidRDefault="00350025">
            <w:pPr>
              <w:pStyle w:val="TAC"/>
            </w:pPr>
            <w:r>
              <w:rPr>
                <w:rFonts w:cs="Arial"/>
                <w:kern w:val="24"/>
                <w:szCs w:val="18"/>
              </w:rPr>
              <w:t>2</w:t>
            </w:r>
          </w:p>
        </w:tc>
      </w:tr>
      <w:tr w:rsidR="00C231B8" w14:paraId="3962AA84" w14:textId="77777777">
        <w:trPr>
          <w:cantSplit/>
          <w:trHeight w:val="158"/>
        </w:trPr>
        <w:tc>
          <w:tcPr>
            <w:tcW w:w="3251" w:type="dxa"/>
            <w:tcBorders>
              <w:left w:val="double" w:sz="4" w:space="0" w:color="auto"/>
            </w:tcBorders>
            <w:vAlign w:val="center"/>
          </w:tcPr>
          <w:p w14:paraId="3962AA81" w14:textId="77777777" w:rsidR="00C231B8" w:rsidRDefault="00350025">
            <w:pPr>
              <w:pStyle w:val="TAC"/>
            </w:pPr>
            <w:r>
              <w:rPr>
                <w:rFonts w:cs="Arial"/>
                <w:kern w:val="24"/>
                <w:szCs w:val="18"/>
              </w:rPr>
              <w:t xml:space="preserve">1 </w:t>
            </w:r>
          </w:p>
        </w:tc>
        <w:tc>
          <w:tcPr>
            <w:tcW w:w="1885" w:type="dxa"/>
            <w:vAlign w:val="center"/>
          </w:tcPr>
          <w:p w14:paraId="3962AA82" w14:textId="77777777" w:rsidR="00C231B8" w:rsidRDefault="00350025">
            <w:pPr>
              <w:pStyle w:val="TAC"/>
            </w:pPr>
            <w:r>
              <w:rPr>
                <w:rFonts w:cs="Arial"/>
                <w:kern w:val="24"/>
                <w:szCs w:val="18"/>
              </w:rPr>
              <w:t>48</w:t>
            </w:r>
          </w:p>
        </w:tc>
        <w:tc>
          <w:tcPr>
            <w:tcW w:w="1926" w:type="dxa"/>
            <w:vAlign w:val="center"/>
          </w:tcPr>
          <w:p w14:paraId="3962AA83" w14:textId="77777777" w:rsidR="00C231B8" w:rsidRDefault="00350025">
            <w:pPr>
              <w:pStyle w:val="TAC"/>
            </w:pPr>
            <w:r>
              <w:rPr>
                <w:rFonts w:cs="Arial"/>
                <w:kern w:val="24"/>
                <w:szCs w:val="18"/>
              </w:rPr>
              <w:t>1</w:t>
            </w:r>
          </w:p>
        </w:tc>
      </w:tr>
      <w:tr w:rsidR="00C231B8" w14:paraId="3962AA88" w14:textId="77777777">
        <w:trPr>
          <w:cantSplit/>
          <w:trHeight w:val="158"/>
        </w:trPr>
        <w:tc>
          <w:tcPr>
            <w:tcW w:w="3251" w:type="dxa"/>
            <w:tcBorders>
              <w:left w:val="double" w:sz="4" w:space="0" w:color="auto"/>
            </w:tcBorders>
            <w:vAlign w:val="center"/>
          </w:tcPr>
          <w:p w14:paraId="3962AA85" w14:textId="77777777" w:rsidR="00C231B8" w:rsidRDefault="00350025">
            <w:pPr>
              <w:pStyle w:val="TAC"/>
            </w:pPr>
            <w:r>
              <w:rPr>
                <w:rFonts w:cs="Arial"/>
                <w:kern w:val="24"/>
                <w:szCs w:val="18"/>
              </w:rPr>
              <w:t xml:space="preserve">1 </w:t>
            </w:r>
          </w:p>
        </w:tc>
        <w:tc>
          <w:tcPr>
            <w:tcW w:w="1885" w:type="dxa"/>
            <w:vAlign w:val="center"/>
          </w:tcPr>
          <w:p w14:paraId="3962AA86" w14:textId="77777777" w:rsidR="00C231B8" w:rsidRDefault="00350025">
            <w:pPr>
              <w:pStyle w:val="TAC"/>
            </w:pPr>
            <w:r>
              <w:rPr>
                <w:rFonts w:cs="Arial"/>
                <w:kern w:val="24"/>
                <w:szCs w:val="18"/>
              </w:rPr>
              <w:t>48</w:t>
            </w:r>
          </w:p>
        </w:tc>
        <w:tc>
          <w:tcPr>
            <w:tcW w:w="1926" w:type="dxa"/>
            <w:vAlign w:val="center"/>
          </w:tcPr>
          <w:p w14:paraId="3962AA87" w14:textId="77777777" w:rsidR="00C231B8" w:rsidRDefault="00350025">
            <w:pPr>
              <w:pStyle w:val="TAC"/>
            </w:pPr>
            <w:r>
              <w:rPr>
                <w:rFonts w:cs="Arial"/>
                <w:kern w:val="24"/>
                <w:szCs w:val="18"/>
              </w:rPr>
              <w:t>2</w:t>
            </w:r>
          </w:p>
        </w:tc>
      </w:tr>
      <w:tr w:rsidR="00C231B8" w14:paraId="3962AA8C" w14:textId="77777777">
        <w:trPr>
          <w:cantSplit/>
          <w:trHeight w:val="158"/>
        </w:trPr>
        <w:tc>
          <w:tcPr>
            <w:tcW w:w="3251" w:type="dxa"/>
            <w:tcBorders>
              <w:left w:val="double" w:sz="4" w:space="0" w:color="auto"/>
            </w:tcBorders>
            <w:vAlign w:val="center"/>
          </w:tcPr>
          <w:p w14:paraId="3962AA89" w14:textId="77777777" w:rsidR="00C231B8" w:rsidRDefault="00350025">
            <w:pPr>
              <w:pStyle w:val="TAC"/>
            </w:pPr>
            <w:r>
              <w:rPr>
                <w:rFonts w:cs="Arial"/>
                <w:kern w:val="24"/>
                <w:szCs w:val="18"/>
              </w:rPr>
              <w:t xml:space="preserve">3 </w:t>
            </w:r>
          </w:p>
        </w:tc>
        <w:tc>
          <w:tcPr>
            <w:tcW w:w="1885" w:type="dxa"/>
            <w:vAlign w:val="center"/>
          </w:tcPr>
          <w:p w14:paraId="3962AA8A" w14:textId="77777777" w:rsidR="00C231B8" w:rsidRDefault="00350025">
            <w:pPr>
              <w:pStyle w:val="TAC"/>
            </w:pPr>
            <w:r>
              <w:rPr>
                <w:rFonts w:cs="Arial"/>
                <w:kern w:val="24"/>
                <w:szCs w:val="18"/>
              </w:rPr>
              <w:t>24</w:t>
            </w:r>
          </w:p>
        </w:tc>
        <w:tc>
          <w:tcPr>
            <w:tcW w:w="1926" w:type="dxa"/>
            <w:vAlign w:val="center"/>
          </w:tcPr>
          <w:p w14:paraId="3962AA8B" w14:textId="77777777" w:rsidR="00C231B8" w:rsidRDefault="00350025">
            <w:pPr>
              <w:pStyle w:val="TAC"/>
            </w:pPr>
            <w:r>
              <w:rPr>
                <w:rFonts w:cs="Arial"/>
                <w:kern w:val="24"/>
                <w:szCs w:val="18"/>
              </w:rPr>
              <w:t>2</w:t>
            </w:r>
          </w:p>
        </w:tc>
      </w:tr>
      <w:tr w:rsidR="00C231B8" w14:paraId="3962AA90" w14:textId="77777777">
        <w:trPr>
          <w:cantSplit/>
          <w:trHeight w:val="483"/>
        </w:trPr>
        <w:tc>
          <w:tcPr>
            <w:tcW w:w="3251" w:type="dxa"/>
            <w:tcBorders>
              <w:left w:val="double" w:sz="4" w:space="0" w:color="auto"/>
            </w:tcBorders>
            <w:vAlign w:val="center"/>
          </w:tcPr>
          <w:p w14:paraId="3962AA8D" w14:textId="77777777" w:rsidR="00C231B8" w:rsidRDefault="00350025">
            <w:pPr>
              <w:pStyle w:val="TAC"/>
            </w:pPr>
            <w:r>
              <w:rPr>
                <w:rFonts w:cs="Arial"/>
                <w:kern w:val="24"/>
                <w:szCs w:val="18"/>
              </w:rPr>
              <w:t xml:space="preserve">3 </w:t>
            </w:r>
          </w:p>
        </w:tc>
        <w:tc>
          <w:tcPr>
            <w:tcW w:w="1885" w:type="dxa"/>
            <w:vAlign w:val="center"/>
          </w:tcPr>
          <w:p w14:paraId="3962AA8E" w14:textId="77777777" w:rsidR="00C231B8" w:rsidRDefault="00350025">
            <w:pPr>
              <w:pStyle w:val="TAC"/>
            </w:pPr>
            <w:r>
              <w:rPr>
                <w:rFonts w:cs="Arial"/>
                <w:kern w:val="24"/>
                <w:szCs w:val="18"/>
              </w:rPr>
              <w:t>48</w:t>
            </w:r>
          </w:p>
        </w:tc>
        <w:tc>
          <w:tcPr>
            <w:tcW w:w="1926" w:type="dxa"/>
            <w:vAlign w:val="center"/>
          </w:tcPr>
          <w:p w14:paraId="3962AA8F" w14:textId="77777777" w:rsidR="00C231B8" w:rsidRDefault="00350025">
            <w:pPr>
              <w:pStyle w:val="TAC"/>
            </w:pPr>
            <w:r>
              <w:rPr>
                <w:rFonts w:cs="Arial"/>
                <w:kern w:val="24"/>
                <w:szCs w:val="18"/>
              </w:rPr>
              <w:t>2</w:t>
            </w:r>
          </w:p>
        </w:tc>
      </w:tr>
    </w:tbl>
    <w:p w14:paraId="3962AA91" w14:textId="77777777" w:rsidR="00C231B8" w:rsidRDefault="00350025">
      <w:pPr>
        <w:pStyle w:val="aff2"/>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A92" w14:textId="77777777" w:rsidR="00C231B8" w:rsidRDefault="00350025">
      <w:pPr>
        <w:pStyle w:val="aff2"/>
        <w:numPr>
          <w:ilvl w:val="1"/>
          <w:numId w:val="6"/>
        </w:numPr>
        <w:spacing w:line="240" w:lineRule="auto"/>
        <w:rPr>
          <w:lang w:eastAsia="zh-CN"/>
        </w:rPr>
      </w:pPr>
      <w:r>
        <w:rPr>
          <w:lang w:eastAsia="zh-CN"/>
        </w:rPr>
        <w:t>FFS: addition of any the following set of parameters</w:t>
      </w:r>
    </w:p>
    <w:p w14:paraId="3962AA93" w14:textId="77777777" w:rsidR="00C231B8" w:rsidRDefault="00350025">
      <w:pPr>
        <w:pStyle w:val="aff2"/>
        <w:numPr>
          <w:ilvl w:val="2"/>
          <w:numId w:val="6"/>
        </w:numPr>
        <w:spacing w:line="240" w:lineRule="auto"/>
        <w:rPr>
          <w:color w:val="FF0000"/>
          <w:u w:val="single"/>
          <w:lang w:eastAsia="zh-CN"/>
        </w:rPr>
      </w:pPr>
      <w:r>
        <w:rPr>
          <w:color w:val="FF0000"/>
          <w:u w:val="single"/>
          <w:lang w:eastAsia="zh-CN"/>
        </w:rPr>
        <w:t>{mux pattern, number of RB, number of symbol} = {1, 24, 3}</w:t>
      </w:r>
    </w:p>
    <w:p w14:paraId="3962AA94" w14:textId="77777777" w:rsidR="00C231B8" w:rsidRDefault="00350025">
      <w:pPr>
        <w:pStyle w:val="aff2"/>
        <w:numPr>
          <w:ilvl w:val="2"/>
          <w:numId w:val="6"/>
        </w:numPr>
        <w:spacing w:line="240" w:lineRule="auto"/>
        <w:rPr>
          <w:color w:val="FF0000"/>
          <w:u w:val="single"/>
          <w:lang w:eastAsia="zh-CN"/>
        </w:rPr>
      </w:pPr>
      <w:r>
        <w:rPr>
          <w:color w:val="FF0000"/>
          <w:u w:val="single"/>
          <w:lang w:eastAsia="zh-CN"/>
        </w:rPr>
        <w:t>{mux pattern, number of RB, number of symbol} = {1, 96, 1}</w:t>
      </w:r>
    </w:p>
    <w:p w14:paraId="3962AA95" w14:textId="77777777" w:rsidR="00C231B8" w:rsidRDefault="00350025">
      <w:pPr>
        <w:pStyle w:val="aff2"/>
        <w:numPr>
          <w:ilvl w:val="2"/>
          <w:numId w:val="6"/>
        </w:numPr>
        <w:spacing w:line="240" w:lineRule="auto"/>
        <w:rPr>
          <w:color w:val="FF0000"/>
          <w:u w:val="single"/>
          <w:lang w:eastAsia="zh-CN"/>
        </w:rPr>
      </w:pPr>
      <w:r>
        <w:rPr>
          <w:color w:val="FF0000"/>
          <w:u w:val="single"/>
          <w:lang w:eastAsia="zh-CN"/>
        </w:rPr>
        <w:t>{mux pattern, number of RB, number of symbol} = {1, 96, 2}</w:t>
      </w:r>
    </w:p>
    <w:p w14:paraId="3962AA96" w14:textId="77777777" w:rsidR="00C231B8" w:rsidRDefault="00350025">
      <w:pPr>
        <w:pStyle w:val="aff2"/>
        <w:numPr>
          <w:ilvl w:val="2"/>
          <w:numId w:val="6"/>
        </w:numPr>
        <w:spacing w:line="240" w:lineRule="auto"/>
        <w:rPr>
          <w:color w:val="FF0000"/>
          <w:u w:val="single"/>
          <w:lang w:eastAsia="zh-CN"/>
        </w:rPr>
      </w:pPr>
      <w:r>
        <w:rPr>
          <w:color w:val="FF0000"/>
          <w:u w:val="single"/>
          <w:lang w:eastAsia="zh-CN"/>
        </w:rPr>
        <w:t>{mux pattern, number of RB, number of symbol} = {3, 96, 2}</w:t>
      </w:r>
    </w:p>
    <w:p w14:paraId="3962AA97" w14:textId="77777777" w:rsidR="00C231B8" w:rsidRDefault="00C231B8">
      <w:pPr>
        <w:pStyle w:val="aff2"/>
        <w:ind w:left="720"/>
        <w:rPr>
          <w:rFonts w:eastAsia="Times New Roman"/>
          <w:szCs w:val="28"/>
          <w:lang w:eastAsia="zh-CN"/>
        </w:rPr>
      </w:pPr>
    </w:p>
    <w:p w14:paraId="3962AA98"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Ok: vivo, Docomo, Spreadtrum, ZTE/Sanechips, Samsung, Intel, Apple, Sharp, Futurewei</w:t>
      </w:r>
    </w:p>
    <w:p w14:paraId="3962AA99"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Maybe: Nokia (reformulate FFS?), [LGE?], [Qualcomm (commented some config will exceed 400MHz)?] [Ericsson?]</w:t>
      </w:r>
    </w:p>
    <w:p w14:paraId="3962AA9A"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Not ok: Huawei/HiSilicon (decision on mux pattern 3 should be postponed)</w:t>
      </w:r>
    </w:p>
    <w:p w14:paraId="3962AA9B" w14:textId="77777777" w:rsidR="00C231B8" w:rsidRDefault="00C231B8">
      <w:pPr>
        <w:pStyle w:val="ac"/>
        <w:spacing w:after="0"/>
        <w:rPr>
          <w:rFonts w:ascii="Times New Roman" w:hAnsi="Times New Roman"/>
          <w:sz w:val="22"/>
          <w:szCs w:val="22"/>
          <w:lang w:eastAsia="zh-CN"/>
        </w:rPr>
      </w:pPr>
    </w:p>
    <w:p w14:paraId="3962AA9C" w14:textId="77777777" w:rsidR="00C231B8" w:rsidRDefault="00350025">
      <w:pPr>
        <w:pStyle w:val="5"/>
        <w:rPr>
          <w:rFonts w:ascii="Times New Roman" w:hAnsi="Times New Roman"/>
          <w:b/>
          <w:bCs/>
          <w:lang w:eastAsia="zh-CN"/>
        </w:rPr>
      </w:pPr>
      <w:r>
        <w:rPr>
          <w:rFonts w:ascii="Times New Roman" w:hAnsi="Times New Roman"/>
          <w:b/>
          <w:bCs/>
          <w:lang w:eastAsia="zh-CN"/>
        </w:rPr>
        <w:t>Proposal 1.3-3)</w:t>
      </w:r>
    </w:p>
    <w:p w14:paraId="3962AA9D" w14:textId="77777777" w:rsidR="00C231B8" w:rsidRDefault="00350025">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62AA9E" w14:textId="77777777" w:rsidR="00C231B8" w:rsidRDefault="00350025">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AA2" w14:textId="77777777">
        <w:trPr>
          <w:cantSplit/>
        </w:trPr>
        <w:tc>
          <w:tcPr>
            <w:tcW w:w="3326" w:type="dxa"/>
            <w:tcBorders>
              <w:bottom w:val="double" w:sz="4" w:space="0" w:color="auto"/>
            </w:tcBorders>
            <w:shd w:val="clear" w:color="auto" w:fill="E0E0E0"/>
            <w:vAlign w:val="center"/>
          </w:tcPr>
          <w:p w14:paraId="3962AA9F" w14:textId="77777777" w:rsidR="00C231B8" w:rsidRDefault="00350025">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3962AAA0" w14:textId="77777777" w:rsidR="00C231B8" w:rsidRDefault="00350025">
            <w:pPr>
              <w:pStyle w:val="TAH"/>
              <w:rPr>
                <w:bCs/>
              </w:rPr>
            </w:pPr>
            <w:r>
              <w:rPr>
                <w:noProof/>
                <w:position w:val="-4"/>
                <w:lang w:eastAsia="zh-TW"/>
              </w:rPr>
              <w:drawing>
                <wp:inline distT="0" distB="0" distL="0" distR="0" wp14:anchorId="3962B638" wp14:editId="3962B639">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AA1" w14:textId="77777777" w:rsidR="00C231B8" w:rsidRDefault="00350025">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C231B8" w14:paraId="3962AAA6" w14:textId="77777777">
        <w:trPr>
          <w:cantSplit/>
        </w:trPr>
        <w:tc>
          <w:tcPr>
            <w:tcW w:w="3326" w:type="dxa"/>
            <w:tcBorders>
              <w:top w:val="double" w:sz="4" w:space="0" w:color="auto"/>
            </w:tcBorders>
            <w:vAlign w:val="center"/>
          </w:tcPr>
          <w:p w14:paraId="3962AAA3" w14:textId="77777777" w:rsidR="00C231B8" w:rsidRDefault="00350025">
            <w:pPr>
              <w:pStyle w:val="TAC"/>
            </w:pPr>
            <w:r>
              <w:rPr>
                <w:rStyle w:val="aff0"/>
                <w:rFonts w:cs="Arial"/>
                <w:szCs w:val="18"/>
              </w:rPr>
              <w:t>1</w:t>
            </w:r>
          </w:p>
        </w:tc>
        <w:tc>
          <w:tcPr>
            <w:tcW w:w="904" w:type="dxa"/>
            <w:tcBorders>
              <w:top w:val="double" w:sz="4" w:space="0" w:color="auto"/>
            </w:tcBorders>
            <w:vAlign w:val="center"/>
          </w:tcPr>
          <w:p w14:paraId="3962AAA4" w14:textId="77777777" w:rsidR="00C231B8" w:rsidRDefault="00350025">
            <w:pPr>
              <w:pStyle w:val="TAC"/>
            </w:pPr>
            <w:r>
              <w:rPr>
                <w:rStyle w:val="aff0"/>
                <w:rFonts w:cs="Arial"/>
                <w:szCs w:val="18"/>
              </w:rPr>
              <w:t>1</w:t>
            </w:r>
          </w:p>
        </w:tc>
        <w:tc>
          <w:tcPr>
            <w:tcW w:w="3426" w:type="dxa"/>
            <w:tcBorders>
              <w:top w:val="double" w:sz="4" w:space="0" w:color="auto"/>
            </w:tcBorders>
            <w:vAlign w:val="center"/>
          </w:tcPr>
          <w:p w14:paraId="3962AAA5" w14:textId="77777777" w:rsidR="00C231B8" w:rsidRDefault="00350025">
            <w:pPr>
              <w:pStyle w:val="TAC"/>
            </w:pPr>
            <w:r>
              <w:rPr>
                <w:rStyle w:val="aff0"/>
                <w:rFonts w:cs="Arial"/>
                <w:szCs w:val="18"/>
              </w:rPr>
              <w:t>0</w:t>
            </w:r>
          </w:p>
        </w:tc>
      </w:tr>
      <w:tr w:rsidR="00C231B8" w14:paraId="3962AAAA" w14:textId="77777777">
        <w:trPr>
          <w:cantSplit/>
        </w:trPr>
        <w:tc>
          <w:tcPr>
            <w:tcW w:w="3326" w:type="dxa"/>
            <w:vAlign w:val="center"/>
          </w:tcPr>
          <w:p w14:paraId="3962AAA7" w14:textId="77777777" w:rsidR="00C231B8" w:rsidRDefault="00350025">
            <w:pPr>
              <w:pStyle w:val="TAC"/>
            </w:pPr>
            <w:r>
              <w:rPr>
                <w:rStyle w:val="aff0"/>
                <w:rFonts w:cs="Arial"/>
                <w:szCs w:val="18"/>
              </w:rPr>
              <w:t>2</w:t>
            </w:r>
          </w:p>
        </w:tc>
        <w:tc>
          <w:tcPr>
            <w:tcW w:w="904" w:type="dxa"/>
            <w:vAlign w:val="center"/>
          </w:tcPr>
          <w:p w14:paraId="3962AAA8" w14:textId="77777777" w:rsidR="00C231B8" w:rsidRDefault="00350025">
            <w:pPr>
              <w:pStyle w:val="TAC"/>
            </w:pPr>
            <w:r>
              <w:rPr>
                <w:rStyle w:val="aff0"/>
                <w:rFonts w:cs="Arial"/>
                <w:szCs w:val="18"/>
              </w:rPr>
              <w:t>1/2</w:t>
            </w:r>
          </w:p>
        </w:tc>
        <w:tc>
          <w:tcPr>
            <w:tcW w:w="3426" w:type="dxa"/>
            <w:vAlign w:val="center"/>
          </w:tcPr>
          <w:p w14:paraId="3962AAA9" w14:textId="77777777" w:rsidR="00C231B8" w:rsidRDefault="00350025">
            <w:pPr>
              <w:pStyle w:val="TAC"/>
            </w:pPr>
            <w:r>
              <w:rPr>
                <w:rStyle w:val="aff0"/>
                <w:rFonts w:cs="Arial"/>
                <w:szCs w:val="18"/>
              </w:rPr>
              <w:t xml:space="preserve">{0, if </w:t>
            </w:r>
            <w:r>
              <w:rPr>
                <w:noProof/>
                <w:position w:val="-6"/>
                <w:lang w:eastAsia="zh-TW"/>
              </w:rPr>
              <w:drawing>
                <wp:inline distT="0" distB="0" distL="0" distR="0" wp14:anchorId="3962B63A" wp14:editId="3962B63B">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TW"/>
              </w:rPr>
              <w:drawing>
                <wp:inline distT="0" distB="0" distL="0" distR="0" wp14:anchorId="3962B63C" wp14:editId="3962B63D">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AAE" w14:textId="77777777">
        <w:trPr>
          <w:cantSplit/>
        </w:trPr>
        <w:tc>
          <w:tcPr>
            <w:tcW w:w="3326" w:type="dxa"/>
            <w:vAlign w:val="center"/>
          </w:tcPr>
          <w:p w14:paraId="3962AAAB" w14:textId="77777777" w:rsidR="00C231B8" w:rsidRDefault="00350025">
            <w:pPr>
              <w:pStyle w:val="TAC"/>
            </w:pPr>
            <w:r>
              <w:rPr>
                <w:rStyle w:val="aff0"/>
                <w:rFonts w:cs="Arial"/>
                <w:szCs w:val="18"/>
              </w:rPr>
              <w:t>2</w:t>
            </w:r>
          </w:p>
        </w:tc>
        <w:tc>
          <w:tcPr>
            <w:tcW w:w="904" w:type="dxa"/>
            <w:vAlign w:val="center"/>
          </w:tcPr>
          <w:p w14:paraId="3962AAAC" w14:textId="77777777" w:rsidR="00C231B8" w:rsidRDefault="00350025">
            <w:pPr>
              <w:pStyle w:val="TAC"/>
            </w:pPr>
            <w:r>
              <w:rPr>
                <w:rStyle w:val="aff0"/>
                <w:rFonts w:cs="Arial"/>
                <w:szCs w:val="18"/>
              </w:rPr>
              <w:t>1/2</w:t>
            </w:r>
          </w:p>
        </w:tc>
        <w:tc>
          <w:tcPr>
            <w:tcW w:w="3426" w:type="dxa"/>
            <w:vAlign w:val="center"/>
          </w:tcPr>
          <w:p w14:paraId="3962AAAD" w14:textId="77777777" w:rsidR="00C231B8" w:rsidRDefault="00350025">
            <w:pPr>
              <w:pStyle w:val="TAC"/>
            </w:pPr>
            <w:r>
              <w:rPr>
                <w:rStyle w:val="aff0"/>
                <w:rFonts w:cs="Arial"/>
                <w:szCs w:val="18"/>
              </w:rPr>
              <w:t xml:space="preserve"> {0, if </w:t>
            </w:r>
            <w:r>
              <w:rPr>
                <w:noProof/>
                <w:position w:val="-6"/>
                <w:lang w:eastAsia="zh-TW"/>
              </w:rPr>
              <w:drawing>
                <wp:inline distT="0" distB="0" distL="0" distR="0" wp14:anchorId="3962B63E" wp14:editId="3962B63F">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TW"/>
              </w:rPr>
              <w:drawing>
                <wp:inline distT="0" distB="0" distL="0" distR="0" wp14:anchorId="3962B640" wp14:editId="3962B641">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3962B642" wp14:editId="3962B643">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AB2" w14:textId="77777777">
        <w:trPr>
          <w:cantSplit/>
        </w:trPr>
        <w:tc>
          <w:tcPr>
            <w:tcW w:w="3326" w:type="dxa"/>
            <w:vAlign w:val="center"/>
          </w:tcPr>
          <w:p w14:paraId="3962AAAF" w14:textId="77777777" w:rsidR="00C231B8" w:rsidRDefault="00350025">
            <w:pPr>
              <w:pStyle w:val="TAC"/>
            </w:pPr>
            <w:r>
              <w:rPr>
                <w:rStyle w:val="aff0"/>
                <w:rFonts w:cs="Arial"/>
                <w:szCs w:val="18"/>
              </w:rPr>
              <w:t>1</w:t>
            </w:r>
          </w:p>
        </w:tc>
        <w:tc>
          <w:tcPr>
            <w:tcW w:w="904" w:type="dxa"/>
            <w:vAlign w:val="center"/>
          </w:tcPr>
          <w:p w14:paraId="3962AAB0" w14:textId="77777777" w:rsidR="00C231B8" w:rsidRDefault="00350025">
            <w:pPr>
              <w:pStyle w:val="TAC"/>
            </w:pPr>
            <w:r>
              <w:rPr>
                <w:rStyle w:val="aff0"/>
                <w:rFonts w:cs="Arial"/>
                <w:szCs w:val="18"/>
              </w:rPr>
              <w:t>2</w:t>
            </w:r>
          </w:p>
        </w:tc>
        <w:tc>
          <w:tcPr>
            <w:tcW w:w="3426" w:type="dxa"/>
            <w:vAlign w:val="center"/>
          </w:tcPr>
          <w:p w14:paraId="3962AAB1" w14:textId="77777777" w:rsidR="00C231B8" w:rsidRDefault="00350025">
            <w:pPr>
              <w:pStyle w:val="TAC"/>
            </w:pPr>
            <w:r>
              <w:rPr>
                <w:rStyle w:val="aff0"/>
                <w:rFonts w:cs="Arial"/>
                <w:szCs w:val="18"/>
              </w:rPr>
              <w:t>0</w:t>
            </w:r>
          </w:p>
        </w:tc>
      </w:tr>
    </w:tbl>
    <w:p w14:paraId="3962AAB3" w14:textId="77777777" w:rsidR="00C231B8" w:rsidRDefault="00350025">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AB4" w14:textId="77777777" w:rsidR="00C231B8" w:rsidRDefault="00350025">
      <w:pPr>
        <w:pStyle w:val="aff2"/>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3962AAB5" w14:textId="77777777" w:rsidR="00C231B8" w:rsidRDefault="00C231B8">
      <w:pPr>
        <w:pStyle w:val="ac"/>
        <w:spacing w:after="0"/>
        <w:rPr>
          <w:rFonts w:ascii="Times New Roman" w:hAnsi="Times New Roman"/>
          <w:sz w:val="22"/>
          <w:szCs w:val="22"/>
          <w:lang w:eastAsia="zh-CN"/>
        </w:rPr>
      </w:pPr>
    </w:p>
    <w:p w14:paraId="3962AAB6"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Ok: vivo, Docomo, Spreadtrum, Nokia, Samsung, Intel, Apple, Sharp, Futurewei</w:t>
      </w:r>
    </w:p>
    <w:p w14:paraId="3962AAB7"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Maybe: [LGE?]</w:t>
      </w:r>
    </w:p>
    <w:p w14:paraId="3962AAB8"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Not ok: Ericsson (use 13-12 as is)</w:t>
      </w:r>
    </w:p>
    <w:p w14:paraId="3962AAB9"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Defer: ZTE/Sanechips (discuss together with SSB pattern)</w:t>
      </w:r>
    </w:p>
    <w:p w14:paraId="3962AABA" w14:textId="77777777" w:rsidR="00C231B8" w:rsidRDefault="00C231B8">
      <w:pPr>
        <w:pStyle w:val="ac"/>
        <w:spacing w:after="0"/>
        <w:rPr>
          <w:rFonts w:ascii="Times New Roman" w:hAnsi="Times New Roman"/>
          <w:sz w:val="22"/>
          <w:szCs w:val="22"/>
          <w:lang w:eastAsia="zh-CN"/>
        </w:rPr>
      </w:pPr>
    </w:p>
    <w:p w14:paraId="3962AABB" w14:textId="77777777" w:rsidR="00C231B8" w:rsidRDefault="00C231B8">
      <w:pPr>
        <w:pStyle w:val="ac"/>
        <w:spacing w:after="0"/>
        <w:rPr>
          <w:rFonts w:ascii="Times New Roman" w:hAnsi="Times New Roman"/>
          <w:sz w:val="22"/>
          <w:szCs w:val="22"/>
          <w:lang w:eastAsia="zh-CN"/>
        </w:rPr>
      </w:pPr>
    </w:p>
    <w:p w14:paraId="3962AABC"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AB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14:paraId="3962AABE" w14:textId="77777777" w:rsidR="00C231B8" w:rsidRDefault="00C231B8">
      <w:pPr>
        <w:pStyle w:val="ac"/>
        <w:spacing w:after="0"/>
        <w:rPr>
          <w:rFonts w:ascii="Times New Roman" w:hAnsi="Times New Roman"/>
          <w:sz w:val="22"/>
          <w:szCs w:val="22"/>
          <w:lang w:eastAsia="zh-CN"/>
        </w:rPr>
      </w:pPr>
    </w:p>
    <w:p w14:paraId="3962AAB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 side note on comments regarding using the same entries as Table 13-8 and 13-12 except some parameters. From moderator’s understanding, the proposal in 1.3-2A and 1.3-3 are exactly the same entries except parameters, O and RB offset. If value of O is removed, we would just have duplicate entries which may or may not be needed depending on the value of RB offset and O. Therefore, the formulation in 1.3-2A and 1.3-3 are more appropriate. With that said, if the goal is to keep all the values the same, that is a different matter.</w:t>
      </w:r>
    </w:p>
    <w:p w14:paraId="3962AAC0" w14:textId="77777777" w:rsidR="00C231B8" w:rsidRDefault="00C231B8">
      <w:pPr>
        <w:pStyle w:val="ac"/>
        <w:spacing w:after="0"/>
        <w:rPr>
          <w:rFonts w:ascii="Times New Roman" w:hAnsi="Times New Roman"/>
          <w:sz w:val="22"/>
          <w:szCs w:val="22"/>
          <w:lang w:eastAsia="zh-CN"/>
        </w:rPr>
      </w:pPr>
    </w:p>
    <w:p w14:paraId="3962AAC1"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231B8" w14:paraId="3962AAC4" w14:textId="77777777">
        <w:tc>
          <w:tcPr>
            <w:tcW w:w="1525" w:type="dxa"/>
            <w:shd w:val="clear" w:color="auto" w:fill="FBE4D5" w:themeFill="accent2" w:themeFillTint="33"/>
          </w:tcPr>
          <w:p w14:paraId="3962AAC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AC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AC8" w14:textId="77777777">
        <w:tc>
          <w:tcPr>
            <w:tcW w:w="1525" w:type="dxa"/>
          </w:tcPr>
          <w:p w14:paraId="3962AAC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962AAC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1.3-1)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Introduction of 96 PRBs seems optimization. It could be beneficial in limited cases in certain region (e.g., US) where transmit power is restricted for BW smaller than 100 MHz or in case that channel bandwidth is larger than 138.24 MHz. We should have a high bar to change MIB information and change of MIB is not the simple extension of FR2-1.</w:t>
            </w:r>
          </w:p>
          <w:p w14:paraId="3962AAC7" w14:textId="77777777" w:rsidR="00C231B8" w:rsidRDefault="00350025">
            <w:pPr>
              <w:pStyle w:val="ac"/>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P 1.3-2A and 1.3-3)</w:t>
            </w:r>
            <w:r>
              <w:rPr>
                <w:rFonts w:ascii="Times New Roman" w:eastAsiaTheme="minorEastAsia" w:hAnsi="Times New Roman"/>
                <w:sz w:val="22"/>
                <w:szCs w:val="22"/>
                <w:lang w:eastAsia="ko-KR"/>
              </w:rPr>
              <w:t xml:space="preserve"> We have the different understanding with Moderator. These proposals don’t describe how many entries can be composed of. It may give an impression that eventually we can end up with more or less entries (compared to Tables 13-8 and 13-12). We prefer to keep the number of entries for each table same as in Rel-15 and some values can be replaced (or re-interpreted) if needed.</w:t>
            </w:r>
          </w:p>
        </w:tc>
      </w:tr>
      <w:tr w:rsidR="00C231B8" w14:paraId="3962AACC" w14:textId="77777777">
        <w:tc>
          <w:tcPr>
            <w:tcW w:w="1525" w:type="dxa"/>
          </w:tcPr>
          <w:p w14:paraId="3962AAC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3962AAC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w:t>
            </w:r>
          </w:p>
          <w:p w14:paraId="3962AAC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FR2-2 is operating with much higher frequency and channel bandwidth, comparing to FR2-1. Increasing the number of RB for CORESET#0 is a natural consequence from our point of view. We don’t quite understand the motivation that we have to restrict everything from FR2-1. </w:t>
            </w:r>
          </w:p>
        </w:tc>
      </w:tr>
      <w:tr w:rsidR="00C231B8" w14:paraId="3962AACF" w14:textId="77777777">
        <w:tc>
          <w:tcPr>
            <w:tcW w:w="1525" w:type="dxa"/>
          </w:tcPr>
          <w:p w14:paraId="3962AAC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AACE"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 However, it should be noted that some configurations exceed the UE minimum BW capability for that SCS</w:t>
            </w:r>
          </w:p>
        </w:tc>
      </w:tr>
      <w:tr w:rsidR="00C231B8" w14:paraId="3962AAD2" w14:textId="77777777">
        <w:tc>
          <w:tcPr>
            <w:tcW w:w="1525" w:type="dxa"/>
          </w:tcPr>
          <w:p w14:paraId="3962AAD0"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962AAD1" w14:textId="77777777" w:rsidR="00C231B8" w:rsidRDefault="00350025">
            <w:pPr>
              <w:pStyle w:val="ac"/>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1.3-2A, and 1.3-3.</w:t>
            </w:r>
          </w:p>
        </w:tc>
      </w:tr>
      <w:tr w:rsidR="00C231B8" w14:paraId="3962AAD7" w14:textId="77777777">
        <w:tc>
          <w:tcPr>
            <w:tcW w:w="1525" w:type="dxa"/>
          </w:tcPr>
          <w:p w14:paraId="3962AAD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962AAD4"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962AAD5"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962AAD6"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Proposal 1.3-3) –</w:t>
            </w:r>
            <w:r>
              <w:rPr>
                <w:rFonts w:ascii="Times New Roman" w:hAnsi="Times New Roman"/>
                <w:sz w:val="22"/>
                <w:szCs w:val="22"/>
                <w:lang w:eastAsia="zh-CN"/>
              </w:rPr>
              <w:t xml:space="preserve"> agree in principle. However, the use of position 7 will not work with SSB pattern D, as the CORESET will collide with SSBs. This is another reason to consider the new SSB pattern with gap.</w:t>
            </w:r>
          </w:p>
        </w:tc>
      </w:tr>
      <w:tr w:rsidR="00C231B8" w14:paraId="3962AADA" w14:textId="77777777">
        <w:tc>
          <w:tcPr>
            <w:tcW w:w="1525" w:type="dxa"/>
          </w:tcPr>
          <w:p w14:paraId="3962AAD8"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962AAD9" w14:textId="77777777" w:rsidR="00C231B8" w:rsidRDefault="00350025">
            <w:pPr>
              <w:pStyle w:val="ac"/>
              <w:spacing w:after="0"/>
              <w:jc w:val="left"/>
              <w:rPr>
                <w:rFonts w:ascii="Times New Roman" w:eastAsia="MS Mincho" w:hAnsi="Times New Roman"/>
                <w:sz w:val="22"/>
                <w:szCs w:val="22"/>
                <w:lang w:eastAsia="ja-JP"/>
              </w:rPr>
            </w:pPr>
            <w:r>
              <w:rPr>
                <w:rFonts w:ascii="Times New Roman" w:hAnsi="Times New Roman"/>
                <w:sz w:val="22"/>
                <w:szCs w:val="22"/>
                <w:lang w:eastAsia="zh-CN"/>
              </w:rPr>
              <w:t>Support Proposal 1.3-1), Proposal 1.3-2A) and Proposal 1.3-3)</w:t>
            </w:r>
          </w:p>
        </w:tc>
      </w:tr>
      <w:tr w:rsidR="00C231B8" w14:paraId="3962AADD" w14:textId="77777777">
        <w:tc>
          <w:tcPr>
            <w:tcW w:w="1525" w:type="dxa"/>
          </w:tcPr>
          <w:p w14:paraId="3962AADB"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3962AADC" w14:textId="77777777" w:rsidR="00C231B8" w:rsidRDefault="00350025">
            <w:pPr>
              <w:pStyle w:val="ac"/>
              <w:spacing w:after="0"/>
              <w:jc w:val="left"/>
              <w:rPr>
                <w:rFonts w:ascii="Times New Roman" w:hAnsi="Times New Roman"/>
                <w:sz w:val="22"/>
                <w:szCs w:val="22"/>
                <w:lang w:eastAsia="zh-CN"/>
              </w:rPr>
            </w:pPr>
            <w:r>
              <w:rPr>
                <w:rFonts w:ascii="Times New Roman" w:eastAsia="MS Mincho" w:hAnsi="Times New Roman"/>
                <w:sz w:val="22"/>
                <w:szCs w:val="22"/>
                <w:lang w:eastAsia="ja-JP"/>
              </w:rPr>
              <w:t xml:space="preserve">Ok with all these proposals. </w:t>
            </w:r>
          </w:p>
        </w:tc>
      </w:tr>
      <w:tr w:rsidR="00C231B8" w14:paraId="3962AAE1" w14:textId="77777777">
        <w:tc>
          <w:tcPr>
            <w:tcW w:w="1525" w:type="dxa"/>
          </w:tcPr>
          <w:p w14:paraId="3962AADE"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3962AADF" w14:textId="77777777" w:rsidR="00C231B8" w:rsidRDefault="00350025">
            <w:pPr>
              <w:pStyle w:val="ac"/>
              <w:spacing w:after="0"/>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1.3-2A)</w:t>
            </w:r>
            <w:r>
              <w:rPr>
                <w:rFonts w:ascii="Times New Roman" w:hAnsi="Times New Roman" w:hint="eastAsia"/>
                <w:sz w:val="22"/>
                <w:szCs w:val="22"/>
                <w:lang w:eastAsia="zh-CN"/>
              </w:rPr>
              <w:t xml:space="preserve">. </w:t>
            </w:r>
          </w:p>
          <w:p w14:paraId="3962AAE0" w14:textId="77777777" w:rsidR="00C231B8" w:rsidRDefault="00350025">
            <w:pPr>
              <w:pStyle w:val="ac"/>
              <w:spacing w:after="0"/>
              <w:jc w:val="left"/>
              <w:rPr>
                <w:rFonts w:ascii="Times New Roman" w:eastAsia="MS Mincho" w:hAnsi="Times New Roman"/>
                <w:sz w:val="22"/>
                <w:szCs w:val="22"/>
                <w:lang w:eastAsia="ja-JP"/>
              </w:rPr>
            </w:pPr>
            <w:r>
              <w:rPr>
                <w:rFonts w:ascii="Times New Roman" w:hAnsi="Times New Roman" w:hint="eastAsia"/>
                <w:sz w:val="22"/>
                <w:szCs w:val="22"/>
                <w:lang w:eastAsia="zh-CN"/>
              </w:rPr>
              <w:lastRenderedPageBreak/>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xml:space="preserve">, we still think it is related to SSB pattern design. If Proposal 1.2-1A for SSB pattern in section 2.1.2 is agreed, we think </w:t>
            </w:r>
            <w:r>
              <w:rPr>
                <w:rFonts w:ascii="Times New Roman" w:hAnsi="Times New Roman"/>
                <w:sz w:val="22"/>
                <w:szCs w:val="22"/>
                <w:lang w:eastAsia="zh-CN"/>
              </w:rPr>
              <w:t>Proposal 1.3-3</w:t>
            </w:r>
            <w:r>
              <w:rPr>
                <w:rFonts w:ascii="Times New Roman" w:hAnsi="Times New Roman" w:hint="eastAsia"/>
                <w:sz w:val="22"/>
                <w:szCs w:val="22"/>
                <w:lang w:eastAsia="zh-CN"/>
              </w:rPr>
              <w:t xml:space="preserve"> can be accepted. But if other SSB patterns are adopted, the first symbol index in </w:t>
            </w:r>
            <w:r>
              <w:rPr>
                <w:rFonts w:ascii="Times New Roman" w:hAnsi="Times New Roman"/>
                <w:sz w:val="22"/>
                <w:szCs w:val="22"/>
                <w:lang w:eastAsia="zh-CN"/>
              </w:rPr>
              <w:t>Proposal 1.3-3</w:t>
            </w:r>
            <w:r>
              <w:rPr>
                <w:rFonts w:ascii="Times New Roman" w:hAnsi="Times New Roman" w:hint="eastAsia"/>
                <w:sz w:val="22"/>
                <w:szCs w:val="22"/>
                <w:lang w:eastAsia="zh-CN"/>
              </w:rPr>
              <w:t xml:space="preserve"> may need to be revised.</w:t>
            </w:r>
          </w:p>
        </w:tc>
      </w:tr>
      <w:tr w:rsidR="00C231B8" w14:paraId="3962AAE4" w14:textId="77777777">
        <w:tc>
          <w:tcPr>
            <w:tcW w:w="1525" w:type="dxa"/>
          </w:tcPr>
          <w:p w14:paraId="3962AAE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Vivo</w:t>
            </w:r>
          </w:p>
        </w:tc>
        <w:tc>
          <w:tcPr>
            <w:tcW w:w="8437" w:type="dxa"/>
          </w:tcPr>
          <w:p w14:paraId="3962AAE3" w14:textId="77777777" w:rsidR="00C231B8" w:rsidRDefault="00350025">
            <w:pPr>
              <w:pStyle w:val="ac"/>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all the proposals. The introduction of 96 PRBs in necessary for better coverage and OCB requirement.</w:t>
            </w:r>
          </w:p>
        </w:tc>
      </w:tr>
      <w:tr w:rsidR="00C231B8" w14:paraId="3962AAE7" w14:textId="77777777">
        <w:tc>
          <w:tcPr>
            <w:tcW w:w="1525" w:type="dxa"/>
          </w:tcPr>
          <w:p w14:paraId="3962AAE5"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962AAE6" w14:textId="77777777" w:rsidR="00C231B8" w:rsidRDefault="00350025">
            <w:pPr>
              <w:pStyle w:val="ac"/>
              <w:spacing w:after="0"/>
              <w:jc w:val="left"/>
              <w:rPr>
                <w:rFonts w:ascii="Times New Roman" w:hAnsi="Times New Roman"/>
                <w:sz w:val="22"/>
                <w:szCs w:val="22"/>
                <w:lang w:eastAsia="zh-CN"/>
              </w:rPr>
            </w:pPr>
            <w:r>
              <w:rPr>
                <w:rFonts w:ascii="Times New Roman" w:eastAsiaTheme="minorEastAsia" w:hAnsi="Times New Roman"/>
                <w:sz w:val="22"/>
                <w:szCs w:val="22"/>
                <w:lang w:eastAsia="ko-KR"/>
              </w:rPr>
              <w:t>We are fine with Proposal 1.3-1, 1.3-2A, and 1.3-3. However, we also agree with Qualcomm that some configurations for mux pattern 3 may exceed the UE minimum BW capability for that SCS.</w:t>
            </w:r>
          </w:p>
        </w:tc>
      </w:tr>
      <w:tr w:rsidR="00C231B8" w14:paraId="3962AAEC" w14:textId="77777777">
        <w:tc>
          <w:tcPr>
            <w:tcW w:w="1525" w:type="dxa"/>
          </w:tcPr>
          <w:p w14:paraId="3962AAE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3962AAE9" w14:textId="77777777" w:rsidR="00C231B8" w:rsidRDefault="00350025">
            <w:pPr>
              <w:pStyle w:val="ac"/>
              <w:spacing w:after="0"/>
              <w:jc w:val="left"/>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1.3-1):</w:t>
            </w:r>
            <w:r>
              <w:rPr>
                <w:rFonts w:ascii="Times New Roman" w:eastAsia="MS Mincho" w:hAnsi="Times New Roman"/>
                <w:sz w:val="22"/>
                <w:szCs w:val="22"/>
                <w:lang w:eastAsia="ja-JP"/>
              </w:rPr>
              <w:t xml:space="preserve"> Support</w:t>
            </w:r>
          </w:p>
          <w:p w14:paraId="3962AAEA" w14:textId="77777777" w:rsidR="00C231B8" w:rsidRDefault="00350025">
            <w:pPr>
              <w:pStyle w:val="ac"/>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Proposal 1.3-2A):</w:t>
            </w:r>
            <w:r>
              <w:rPr>
                <w:rFonts w:ascii="Times New Roman" w:eastAsia="MS Mincho" w:hAnsi="Times New Roman"/>
                <w:sz w:val="22"/>
                <w:szCs w:val="22"/>
                <w:lang w:eastAsia="ja-JP"/>
              </w:rPr>
              <w:t xml:space="preserve"> In principle fine, but like note earlier not sure if it is mandatory to list the FFS options. But no strong view on this aspect.</w:t>
            </w:r>
          </w:p>
          <w:p w14:paraId="3962AAEB" w14:textId="77777777" w:rsidR="00C231B8" w:rsidRDefault="00350025">
            <w:pPr>
              <w:pStyle w:val="ac"/>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 xml:space="preserve">Proposal 1.3-3): </w:t>
            </w:r>
            <w:r>
              <w:rPr>
                <w:rFonts w:ascii="Times New Roman" w:eastAsia="MS Mincho" w:hAnsi="Times New Roman"/>
                <w:sz w:val="22"/>
                <w:szCs w:val="22"/>
                <w:lang w:eastAsia="ja-JP"/>
              </w:rPr>
              <w:t>Support</w:t>
            </w:r>
          </w:p>
        </w:tc>
      </w:tr>
      <w:tr w:rsidR="00C231B8" w14:paraId="3962AAEF" w14:textId="77777777">
        <w:trPr>
          <w:trHeight w:val="174"/>
        </w:trPr>
        <w:tc>
          <w:tcPr>
            <w:tcW w:w="1525" w:type="dxa"/>
          </w:tcPr>
          <w:p w14:paraId="3962AAED"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962AAEE" w14:textId="77777777" w:rsidR="00C231B8" w:rsidRDefault="00350025">
            <w:pPr>
              <w:pStyle w:val="ac"/>
              <w:spacing w:after="0"/>
              <w:jc w:val="left"/>
              <w:rPr>
                <w:rFonts w:ascii="Times New Roman" w:eastAsia="MS Mincho" w:hAnsi="Times New Roman"/>
                <w:sz w:val="22"/>
                <w:szCs w:val="22"/>
                <w:u w:val="single"/>
                <w:lang w:eastAsia="ja-JP"/>
              </w:rPr>
            </w:pPr>
            <w:r>
              <w:rPr>
                <w:rFonts w:ascii="Times New Roman" w:eastAsia="MS Mincho" w:hAnsi="Times New Roman"/>
                <w:sz w:val="22"/>
                <w:szCs w:val="22"/>
                <w:lang w:eastAsia="ja-JP"/>
              </w:rPr>
              <w:t>OK with all the proposals.</w:t>
            </w:r>
          </w:p>
        </w:tc>
      </w:tr>
      <w:tr w:rsidR="00C231B8" w14:paraId="3962AAFA" w14:textId="77777777">
        <w:trPr>
          <w:trHeight w:val="174"/>
        </w:trPr>
        <w:tc>
          <w:tcPr>
            <w:tcW w:w="1525" w:type="dxa"/>
          </w:tcPr>
          <w:p w14:paraId="3962AAF0"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962AAF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1.3-1: We</w:t>
            </w:r>
            <w:r>
              <w:rPr>
                <w:rFonts w:ascii="Times New Roman" w:eastAsiaTheme="minorEastAsia" w:hAnsi="Times New Roman"/>
                <w:sz w:val="22"/>
                <w:szCs w:val="22"/>
                <w:lang w:eastAsia="ko-KR"/>
              </w:rPr>
              <w:t xml:space="preserve"> also believe that the support of 96 RBs</w:t>
            </w:r>
            <w:r>
              <w:rPr>
                <w:rFonts w:ascii="Times New Roman" w:hAnsi="Times New Roman"/>
                <w:sz w:val="22"/>
                <w:szCs w:val="22"/>
                <w:lang w:eastAsia="zh-CN"/>
              </w:rPr>
              <w:t xml:space="preserve"> is not essential. Given the limited benefits, we prefer to deprioritize the support of 96 RBs in Rel-17. </w:t>
            </w:r>
          </w:p>
          <w:p w14:paraId="3962AAF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1.3-2: We are generally fine with the proposal, but, as Nokia mentioned, we prefer to revise the FFS bullet as follows:</w:t>
            </w:r>
          </w:p>
          <w:p w14:paraId="3962AAF3" w14:textId="77777777" w:rsidR="00C231B8" w:rsidRDefault="00350025">
            <w:pPr>
              <w:pStyle w:val="aff2"/>
              <w:numPr>
                <w:ilvl w:val="1"/>
                <w:numId w:val="6"/>
              </w:numPr>
              <w:spacing w:line="240" w:lineRule="auto"/>
              <w:rPr>
                <w:lang w:eastAsia="zh-CN"/>
              </w:rPr>
            </w:pPr>
            <w:r>
              <w:rPr>
                <w:lang w:eastAsia="zh-CN"/>
              </w:rPr>
              <w:t xml:space="preserve">FFS: addition of any </w:t>
            </w:r>
            <w:r>
              <w:rPr>
                <w:strike/>
                <w:color w:val="0070C0"/>
                <w:lang w:eastAsia="zh-CN"/>
              </w:rPr>
              <w:t>the following</w:t>
            </w:r>
            <w:r>
              <w:rPr>
                <w:color w:val="0070C0"/>
                <w:lang w:eastAsia="zh-CN"/>
              </w:rPr>
              <w:t xml:space="preserve"> </w:t>
            </w:r>
            <w:r>
              <w:rPr>
                <w:lang w:eastAsia="zh-CN"/>
              </w:rPr>
              <w:t>set of parameters</w:t>
            </w:r>
          </w:p>
          <w:p w14:paraId="3962AAF4" w14:textId="77777777" w:rsidR="00C231B8" w:rsidRDefault="00350025">
            <w:pPr>
              <w:pStyle w:val="aff2"/>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3962AAF5" w14:textId="77777777" w:rsidR="00C231B8" w:rsidRDefault="00350025">
            <w:pPr>
              <w:pStyle w:val="aff2"/>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14:paraId="3962AAF6" w14:textId="77777777" w:rsidR="00C231B8" w:rsidRDefault="00350025">
            <w:pPr>
              <w:pStyle w:val="aff2"/>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3962AAF7" w14:textId="77777777" w:rsidR="00C231B8" w:rsidRDefault="00350025">
            <w:pPr>
              <w:pStyle w:val="aff2"/>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3962AAF8" w14:textId="77777777" w:rsidR="00C231B8" w:rsidRDefault="00C231B8">
            <w:pPr>
              <w:pStyle w:val="ac"/>
              <w:spacing w:after="0"/>
              <w:rPr>
                <w:rFonts w:ascii="Times New Roman" w:hAnsi="Times New Roman"/>
                <w:sz w:val="22"/>
                <w:szCs w:val="22"/>
                <w:lang w:eastAsia="zh-CN"/>
              </w:rPr>
            </w:pPr>
          </w:p>
          <w:p w14:paraId="3962AAF9" w14:textId="77777777" w:rsidR="00C231B8" w:rsidRDefault="00350025">
            <w:pPr>
              <w:pStyle w:val="ac"/>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Proposal 1.3-3: We agree with ZTE that this may be related to SSB pattern design. We can discuss the issue after SSB pattern in section 2.1.2 is agreed. </w:t>
            </w:r>
          </w:p>
        </w:tc>
      </w:tr>
      <w:tr w:rsidR="00C231B8" w14:paraId="3962AB02" w14:textId="77777777">
        <w:trPr>
          <w:trHeight w:val="174"/>
        </w:trPr>
        <w:tc>
          <w:tcPr>
            <w:tcW w:w="1525" w:type="dxa"/>
            <w:shd w:val="clear" w:color="auto" w:fill="FFFFFF" w:themeFill="background1"/>
          </w:tcPr>
          <w:p w14:paraId="3962AAFB"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3962AAFC" w14:textId="77777777" w:rsidR="00C231B8" w:rsidRDefault="00350025">
            <w:pPr>
              <w:pStyle w:val="ac"/>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1.3-1):</w:t>
            </w:r>
            <w:r>
              <w:rPr>
                <w:rFonts w:ascii="Times New Roman" w:eastAsia="MS Mincho" w:hAnsi="Times New Roman"/>
                <w:sz w:val="22"/>
                <w:szCs w:val="22"/>
                <w:lang w:eastAsia="ja-JP"/>
              </w:rPr>
              <w:t xml:space="preserve"> Support</w:t>
            </w:r>
          </w:p>
          <w:p w14:paraId="3962AAFD" w14:textId="77777777" w:rsidR="00C231B8" w:rsidRDefault="00350025">
            <w:pPr>
              <w:pStyle w:val="ac"/>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1.3-2A):</w:t>
            </w:r>
            <w:r>
              <w:rPr>
                <w:rFonts w:ascii="Times New Roman" w:eastAsia="MS Mincho" w:hAnsi="Times New Roman"/>
                <w:sz w:val="22"/>
                <w:szCs w:val="22"/>
                <w:lang w:eastAsia="ja-JP"/>
              </w:rPr>
              <w:t xml:space="preserve"> We still prefer to only support the first three rows and leave (Mux, #RB, #symbol)= (3, 24, 2) and (3, 48, 2) corresponding to Mux 3 as FFS, because:</w:t>
            </w:r>
          </w:p>
          <w:p w14:paraId="3962AAFE" w14:textId="77777777" w:rsidR="00C231B8" w:rsidRDefault="00350025">
            <w:pPr>
              <w:pStyle w:val="ac"/>
              <w:numPr>
                <w:ilvl w:val="0"/>
                <w:numId w:val="40"/>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As Qualcomm pointed out (3, 24, 2) and (3, 48, 2) rows exceed the 400 MHz minimum BW for 960 kHz. Maybe (1, 24, 3) that is just in FFS would be more practical for 960 kHz.</w:t>
            </w:r>
          </w:p>
          <w:p w14:paraId="3962AAFF" w14:textId="77777777" w:rsidR="00C231B8" w:rsidRDefault="00350025">
            <w:pPr>
              <w:pStyle w:val="ac"/>
              <w:numPr>
                <w:ilvl w:val="0"/>
                <w:numId w:val="40"/>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According to WID, “Prioritize support SSB-CORESET#0 multiplexing pattern 1. Other patterns discussed on a best effort basis”.</w:t>
            </w:r>
          </w:p>
          <w:p w14:paraId="3962AB00" w14:textId="77777777" w:rsidR="00C231B8" w:rsidRDefault="00350025">
            <w:pPr>
              <w:pStyle w:val="ac"/>
              <w:numPr>
                <w:ilvl w:val="0"/>
                <w:numId w:val="40"/>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it is good to be conservative in using bits of </w:t>
            </w:r>
            <w:r>
              <w:rPr>
                <w:lang w:eastAsia="zh-CN"/>
              </w:rPr>
              <w:t>‘controlResourceSetZero’. Note that depending on the supported RB offsets, each</w:t>
            </w:r>
            <w:r>
              <w:rPr>
                <w:rFonts w:ascii="Times New Roman" w:eastAsia="MS Mincho" w:hAnsi="Times New Roman"/>
                <w:sz w:val="22"/>
                <w:szCs w:val="22"/>
                <w:lang w:eastAsia="ja-JP"/>
              </w:rPr>
              <w:t xml:space="preserve"> supported tuples of (Mux, #RB, #symbol) may result in using 2 or 3 rows of the total available 16 rows of CORESET#0 Table. Supporting new tuples of (Mux, #RB, #symbol) can be done in </w:t>
            </w:r>
            <w:r>
              <w:rPr>
                <w:rFonts w:ascii="Times New Roman" w:eastAsia="MS Mincho" w:hAnsi="Times New Roman"/>
                <w:sz w:val="22"/>
                <w:szCs w:val="22"/>
                <w:lang w:eastAsia="ja-JP"/>
              </w:rPr>
              <w:lastRenderedPageBreak/>
              <w:t xml:space="preserve">the next two meetings too. This is quite an isolated design problem that does not impact other initial access aspects. </w:t>
            </w:r>
          </w:p>
          <w:p w14:paraId="3962AB01" w14:textId="77777777" w:rsidR="00C231B8" w:rsidRDefault="00C231B8">
            <w:pPr>
              <w:pStyle w:val="ac"/>
              <w:spacing w:after="0"/>
              <w:ind w:left="720"/>
              <w:jc w:val="left"/>
              <w:rPr>
                <w:rFonts w:ascii="Times New Roman" w:hAnsi="Times New Roman"/>
                <w:sz w:val="22"/>
                <w:szCs w:val="22"/>
                <w:lang w:eastAsia="zh-CN"/>
              </w:rPr>
            </w:pPr>
          </w:p>
        </w:tc>
      </w:tr>
      <w:tr w:rsidR="00C231B8" w14:paraId="3962AB07" w14:textId="77777777">
        <w:trPr>
          <w:trHeight w:val="174"/>
        </w:trPr>
        <w:tc>
          <w:tcPr>
            <w:tcW w:w="1525" w:type="dxa"/>
            <w:shd w:val="clear" w:color="auto" w:fill="FFFFFF" w:themeFill="background1"/>
          </w:tcPr>
          <w:p w14:paraId="3962AB03"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437" w:type="dxa"/>
            <w:shd w:val="clear" w:color="auto" w:fill="FFFFFF" w:themeFill="background1"/>
          </w:tcPr>
          <w:p w14:paraId="3962AB04" w14:textId="77777777" w:rsidR="00C231B8" w:rsidRDefault="00350025">
            <w:pPr>
              <w:pStyle w:val="ac"/>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@LG Electronics:</w:t>
            </w:r>
          </w:p>
          <w:p w14:paraId="3962AB05" w14:textId="77777777" w:rsidR="00C231B8" w:rsidRDefault="00350025">
            <w:pPr>
              <w:pStyle w:val="ac"/>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Regarding to keep the table as is with removal of RB offset and O values. Not sure how RAN1 conclude that we will have exactly the same number of entries when we don’t know what value RB offset will need to be supported or the O values. For example, because of channelization design RAN4, if we need 3 sets of RB offset per entry instead of 2, then moderator assumes we will need to discuss how many entries and how to support them, which may increase or decrease entries compared to Rel-15. So while I understand LGE’s concern, from moderator’s understanding the proposals describe doesn’t necessarily prohibit what LGE is proposing.</w:t>
            </w:r>
          </w:p>
          <w:p w14:paraId="3962AB06" w14:textId="77777777" w:rsidR="00C231B8" w:rsidRDefault="00350025">
            <w:pPr>
              <w:pStyle w:val="ac"/>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If the proposal is the keep number of entries to be identical, I think this could be discussed and agreed separately.</w:t>
            </w:r>
          </w:p>
        </w:tc>
      </w:tr>
      <w:tr w:rsidR="00C231B8" w14:paraId="3962AB0A" w14:textId="77777777">
        <w:trPr>
          <w:trHeight w:val="174"/>
        </w:trPr>
        <w:tc>
          <w:tcPr>
            <w:tcW w:w="1525" w:type="dxa"/>
            <w:shd w:val="clear" w:color="auto" w:fill="FFFFFF" w:themeFill="background1"/>
          </w:tcPr>
          <w:p w14:paraId="3962AB08"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shd w:val="clear" w:color="auto" w:fill="FFFFFF" w:themeFill="background1"/>
          </w:tcPr>
          <w:p w14:paraId="3962AB09" w14:textId="77777777" w:rsidR="00C231B8" w:rsidRDefault="00350025">
            <w:pPr>
              <w:pStyle w:val="ac"/>
              <w:spacing w:after="0"/>
              <w:jc w:val="left"/>
              <w:rPr>
                <w:rFonts w:ascii="Times New Roman" w:eastAsia="MS Mincho" w:hAnsi="Times New Roman"/>
                <w:bCs/>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all of Proposal 1.3-1), Proposal 1.3-4), Proposal 1.3-2B) and Proposal 1.3-3). We agree the latter two can be treated over email given the current atmosphere. </w:t>
            </w:r>
          </w:p>
        </w:tc>
      </w:tr>
      <w:tr w:rsidR="00C231B8" w14:paraId="3962AB0F" w14:textId="77777777">
        <w:trPr>
          <w:trHeight w:val="174"/>
        </w:trPr>
        <w:tc>
          <w:tcPr>
            <w:tcW w:w="1525" w:type="dxa"/>
            <w:shd w:val="clear" w:color="auto" w:fill="FFFFFF" w:themeFill="background1"/>
          </w:tcPr>
          <w:p w14:paraId="3962AB0B" w14:textId="77777777" w:rsidR="00C231B8" w:rsidRDefault="00350025">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3962AB0C" w14:textId="77777777" w:rsidR="00C231B8" w:rsidRDefault="00350025">
            <w:pPr>
              <w:pStyle w:val="ac"/>
              <w:spacing w:after="0"/>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1.3-2B) and Proposal 1.3-3): According to Moderator’s comments, we can accept those proposals, for the sake of progress.</w:t>
            </w:r>
          </w:p>
          <w:p w14:paraId="3962AB0D" w14:textId="77777777" w:rsidR="00C231B8" w:rsidRDefault="00350025">
            <w:pPr>
              <w:pStyle w:val="ac"/>
              <w:spacing w:after="0"/>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1.3-4): Support, and support for 120 kHz as well.</w:t>
            </w:r>
          </w:p>
          <w:p w14:paraId="3962AB0E" w14:textId="77777777" w:rsidR="00C231B8" w:rsidRDefault="00350025">
            <w:pPr>
              <w:pStyle w:val="ac"/>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1.3-1): Support of 96 PRBs is not essential.</w:t>
            </w:r>
          </w:p>
        </w:tc>
      </w:tr>
      <w:tr w:rsidR="00C231B8" w14:paraId="3962AB5B" w14:textId="77777777">
        <w:trPr>
          <w:trHeight w:val="174"/>
        </w:trPr>
        <w:tc>
          <w:tcPr>
            <w:tcW w:w="1525" w:type="dxa"/>
            <w:shd w:val="clear" w:color="auto" w:fill="FFFFFF" w:themeFill="background1"/>
          </w:tcPr>
          <w:p w14:paraId="3962AB10"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Cs w:val="22"/>
                <w:lang w:eastAsia="ja-JP"/>
              </w:rPr>
              <w:t>Ericsson</w:t>
            </w:r>
          </w:p>
        </w:tc>
        <w:tc>
          <w:tcPr>
            <w:tcW w:w="8437" w:type="dxa"/>
            <w:shd w:val="clear" w:color="auto" w:fill="FFFFFF" w:themeFill="background1"/>
          </w:tcPr>
          <w:p w14:paraId="3962AB11"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962AB12" w14:textId="77777777" w:rsidR="00C231B8" w:rsidRDefault="00C231B8">
            <w:pPr>
              <w:pStyle w:val="ac"/>
              <w:spacing w:after="0"/>
              <w:jc w:val="left"/>
              <w:rPr>
                <w:rFonts w:ascii="Times New Roman" w:eastAsia="MS Mincho" w:hAnsi="Times New Roman"/>
                <w:bCs/>
                <w:szCs w:val="22"/>
                <w:lang w:eastAsia="ja-JP"/>
              </w:rPr>
            </w:pPr>
          </w:p>
          <w:p w14:paraId="3962AB13" w14:textId="77777777" w:rsidR="00C231B8" w:rsidRDefault="00350025">
            <w:pPr>
              <w:pStyle w:val="ac"/>
              <w:spacing w:after="0"/>
              <w:jc w:val="left"/>
              <w:rPr>
                <w:rFonts w:ascii="Times New Roman" w:eastAsia="MS Mincho" w:hAnsi="Times New Roman"/>
                <w:bCs/>
                <w:szCs w:val="22"/>
                <w:lang w:eastAsia="ja-JP"/>
              </w:rPr>
            </w:pPr>
            <w:r>
              <w:rPr>
                <w:rFonts w:ascii="Times New Roman" w:eastAsia="MS Mincho" w:hAnsi="Times New Roman"/>
                <w:bCs/>
                <w:szCs w:val="22"/>
                <w:lang w:eastAsia="ja-JP"/>
              </w:rPr>
              <w:t>Our general views on all of the proposals are:</w:t>
            </w:r>
          </w:p>
          <w:p w14:paraId="3962AB14" w14:textId="77777777" w:rsidR="00C231B8" w:rsidRDefault="00350025">
            <w:pPr>
              <w:pStyle w:val="ac"/>
              <w:numPr>
                <w:ilvl w:val="0"/>
                <w:numId w:val="41"/>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96 RBs is an optimization, and can be de-prioritized for all SCSs</w:t>
            </w:r>
          </w:p>
          <w:p w14:paraId="3962AB15" w14:textId="77777777" w:rsidR="00C231B8" w:rsidRDefault="00350025">
            <w:pPr>
              <w:pStyle w:val="ac"/>
              <w:numPr>
                <w:ilvl w:val="0"/>
                <w:numId w:val="41"/>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The WID is clear that mux pattern 1 should be prioritized, therefore mux pattern 3 should be de-prioritized</w:t>
            </w:r>
          </w:p>
          <w:p w14:paraId="3962AB16" w14:textId="77777777" w:rsidR="00C231B8" w:rsidRDefault="00350025">
            <w:pPr>
              <w:pStyle w:val="ac"/>
              <w:numPr>
                <w:ilvl w:val="0"/>
                <w:numId w:val="41"/>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3 symbol CORESET0 should be de-prioritized</w:t>
            </w:r>
          </w:p>
          <w:p w14:paraId="3962AB17" w14:textId="77777777" w:rsidR="00C231B8" w:rsidRDefault="00350025">
            <w:pPr>
              <w:pStyle w:val="ac"/>
              <w:spacing w:after="0"/>
              <w:jc w:val="left"/>
              <w:rPr>
                <w:rFonts w:ascii="Times New Roman" w:eastAsia="MS Mincho" w:hAnsi="Times New Roman"/>
                <w:bCs/>
                <w:szCs w:val="22"/>
                <w:lang w:eastAsia="ja-JP"/>
              </w:rPr>
            </w:pPr>
            <w:r>
              <w:rPr>
                <w:rFonts w:ascii="Times New Roman" w:eastAsia="MS Mincho" w:hAnsi="Times New Roman"/>
                <w:bCs/>
                <w:szCs w:val="22"/>
                <w:lang w:eastAsia="ja-JP"/>
              </w:rPr>
              <w:t>Based on this, we think the focus should be on a working design using the existing Tables 13-8 and 13-12, and if possible support common tables for all SCSs. In fact, we think that we could make a working assumption on the existing tables, and if the SSB-CORESET0 offsets need to be revised, or additional ones need to be added, that can be done once RAN4 concludes on channelization design. We prefer that approach rather than building the tables from ground up.</w:t>
            </w:r>
          </w:p>
          <w:p w14:paraId="3962AB18" w14:textId="77777777" w:rsidR="00C231B8" w:rsidRDefault="00350025">
            <w:pPr>
              <w:pStyle w:val="ac"/>
              <w:spacing w:after="0"/>
              <w:jc w:val="left"/>
              <w:rPr>
                <w:rFonts w:ascii="Times New Roman" w:eastAsia="MS Mincho" w:hAnsi="Times New Roman"/>
                <w:bCs/>
                <w:szCs w:val="22"/>
                <w:lang w:eastAsia="ja-JP"/>
              </w:rPr>
            </w:pPr>
            <w:r>
              <w:rPr>
                <w:rFonts w:ascii="Times New Roman" w:eastAsia="MS Mincho" w:hAnsi="Times New Roman"/>
                <w:bCs/>
                <w:szCs w:val="22"/>
                <w:lang w:eastAsia="ja-JP"/>
              </w:rPr>
              <w:t>If that is not agreeable, then our view on building the tables up from the 3 proposals is as follows, and this is based on keeping a very narrow scope on the remaining design work as was deemed necessary in the RAN plenary. We have 2 meetings left.</w:t>
            </w:r>
          </w:p>
          <w:p w14:paraId="3962AB19" w14:textId="77777777" w:rsidR="00C231B8" w:rsidRDefault="00350025">
            <w:pPr>
              <w:pStyle w:val="ac"/>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1.3-1</w:t>
            </w:r>
          </w:p>
          <w:p w14:paraId="3962AB1A" w14:textId="77777777" w:rsidR="00C231B8" w:rsidRDefault="00350025">
            <w:pPr>
              <w:pStyle w:val="ac"/>
              <w:spacing w:after="0"/>
              <w:jc w:val="left"/>
              <w:rPr>
                <w:rFonts w:ascii="Times New Roman" w:eastAsia="MS Mincho" w:hAnsi="Times New Roman"/>
                <w:bCs/>
                <w:szCs w:val="22"/>
                <w:lang w:eastAsia="ja-JP"/>
              </w:rPr>
            </w:pPr>
            <w:r>
              <w:rPr>
                <w:rFonts w:ascii="Times New Roman" w:eastAsia="MS Mincho" w:hAnsi="Times New Roman"/>
                <w:bCs/>
                <w:szCs w:val="22"/>
                <w:lang w:eastAsia="ja-JP"/>
              </w:rPr>
              <w:t>Do not support</w:t>
            </w:r>
          </w:p>
          <w:p w14:paraId="3962AB1B" w14:textId="77777777" w:rsidR="00C231B8" w:rsidRDefault="00350025">
            <w:pPr>
              <w:pStyle w:val="ac"/>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1.2-2A</w:t>
            </w:r>
          </w:p>
          <w:p w14:paraId="3962AB1C" w14:textId="77777777" w:rsidR="00C231B8" w:rsidRDefault="00350025">
            <w:pPr>
              <w:pStyle w:val="aff2"/>
              <w:numPr>
                <w:ilvl w:val="0"/>
                <w:numId w:val="6"/>
              </w:numPr>
              <w:spacing w:line="240" w:lineRule="auto"/>
              <w:rPr>
                <w:lang w:eastAsia="zh-CN"/>
              </w:rPr>
            </w:pPr>
            <w:r>
              <w:rPr>
                <w:lang w:eastAsia="zh-CN"/>
              </w:rPr>
              <w:lastRenderedPageBreak/>
              <w:t>For ‘</w:t>
            </w:r>
            <w:r>
              <w:rPr>
                <w:rFonts w:eastAsia="SimSun"/>
                <w:lang w:eastAsia="zh-CN"/>
              </w:rPr>
              <w:t xml:space="preserve">controlResourceSetZero’ configuration for </w:t>
            </w:r>
            <w:r>
              <w:rPr>
                <w:lang w:eastAsia="zh-CN"/>
              </w:rPr>
              <w:t>{SSB, CORESET#0/Type0-PDCCH} = {480, 480} kHz and {960, 960} kHz,</w:t>
            </w:r>
          </w:p>
          <w:p w14:paraId="3962AB1D" w14:textId="77777777" w:rsidR="00C231B8" w:rsidRDefault="00350025">
            <w:pPr>
              <w:pStyle w:val="aff2"/>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B21" w14:textId="77777777">
              <w:trPr>
                <w:cantSplit/>
                <w:trHeight w:val="389"/>
              </w:trPr>
              <w:tc>
                <w:tcPr>
                  <w:tcW w:w="3251" w:type="dxa"/>
                  <w:tcBorders>
                    <w:left w:val="double" w:sz="4" w:space="0" w:color="auto"/>
                    <w:bottom w:val="double" w:sz="4" w:space="0" w:color="auto"/>
                  </w:tcBorders>
                  <w:shd w:val="clear" w:color="auto" w:fill="E0E0E0"/>
                  <w:vAlign w:val="center"/>
                </w:tcPr>
                <w:p w14:paraId="3962AB1E"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B1F" w14:textId="77777777" w:rsidR="00C231B8" w:rsidRDefault="00350025">
                  <w:pPr>
                    <w:pStyle w:val="TAH"/>
                    <w:rPr>
                      <w:bCs/>
                    </w:rPr>
                  </w:pPr>
                  <w:r>
                    <w:rPr>
                      <w:rFonts w:cs="Arial"/>
                      <w:kern w:val="24"/>
                    </w:rPr>
                    <w:t xml:space="preserve">Number of RBs </w:t>
                  </w:r>
                  <w:r>
                    <w:rPr>
                      <w:noProof/>
                      <w:position w:val="-10"/>
                      <w:lang w:eastAsia="zh-TW"/>
                    </w:rPr>
                    <w:drawing>
                      <wp:inline distT="0" distB="0" distL="0" distR="0" wp14:anchorId="3962B644" wp14:editId="3962B645">
                        <wp:extent cx="565150" cy="184150"/>
                        <wp:effectExtent l="0" t="0" r="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B20" w14:textId="77777777" w:rsidR="00C231B8" w:rsidRDefault="00350025">
                  <w:pPr>
                    <w:pStyle w:val="TAH"/>
                    <w:rPr>
                      <w:bCs/>
                    </w:rPr>
                  </w:pPr>
                  <w:r>
                    <w:rPr>
                      <w:rFonts w:cs="Arial"/>
                      <w:kern w:val="24"/>
                    </w:rPr>
                    <w:t xml:space="preserve">Number of Symbols </w:t>
                  </w:r>
                  <w:r>
                    <w:rPr>
                      <w:noProof/>
                      <w:position w:val="-12"/>
                      <w:lang w:eastAsia="zh-TW"/>
                    </w:rPr>
                    <w:drawing>
                      <wp:inline distT="0" distB="0" distL="0" distR="0" wp14:anchorId="3962B646" wp14:editId="3962B647">
                        <wp:extent cx="469900" cy="184150"/>
                        <wp:effectExtent l="0" t="0" r="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B25" w14:textId="77777777">
              <w:trPr>
                <w:cantSplit/>
                <w:trHeight w:val="158"/>
              </w:trPr>
              <w:tc>
                <w:tcPr>
                  <w:tcW w:w="3251" w:type="dxa"/>
                  <w:tcBorders>
                    <w:top w:val="double" w:sz="4" w:space="0" w:color="auto"/>
                    <w:left w:val="double" w:sz="4" w:space="0" w:color="auto"/>
                  </w:tcBorders>
                  <w:vAlign w:val="center"/>
                </w:tcPr>
                <w:p w14:paraId="3962AB22"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B23"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B24" w14:textId="77777777" w:rsidR="00C231B8" w:rsidRDefault="00350025">
                  <w:pPr>
                    <w:pStyle w:val="TAC"/>
                  </w:pPr>
                  <w:r>
                    <w:rPr>
                      <w:rFonts w:cs="Arial"/>
                      <w:kern w:val="24"/>
                      <w:szCs w:val="18"/>
                    </w:rPr>
                    <w:t>2</w:t>
                  </w:r>
                </w:p>
              </w:tc>
            </w:tr>
            <w:tr w:rsidR="00C231B8" w14:paraId="3962AB29" w14:textId="77777777">
              <w:trPr>
                <w:cantSplit/>
                <w:trHeight w:val="158"/>
              </w:trPr>
              <w:tc>
                <w:tcPr>
                  <w:tcW w:w="3251" w:type="dxa"/>
                  <w:tcBorders>
                    <w:left w:val="double" w:sz="4" w:space="0" w:color="auto"/>
                  </w:tcBorders>
                  <w:vAlign w:val="center"/>
                </w:tcPr>
                <w:p w14:paraId="3962AB26" w14:textId="77777777" w:rsidR="00C231B8" w:rsidRDefault="00350025">
                  <w:pPr>
                    <w:pStyle w:val="TAC"/>
                  </w:pPr>
                  <w:r>
                    <w:rPr>
                      <w:rFonts w:cs="Arial"/>
                      <w:kern w:val="24"/>
                      <w:szCs w:val="18"/>
                    </w:rPr>
                    <w:t xml:space="preserve">1 </w:t>
                  </w:r>
                </w:p>
              </w:tc>
              <w:tc>
                <w:tcPr>
                  <w:tcW w:w="1885" w:type="dxa"/>
                  <w:vAlign w:val="center"/>
                </w:tcPr>
                <w:p w14:paraId="3962AB27" w14:textId="77777777" w:rsidR="00C231B8" w:rsidRDefault="00350025">
                  <w:pPr>
                    <w:pStyle w:val="TAC"/>
                  </w:pPr>
                  <w:r>
                    <w:rPr>
                      <w:rFonts w:cs="Arial"/>
                      <w:kern w:val="24"/>
                      <w:szCs w:val="18"/>
                    </w:rPr>
                    <w:t>48</w:t>
                  </w:r>
                </w:p>
              </w:tc>
              <w:tc>
                <w:tcPr>
                  <w:tcW w:w="1926" w:type="dxa"/>
                  <w:vAlign w:val="center"/>
                </w:tcPr>
                <w:p w14:paraId="3962AB28" w14:textId="77777777" w:rsidR="00C231B8" w:rsidRDefault="00350025">
                  <w:pPr>
                    <w:pStyle w:val="TAC"/>
                  </w:pPr>
                  <w:r>
                    <w:rPr>
                      <w:rFonts w:cs="Arial"/>
                      <w:kern w:val="24"/>
                      <w:szCs w:val="18"/>
                    </w:rPr>
                    <w:t>1</w:t>
                  </w:r>
                </w:p>
              </w:tc>
            </w:tr>
            <w:tr w:rsidR="00C231B8" w14:paraId="3962AB2D" w14:textId="77777777">
              <w:trPr>
                <w:cantSplit/>
                <w:trHeight w:val="158"/>
              </w:trPr>
              <w:tc>
                <w:tcPr>
                  <w:tcW w:w="3251" w:type="dxa"/>
                  <w:tcBorders>
                    <w:left w:val="double" w:sz="4" w:space="0" w:color="auto"/>
                  </w:tcBorders>
                  <w:vAlign w:val="center"/>
                </w:tcPr>
                <w:p w14:paraId="3962AB2A" w14:textId="77777777" w:rsidR="00C231B8" w:rsidRDefault="00350025">
                  <w:pPr>
                    <w:pStyle w:val="TAC"/>
                  </w:pPr>
                  <w:r>
                    <w:rPr>
                      <w:rFonts w:cs="Arial"/>
                      <w:kern w:val="24"/>
                      <w:szCs w:val="18"/>
                    </w:rPr>
                    <w:t xml:space="preserve">1 </w:t>
                  </w:r>
                </w:p>
              </w:tc>
              <w:tc>
                <w:tcPr>
                  <w:tcW w:w="1885" w:type="dxa"/>
                  <w:vAlign w:val="center"/>
                </w:tcPr>
                <w:p w14:paraId="3962AB2B" w14:textId="77777777" w:rsidR="00C231B8" w:rsidRDefault="00350025">
                  <w:pPr>
                    <w:pStyle w:val="TAC"/>
                  </w:pPr>
                  <w:r>
                    <w:rPr>
                      <w:rFonts w:cs="Arial"/>
                      <w:kern w:val="24"/>
                      <w:szCs w:val="18"/>
                    </w:rPr>
                    <w:t>48</w:t>
                  </w:r>
                </w:p>
              </w:tc>
              <w:tc>
                <w:tcPr>
                  <w:tcW w:w="1926" w:type="dxa"/>
                  <w:vAlign w:val="center"/>
                </w:tcPr>
                <w:p w14:paraId="3962AB2C" w14:textId="77777777" w:rsidR="00C231B8" w:rsidRDefault="00350025">
                  <w:pPr>
                    <w:pStyle w:val="TAC"/>
                  </w:pPr>
                  <w:r>
                    <w:rPr>
                      <w:rFonts w:cs="Arial"/>
                      <w:kern w:val="24"/>
                      <w:szCs w:val="18"/>
                    </w:rPr>
                    <w:t>2</w:t>
                  </w:r>
                </w:p>
              </w:tc>
            </w:tr>
            <w:tr w:rsidR="00C231B8" w14:paraId="3962AB31" w14:textId="77777777">
              <w:trPr>
                <w:cantSplit/>
                <w:trHeight w:val="158"/>
              </w:trPr>
              <w:tc>
                <w:tcPr>
                  <w:tcW w:w="3251" w:type="dxa"/>
                  <w:tcBorders>
                    <w:left w:val="double" w:sz="4" w:space="0" w:color="auto"/>
                  </w:tcBorders>
                  <w:vAlign w:val="center"/>
                </w:tcPr>
                <w:p w14:paraId="3962AB2E" w14:textId="77777777" w:rsidR="00C231B8" w:rsidRDefault="00350025">
                  <w:pPr>
                    <w:pStyle w:val="TAC"/>
                    <w:rPr>
                      <w:strike/>
                      <w:color w:val="FF0000"/>
                    </w:rPr>
                  </w:pPr>
                  <w:r>
                    <w:rPr>
                      <w:rFonts w:cs="Arial"/>
                      <w:strike/>
                      <w:color w:val="FF0000"/>
                      <w:kern w:val="24"/>
                      <w:szCs w:val="18"/>
                    </w:rPr>
                    <w:t xml:space="preserve">3 </w:t>
                  </w:r>
                </w:p>
              </w:tc>
              <w:tc>
                <w:tcPr>
                  <w:tcW w:w="1885" w:type="dxa"/>
                  <w:vAlign w:val="center"/>
                </w:tcPr>
                <w:p w14:paraId="3962AB2F" w14:textId="77777777" w:rsidR="00C231B8" w:rsidRDefault="00350025">
                  <w:pPr>
                    <w:pStyle w:val="TAC"/>
                    <w:rPr>
                      <w:strike/>
                      <w:color w:val="FF0000"/>
                    </w:rPr>
                  </w:pPr>
                  <w:r>
                    <w:rPr>
                      <w:rFonts w:cs="Arial"/>
                      <w:strike/>
                      <w:color w:val="FF0000"/>
                      <w:kern w:val="24"/>
                      <w:szCs w:val="18"/>
                    </w:rPr>
                    <w:t>24</w:t>
                  </w:r>
                </w:p>
              </w:tc>
              <w:tc>
                <w:tcPr>
                  <w:tcW w:w="1926" w:type="dxa"/>
                  <w:vAlign w:val="center"/>
                </w:tcPr>
                <w:p w14:paraId="3962AB30" w14:textId="77777777" w:rsidR="00C231B8" w:rsidRDefault="00350025">
                  <w:pPr>
                    <w:pStyle w:val="TAC"/>
                    <w:rPr>
                      <w:strike/>
                      <w:color w:val="FF0000"/>
                    </w:rPr>
                  </w:pPr>
                  <w:r>
                    <w:rPr>
                      <w:rFonts w:cs="Arial"/>
                      <w:strike/>
                      <w:color w:val="FF0000"/>
                      <w:kern w:val="24"/>
                      <w:szCs w:val="18"/>
                    </w:rPr>
                    <w:t>2</w:t>
                  </w:r>
                </w:p>
              </w:tc>
            </w:tr>
            <w:tr w:rsidR="00C231B8" w14:paraId="3962AB35" w14:textId="77777777">
              <w:trPr>
                <w:cantSplit/>
                <w:trHeight w:val="483"/>
              </w:trPr>
              <w:tc>
                <w:tcPr>
                  <w:tcW w:w="3251" w:type="dxa"/>
                  <w:tcBorders>
                    <w:left w:val="double" w:sz="4" w:space="0" w:color="auto"/>
                  </w:tcBorders>
                  <w:vAlign w:val="center"/>
                </w:tcPr>
                <w:p w14:paraId="3962AB32" w14:textId="77777777" w:rsidR="00C231B8" w:rsidRDefault="00350025">
                  <w:pPr>
                    <w:pStyle w:val="TAC"/>
                    <w:rPr>
                      <w:strike/>
                      <w:color w:val="FF0000"/>
                    </w:rPr>
                  </w:pPr>
                  <w:r>
                    <w:rPr>
                      <w:rFonts w:cs="Arial"/>
                      <w:strike/>
                      <w:color w:val="FF0000"/>
                      <w:kern w:val="24"/>
                      <w:szCs w:val="18"/>
                    </w:rPr>
                    <w:t xml:space="preserve">3 </w:t>
                  </w:r>
                </w:p>
              </w:tc>
              <w:tc>
                <w:tcPr>
                  <w:tcW w:w="1885" w:type="dxa"/>
                  <w:vAlign w:val="center"/>
                </w:tcPr>
                <w:p w14:paraId="3962AB33" w14:textId="77777777" w:rsidR="00C231B8" w:rsidRDefault="00350025">
                  <w:pPr>
                    <w:pStyle w:val="TAC"/>
                    <w:rPr>
                      <w:strike/>
                      <w:color w:val="FF0000"/>
                    </w:rPr>
                  </w:pPr>
                  <w:r>
                    <w:rPr>
                      <w:rFonts w:cs="Arial"/>
                      <w:strike/>
                      <w:color w:val="FF0000"/>
                      <w:kern w:val="24"/>
                      <w:szCs w:val="18"/>
                    </w:rPr>
                    <w:t>48</w:t>
                  </w:r>
                </w:p>
              </w:tc>
              <w:tc>
                <w:tcPr>
                  <w:tcW w:w="1926" w:type="dxa"/>
                  <w:vAlign w:val="center"/>
                </w:tcPr>
                <w:p w14:paraId="3962AB34" w14:textId="77777777" w:rsidR="00C231B8" w:rsidRDefault="00350025">
                  <w:pPr>
                    <w:pStyle w:val="TAC"/>
                    <w:rPr>
                      <w:strike/>
                      <w:color w:val="FF0000"/>
                    </w:rPr>
                  </w:pPr>
                  <w:r>
                    <w:rPr>
                      <w:rFonts w:cs="Arial"/>
                      <w:strike/>
                      <w:color w:val="FF0000"/>
                      <w:kern w:val="24"/>
                      <w:szCs w:val="18"/>
                    </w:rPr>
                    <w:t>2</w:t>
                  </w:r>
                </w:p>
              </w:tc>
            </w:tr>
          </w:tbl>
          <w:p w14:paraId="3962AB36" w14:textId="77777777" w:rsidR="00C231B8" w:rsidRDefault="00350025">
            <w:pPr>
              <w:pStyle w:val="aff2"/>
              <w:numPr>
                <w:ilvl w:val="2"/>
                <w:numId w:val="6"/>
              </w:numPr>
              <w:spacing w:line="240" w:lineRule="auto"/>
              <w:ind w:left="1875"/>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B37" w14:textId="77777777" w:rsidR="00C231B8" w:rsidRDefault="00350025">
            <w:pPr>
              <w:pStyle w:val="aff2"/>
              <w:numPr>
                <w:ilvl w:val="0"/>
                <w:numId w:val="6"/>
              </w:numPr>
              <w:spacing w:line="240" w:lineRule="auto"/>
              <w:rPr>
                <w:lang w:eastAsia="zh-CN"/>
              </w:rPr>
            </w:pPr>
            <w:r>
              <w:rPr>
                <w:lang w:eastAsia="zh-CN"/>
              </w:rPr>
              <w:t xml:space="preserve">For the existing FR2 {mux pattern, number of RB, number of symbol} values = {3, 24, 2} and {3,48,2}, required SSB-CORESET0 offsets are specified on a best-effort-basis </w:t>
            </w:r>
          </w:p>
          <w:p w14:paraId="3962AB38" w14:textId="77777777" w:rsidR="00C231B8" w:rsidRDefault="00350025">
            <w:pPr>
              <w:pStyle w:val="aff2"/>
              <w:numPr>
                <w:ilvl w:val="1"/>
                <w:numId w:val="6"/>
              </w:numPr>
              <w:spacing w:line="240" w:lineRule="auto"/>
              <w:rPr>
                <w:strike/>
                <w:color w:val="FF0000"/>
                <w:lang w:eastAsia="zh-CN"/>
              </w:rPr>
            </w:pPr>
            <w:r>
              <w:rPr>
                <w:strike/>
                <w:color w:val="FF0000"/>
                <w:lang w:eastAsia="zh-CN"/>
              </w:rPr>
              <w:t>FFS: addition of any the following set of parameters</w:t>
            </w:r>
          </w:p>
          <w:p w14:paraId="3962AB39" w14:textId="77777777" w:rsidR="00C231B8" w:rsidRDefault="00350025">
            <w:pPr>
              <w:pStyle w:val="aff2"/>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24, 3}</w:t>
            </w:r>
          </w:p>
          <w:p w14:paraId="3962AB3A" w14:textId="77777777" w:rsidR="00C231B8" w:rsidRDefault="00350025">
            <w:pPr>
              <w:pStyle w:val="aff2"/>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1}</w:t>
            </w:r>
          </w:p>
          <w:p w14:paraId="3962AB3B" w14:textId="77777777" w:rsidR="00C231B8" w:rsidRDefault="00350025">
            <w:pPr>
              <w:pStyle w:val="aff2"/>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2}</w:t>
            </w:r>
          </w:p>
          <w:p w14:paraId="3962AB3C" w14:textId="77777777" w:rsidR="00C231B8" w:rsidRDefault="00350025">
            <w:pPr>
              <w:pStyle w:val="aff2"/>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{3, 96, 2}</w:t>
            </w:r>
          </w:p>
          <w:p w14:paraId="3962AB3D" w14:textId="77777777" w:rsidR="00C231B8" w:rsidRDefault="00C231B8">
            <w:pPr>
              <w:pStyle w:val="ac"/>
              <w:spacing w:after="0"/>
              <w:jc w:val="left"/>
              <w:rPr>
                <w:rFonts w:ascii="Times New Roman" w:eastAsia="MS Mincho" w:hAnsi="Times New Roman"/>
                <w:b/>
                <w:szCs w:val="22"/>
                <w:lang w:eastAsia="ja-JP"/>
              </w:rPr>
            </w:pPr>
          </w:p>
          <w:p w14:paraId="3962AB3E" w14:textId="77777777" w:rsidR="00C231B8" w:rsidRDefault="00350025">
            <w:pPr>
              <w:pStyle w:val="ac"/>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1.2-3</w:t>
            </w:r>
          </w:p>
          <w:p w14:paraId="3962AB3F" w14:textId="77777777" w:rsidR="00C231B8" w:rsidRDefault="00350025">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 down-select from the following two alternatives:</w:t>
            </w:r>
          </w:p>
          <w:p w14:paraId="3962AB40" w14:textId="77777777" w:rsidR="00C231B8" w:rsidRDefault="00350025">
            <w:pPr>
              <w:pStyle w:val="aff2"/>
              <w:numPr>
                <w:ilvl w:val="0"/>
                <w:numId w:val="6"/>
              </w:numPr>
              <w:spacing w:line="240" w:lineRule="auto"/>
              <w:rPr>
                <w:lang w:eastAsia="zh-CN"/>
              </w:rPr>
            </w:pPr>
            <w:r>
              <w:rPr>
                <w:lang w:eastAsia="zh-CN"/>
              </w:rPr>
              <w:t>Alt-1</w:t>
            </w:r>
          </w:p>
          <w:p w14:paraId="3962AB41" w14:textId="77777777" w:rsidR="00C231B8" w:rsidRDefault="00350025">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B45" w14:textId="77777777">
              <w:trPr>
                <w:cantSplit/>
              </w:trPr>
              <w:tc>
                <w:tcPr>
                  <w:tcW w:w="3326" w:type="dxa"/>
                  <w:tcBorders>
                    <w:bottom w:val="double" w:sz="4" w:space="0" w:color="auto"/>
                  </w:tcBorders>
                  <w:shd w:val="clear" w:color="auto" w:fill="E0E0E0"/>
                  <w:vAlign w:val="center"/>
                </w:tcPr>
                <w:p w14:paraId="3962AB42" w14:textId="77777777" w:rsidR="00C231B8" w:rsidRDefault="00350025">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3962AB43" w14:textId="77777777" w:rsidR="00C231B8" w:rsidRDefault="00350025">
                  <w:pPr>
                    <w:pStyle w:val="TAH"/>
                    <w:rPr>
                      <w:bCs/>
                    </w:rPr>
                  </w:pPr>
                  <w:r>
                    <w:rPr>
                      <w:noProof/>
                      <w:position w:val="-4"/>
                      <w:lang w:eastAsia="zh-TW"/>
                    </w:rPr>
                    <w:drawing>
                      <wp:inline distT="0" distB="0" distL="0" distR="0" wp14:anchorId="3962B648" wp14:editId="3962B649">
                        <wp:extent cx="184150" cy="184150"/>
                        <wp:effectExtent l="0" t="0" r="635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B44" w14:textId="77777777" w:rsidR="00C231B8" w:rsidRDefault="00350025">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C231B8" w14:paraId="3962AB49" w14:textId="77777777">
              <w:trPr>
                <w:cantSplit/>
              </w:trPr>
              <w:tc>
                <w:tcPr>
                  <w:tcW w:w="3326" w:type="dxa"/>
                  <w:tcBorders>
                    <w:top w:val="double" w:sz="4" w:space="0" w:color="auto"/>
                  </w:tcBorders>
                  <w:vAlign w:val="center"/>
                </w:tcPr>
                <w:p w14:paraId="3962AB46" w14:textId="77777777" w:rsidR="00C231B8" w:rsidRDefault="00350025">
                  <w:pPr>
                    <w:pStyle w:val="TAC"/>
                  </w:pPr>
                  <w:r>
                    <w:rPr>
                      <w:rStyle w:val="aff0"/>
                      <w:rFonts w:cs="Arial"/>
                      <w:szCs w:val="18"/>
                    </w:rPr>
                    <w:t>1</w:t>
                  </w:r>
                </w:p>
              </w:tc>
              <w:tc>
                <w:tcPr>
                  <w:tcW w:w="904" w:type="dxa"/>
                  <w:tcBorders>
                    <w:top w:val="double" w:sz="4" w:space="0" w:color="auto"/>
                  </w:tcBorders>
                  <w:vAlign w:val="center"/>
                </w:tcPr>
                <w:p w14:paraId="3962AB47" w14:textId="77777777" w:rsidR="00C231B8" w:rsidRDefault="00350025">
                  <w:pPr>
                    <w:pStyle w:val="TAC"/>
                  </w:pPr>
                  <w:r>
                    <w:rPr>
                      <w:rStyle w:val="aff0"/>
                      <w:rFonts w:cs="Arial"/>
                      <w:szCs w:val="18"/>
                    </w:rPr>
                    <w:t>1</w:t>
                  </w:r>
                </w:p>
              </w:tc>
              <w:tc>
                <w:tcPr>
                  <w:tcW w:w="3426" w:type="dxa"/>
                  <w:tcBorders>
                    <w:top w:val="double" w:sz="4" w:space="0" w:color="auto"/>
                  </w:tcBorders>
                  <w:vAlign w:val="center"/>
                </w:tcPr>
                <w:p w14:paraId="3962AB48" w14:textId="77777777" w:rsidR="00C231B8" w:rsidRDefault="00350025">
                  <w:pPr>
                    <w:pStyle w:val="TAC"/>
                  </w:pPr>
                  <w:r>
                    <w:rPr>
                      <w:rStyle w:val="aff0"/>
                      <w:rFonts w:cs="Arial"/>
                      <w:szCs w:val="18"/>
                    </w:rPr>
                    <w:t>0</w:t>
                  </w:r>
                </w:p>
              </w:tc>
            </w:tr>
            <w:tr w:rsidR="00C231B8" w14:paraId="3962AB4D" w14:textId="77777777">
              <w:trPr>
                <w:cantSplit/>
              </w:trPr>
              <w:tc>
                <w:tcPr>
                  <w:tcW w:w="3326" w:type="dxa"/>
                  <w:vAlign w:val="center"/>
                </w:tcPr>
                <w:p w14:paraId="3962AB4A" w14:textId="77777777" w:rsidR="00C231B8" w:rsidRDefault="00350025">
                  <w:pPr>
                    <w:pStyle w:val="TAC"/>
                  </w:pPr>
                  <w:r>
                    <w:rPr>
                      <w:rStyle w:val="aff0"/>
                      <w:rFonts w:cs="Arial"/>
                      <w:szCs w:val="18"/>
                    </w:rPr>
                    <w:t>2</w:t>
                  </w:r>
                </w:p>
              </w:tc>
              <w:tc>
                <w:tcPr>
                  <w:tcW w:w="904" w:type="dxa"/>
                  <w:vAlign w:val="center"/>
                </w:tcPr>
                <w:p w14:paraId="3962AB4B" w14:textId="77777777" w:rsidR="00C231B8" w:rsidRDefault="00350025">
                  <w:pPr>
                    <w:pStyle w:val="TAC"/>
                  </w:pPr>
                  <w:r>
                    <w:rPr>
                      <w:rStyle w:val="aff0"/>
                      <w:rFonts w:cs="Arial"/>
                      <w:szCs w:val="18"/>
                    </w:rPr>
                    <w:t>1/2</w:t>
                  </w:r>
                </w:p>
              </w:tc>
              <w:tc>
                <w:tcPr>
                  <w:tcW w:w="3426" w:type="dxa"/>
                  <w:vAlign w:val="center"/>
                </w:tcPr>
                <w:p w14:paraId="3962AB4C" w14:textId="77777777" w:rsidR="00C231B8" w:rsidRDefault="00350025">
                  <w:pPr>
                    <w:pStyle w:val="TAC"/>
                  </w:pPr>
                  <w:r>
                    <w:rPr>
                      <w:rStyle w:val="aff0"/>
                      <w:rFonts w:cs="Arial"/>
                      <w:szCs w:val="18"/>
                    </w:rPr>
                    <w:t xml:space="preserve">{0, if </w:t>
                  </w:r>
                  <w:r>
                    <w:rPr>
                      <w:noProof/>
                      <w:position w:val="-6"/>
                      <w:lang w:eastAsia="zh-TW"/>
                    </w:rPr>
                    <w:drawing>
                      <wp:inline distT="0" distB="0" distL="0" distR="0" wp14:anchorId="3962B64A" wp14:editId="3962B64B">
                        <wp:extent cx="95250" cy="184150"/>
                        <wp:effectExtent l="0" t="0" r="0" b="63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TW"/>
                    </w:rPr>
                    <w:drawing>
                      <wp:inline distT="0" distB="0" distL="0" distR="0" wp14:anchorId="3962B64C" wp14:editId="3962B64D">
                        <wp:extent cx="95250" cy="184150"/>
                        <wp:effectExtent l="0" t="0" r="0"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B51" w14:textId="77777777">
              <w:trPr>
                <w:cantSplit/>
              </w:trPr>
              <w:tc>
                <w:tcPr>
                  <w:tcW w:w="3326" w:type="dxa"/>
                  <w:vAlign w:val="center"/>
                </w:tcPr>
                <w:p w14:paraId="3962AB4E" w14:textId="77777777" w:rsidR="00C231B8" w:rsidRDefault="00350025">
                  <w:pPr>
                    <w:pStyle w:val="TAC"/>
                  </w:pPr>
                  <w:r>
                    <w:rPr>
                      <w:rStyle w:val="aff0"/>
                      <w:rFonts w:cs="Arial"/>
                      <w:szCs w:val="18"/>
                    </w:rPr>
                    <w:t>2</w:t>
                  </w:r>
                </w:p>
              </w:tc>
              <w:tc>
                <w:tcPr>
                  <w:tcW w:w="904" w:type="dxa"/>
                  <w:vAlign w:val="center"/>
                </w:tcPr>
                <w:p w14:paraId="3962AB4F" w14:textId="77777777" w:rsidR="00C231B8" w:rsidRDefault="00350025">
                  <w:pPr>
                    <w:pStyle w:val="TAC"/>
                  </w:pPr>
                  <w:r>
                    <w:rPr>
                      <w:rStyle w:val="aff0"/>
                      <w:rFonts w:cs="Arial"/>
                      <w:szCs w:val="18"/>
                    </w:rPr>
                    <w:t>1/2</w:t>
                  </w:r>
                </w:p>
              </w:tc>
              <w:tc>
                <w:tcPr>
                  <w:tcW w:w="3426" w:type="dxa"/>
                  <w:vAlign w:val="center"/>
                </w:tcPr>
                <w:p w14:paraId="3962AB50" w14:textId="77777777" w:rsidR="00C231B8" w:rsidRDefault="00350025">
                  <w:pPr>
                    <w:pStyle w:val="TAC"/>
                  </w:pPr>
                  <w:r>
                    <w:rPr>
                      <w:rStyle w:val="aff0"/>
                      <w:rFonts w:cs="Arial"/>
                      <w:szCs w:val="18"/>
                    </w:rPr>
                    <w:t xml:space="preserve"> {0, if </w:t>
                  </w:r>
                  <w:r>
                    <w:rPr>
                      <w:noProof/>
                      <w:position w:val="-6"/>
                      <w:lang w:eastAsia="zh-TW"/>
                    </w:rPr>
                    <w:drawing>
                      <wp:inline distT="0" distB="0" distL="0" distR="0" wp14:anchorId="3962B64E" wp14:editId="3962B64F">
                        <wp:extent cx="95250" cy="184150"/>
                        <wp:effectExtent l="0" t="0" r="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TW"/>
                    </w:rPr>
                    <w:drawing>
                      <wp:inline distT="0" distB="0" distL="0" distR="0" wp14:anchorId="3962B650" wp14:editId="3962B651">
                        <wp:extent cx="469900" cy="184150"/>
                        <wp:effectExtent l="0" t="0" r="0" b="635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3962B652" wp14:editId="3962B653">
                        <wp:extent cx="95250" cy="184150"/>
                        <wp:effectExtent l="0" t="0" r="0" b="635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B55" w14:textId="77777777">
              <w:trPr>
                <w:cantSplit/>
              </w:trPr>
              <w:tc>
                <w:tcPr>
                  <w:tcW w:w="3326" w:type="dxa"/>
                  <w:vAlign w:val="center"/>
                </w:tcPr>
                <w:p w14:paraId="3962AB52" w14:textId="77777777" w:rsidR="00C231B8" w:rsidRDefault="00350025">
                  <w:pPr>
                    <w:pStyle w:val="TAC"/>
                  </w:pPr>
                  <w:r>
                    <w:rPr>
                      <w:rStyle w:val="aff0"/>
                      <w:rFonts w:cs="Arial"/>
                      <w:szCs w:val="18"/>
                    </w:rPr>
                    <w:t>1</w:t>
                  </w:r>
                </w:p>
              </w:tc>
              <w:tc>
                <w:tcPr>
                  <w:tcW w:w="904" w:type="dxa"/>
                  <w:vAlign w:val="center"/>
                </w:tcPr>
                <w:p w14:paraId="3962AB53" w14:textId="77777777" w:rsidR="00C231B8" w:rsidRDefault="00350025">
                  <w:pPr>
                    <w:pStyle w:val="TAC"/>
                  </w:pPr>
                  <w:r>
                    <w:rPr>
                      <w:rStyle w:val="aff0"/>
                      <w:rFonts w:cs="Arial"/>
                      <w:szCs w:val="18"/>
                    </w:rPr>
                    <w:t>2</w:t>
                  </w:r>
                </w:p>
              </w:tc>
              <w:tc>
                <w:tcPr>
                  <w:tcW w:w="3426" w:type="dxa"/>
                  <w:vAlign w:val="center"/>
                </w:tcPr>
                <w:p w14:paraId="3962AB54" w14:textId="77777777" w:rsidR="00C231B8" w:rsidRDefault="00350025">
                  <w:pPr>
                    <w:pStyle w:val="TAC"/>
                  </w:pPr>
                  <w:r>
                    <w:rPr>
                      <w:rStyle w:val="aff0"/>
                      <w:rFonts w:cs="Arial"/>
                      <w:szCs w:val="18"/>
                    </w:rPr>
                    <w:t>0</w:t>
                  </w:r>
                </w:p>
              </w:tc>
            </w:tr>
          </w:tbl>
          <w:p w14:paraId="3962AB56" w14:textId="77777777" w:rsidR="00C231B8" w:rsidRDefault="00350025">
            <w:pPr>
              <w:pStyle w:val="aff2"/>
              <w:numPr>
                <w:ilvl w:val="2"/>
                <w:numId w:val="6"/>
              </w:numPr>
              <w:spacing w:line="240" w:lineRule="auto"/>
              <w:ind w:left="1965"/>
              <w:rPr>
                <w:lang w:eastAsia="zh-CN"/>
              </w:rPr>
            </w:pPr>
            <w:r>
              <w:rPr>
                <w:lang w:eastAsia="zh-CN"/>
              </w:rPr>
              <w:t>Note: the number of entries corresponding the same {number of SS per slot, M, first symbol index} tuple (listed above) will depend on supported ‘O’ for each tuple.</w:t>
            </w:r>
          </w:p>
          <w:p w14:paraId="3962AB57" w14:textId="77777777" w:rsidR="00C231B8" w:rsidRDefault="00350025">
            <w:pPr>
              <w:pStyle w:val="aff2"/>
              <w:numPr>
                <w:ilvl w:val="2"/>
                <w:numId w:val="6"/>
              </w:numPr>
              <w:spacing w:line="240" w:lineRule="auto"/>
              <w:ind w:left="1965"/>
              <w:rPr>
                <w:lang w:eastAsia="zh-CN"/>
              </w:rPr>
            </w:pPr>
            <w:r>
              <w:rPr>
                <w:lang w:eastAsia="zh-CN"/>
              </w:rPr>
              <w:t>FFS: Values of supported ‘O’ and supported combination of ‘O’ and number of SS per slot, M, first symbol index} tuple.</w:t>
            </w:r>
          </w:p>
          <w:p w14:paraId="3962AB58" w14:textId="77777777" w:rsidR="00C231B8" w:rsidRDefault="00350025">
            <w:pPr>
              <w:pStyle w:val="ac"/>
              <w:numPr>
                <w:ilvl w:val="0"/>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Alt-2</w:t>
            </w:r>
          </w:p>
          <w:p w14:paraId="3962AB59" w14:textId="77777777" w:rsidR="00C231B8" w:rsidRDefault="00350025">
            <w:pPr>
              <w:pStyle w:val="ac"/>
              <w:numPr>
                <w:ilvl w:val="1"/>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lastRenderedPageBreak/>
              <w:t>Adopt same table 13-12 for 120/480/960 kHz SCS. For 480 and 960 kHz, re-interpret offsets as O = O_from_table/4 and O = O_from_table/8,  respectively.</w:t>
            </w:r>
          </w:p>
          <w:p w14:paraId="3962AB5A" w14:textId="77777777" w:rsidR="00C231B8" w:rsidRDefault="00C231B8">
            <w:pPr>
              <w:pStyle w:val="ac"/>
              <w:spacing w:after="0"/>
              <w:jc w:val="left"/>
              <w:rPr>
                <w:rFonts w:ascii="Times New Roman" w:eastAsia="MS Mincho" w:hAnsi="Times New Roman"/>
                <w:bCs/>
                <w:sz w:val="22"/>
                <w:szCs w:val="22"/>
                <w:lang w:eastAsia="ja-JP"/>
              </w:rPr>
            </w:pPr>
          </w:p>
        </w:tc>
      </w:tr>
      <w:tr w:rsidR="00C231B8" w14:paraId="3962AB7B" w14:textId="77777777">
        <w:trPr>
          <w:trHeight w:val="174"/>
        </w:trPr>
        <w:tc>
          <w:tcPr>
            <w:tcW w:w="1525" w:type="dxa"/>
            <w:shd w:val="clear" w:color="auto" w:fill="FFFFFF" w:themeFill="background1"/>
          </w:tcPr>
          <w:p w14:paraId="3962AB5C"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Huawei, HiSilicon</w:t>
            </w:r>
          </w:p>
        </w:tc>
        <w:tc>
          <w:tcPr>
            <w:tcW w:w="8437" w:type="dxa"/>
            <w:shd w:val="clear" w:color="auto" w:fill="FFFFFF" w:themeFill="background1"/>
          </w:tcPr>
          <w:p w14:paraId="3962AB5D" w14:textId="77777777" w:rsidR="00C231B8" w:rsidRDefault="00350025">
            <w:pPr>
              <w:pStyle w:val="5"/>
              <w:outlineLvl w:val="4"/>
              <w:rPr>
                <w:rFonts w:ascii="Times New Roman" w:hAnsi="Times New Roman"/>
                <w:bCs/>
                <w:lang w:eastAsia="zh-CN"/>
              </w:rPr>
            </w:pPr>
            <w:r>
              <w:rPr>
                <w:rFonts w:ascii="Times New Roman" w:hAnsi="Times New Roman"/>
                <w:b/>
                <w:bCs/>
                <w:lang w:eastAsia="zh-CN"/>
              </w:rPr>
              <w:t xml:space="preserve">Proposal 1.3-1) </w:t>
            </w:r>
            <w:r>
              <w:rPr>
                <w:rFonts w:ascii="Times New Roman" w:hAnsi="Times New Roman"/>
                <w:bCs/>
                <w:lang w:eastAsia="zh-CN"/>
              </w:rPr>
              <w:t>Support</w:t>
            </w:r>
          </w:p>
          <w:p w14:paraId="3962AB5E" w14:textId="77777777" w:rsidR="00C231B8" w:rsidRDefault="00350025">
            <w:pPr>
              <w:pStyle w:val="5"/>
              <w:outlineLvl w:val="4"/>
              <w:rPr>
                <w:rFonts w:ascii="Times New Roman" w:hAnsi="Times New Roman"/>
                <w:bCs/>
                <w:lang w:eastAsia="zh-CN"/>
              </w:rPr>
            </w:pPr>
            <w:r>
              <w:rPr>
                <w:rFonts w:ascii="Times New Roman" w:hAnsi="Times New Roman"/>
                <w:b/>
                <w:bCs/>
                <w:lang w:eastAsia="zh-CN"/>
              </w:rPr>
              <w:t xml:space="preserve">Proposal 1.3-4) </w:t>
            </w:r>
            <w:r>
              <w:rPr>
                <w:rFonts w:ascii="Times New Roman" w:hAnsi="Times New Roman"/>
                <w:bCs/>
                <w:lang w:eastAsia="zh-CN"/>
              </w:rPr>
              <w:t xml:space="preserve">We cannot support this proposal. </w:t>
            </w:r>
          </w:p>
          <w:p w14:paraId="3962AB5F" w14:textId="77777777" w:rsidR="00C231B8" w:rsidRDefault="00350025">
            <w:pPr>
              <w:spacing w:line="240" w:lineRule="auto"/>
              <w:rPr>
                <w:lang w:eastAsia="zh-CN"/>
              </w:rPr>
            </w:pPr>
            <w:r>
              <w:rPr>
                <w:lang w:eastAsia="zh-CN"/>
              </w:rPr>
              <w:t>We are not sure if we correctly understand the purpose of this proposal. Why the number of valid entries of ‘controlResourceSetZero’ configuration and  ‘searchSpaceZero’ configuration for {SSB, CORESET#0/Type0-PDCCH} = {480, 480} kHz and {960, 960} kHz, should be the same as Table 13-8 and Table 13-12 in TS38.213 v16.6.0 (8 and 14, respectively)? What we need to agree is that ‘controlResourceSetZero’ and ‘searchSpaceZero’ should not occupy more than 4 bits in MIB (which we assume that everyone agrees on as it was not a subject of debate so far). Other than that, we should discuss which ‘controlResourceSetZero’ configurations and which  ‘searchSpaceZero’ configurations would make sense for 480 and 960 kHz. The number of supported configurations for ‘controlResourceSetZero’ may be concluded to be 8, less, or more than 8(&lt;=16). Similarly,  the number of supported configurations for ‘searchSpaceZero’ may be concluded to be 14, less, or more than 14(&lt;=16).</w:t>
            </w:r>
          </w:p>
          <w:p w14:paraId="3962AB60" w14:textId="77777777" w:rsidR="00C231B8" w:rsidRDefault="00350025">
            <w:pPr>
              <w:spacing w:line="240" w:lineRule="auto"/>
              <w:rPr>
                <w:bCs/>
                <w:lang w:eastAsia="zh-CN"/>
              </w:rPr>
            </w:pPr>
            <w:r>
              <w:rPr>
                <w:b/>
                <w:bCs/>
                <w:lang w:eastAsia="zh-CN"/>
              </w:rPr>
              <w:t>Proposal 1.3-</w:t>
            </w:r>
            <w:r>
              <w:rPr>
                <w:b/>
                <w:bCs/>
                <w:color w:val="FF0000"/>
                <w:lang w:eastAsia="zh-CN"/>
              </w:rPr>
              <w:t>3</w:t>
            </w:r>
            <w:r>
              <w:rPr>
                <w:b/>
                <w:bCs/>
                <w:lang w:eastAsia="zh-CN"/>
              </w:rPr>
              <w:t xml:space="preserve">) </w:t>
            </w:r>
            <w:r>
              <w:rPr>
                <w:bCs/>
                <w:lang w:eastAsia="zh-CN"/>
              </w:rPr>
              <w:t xml:space="preserve">We can agree with this proposal </w:t>
            </w:r>
            <w:r>
              <w:rPr>
                <w:bCs/>
                <w:u w:val="single"/>
                <w:lang w:eastAsia="zh-CN"/>
              </w:rPr>
              <w:t>if the third row removed</w:t>
            </w:r>
            <w:r>
              <w:rPr>
                <w:bCs/>
                <w:lang w:eastAsia="zh-CN"/>
              </w:rPr>
              <w:t>. The third row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(current strong majority), third row would mean that CORESET#0 of SSB i is configured in symbol 0, CORESET#0 of SSB i+1 is configured in symbol 1, and SSB i is transmitted starting from symbol 2. This requires two beamswitches 1-&gt;2-&gt;1 on three adjacent symbols in 960 or 480 kHz which we don’t think is practical.</w:t>
            </w:r>
          </w:p>
          <w:p w14:paraId="3962AB61" w14:textId="77777777" w:rsidR="00C231B8" w:rsidRDefault="00C231B8">
            <w:pPr>
              <w:spacing w:line="240" w:lineRule="auto"/>
              <w:rPr>
                <w:b/>
                <w:bCs/>
                <w:lang w:eastAsia="zh-CN"/>
              </w:rPr>
            </w:pPr>
          </w:p>
          <w:p w14:paraId="3962AB62" w14:textId="77777777" w:rsidR="00C231B8" w:rsidRDefault="00350025">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62AB63" w14:textId="77777777" w:rsidR="00C231B8" w:rsidRDefault="00350025">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B67" w14:textId="77777777">
              <w:trPr>
                <w:cantSplit/>
              </w:trPr>
              <w:tc>
                <w:tcPr>
                  <w:tcW w:w="3326" w:type="dxa"/>
                  <w:tcBorders>
                    <w:bottom w:val="double" w:sz="4" w:space="0" w:color="auto"/>
                  </w:tcBorders>
                  <w:shd w:val="clear" w:color="auto" w:fill="E0E0E0"/>
                  <w:vAlign w:val="center"/>
                </w:tcPr>
                <w:p w14:paraId="3962AB64" w14:textId="77777777" w:rsidR="00C231B8" w:rsidRDefault="00350025">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3962AB65" w14:textId="77777777" w:rsidR="00C231B8" w:rsidRDefault="00350025">
                  <w:pPr>
                    <w:pStyle w:val="TAH"/>
                    <w:rPr>
                      <w:bCs/>
                    </w:rPr>
                  </w:pPr>
                  <w:r>
                    <w:rPr>
                      <w:noProof/>
                      <w:position w:val="-4"/>
                      <w:lang w:eastAsia="zh-TW"/>
                    </w:rPr>
                    <w:drawing>
                      <wp:inline distT="0" distB="0" distL="0" distR="0" wp14:anchorId="3962B654" wp14:editId="3962B655">
                        <wp:extent cx="184150" cy="184150"/>
                        <wp:effectExtent l="0" t="0" r="6350" b="635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B66" w14:textId="77777777" w:rsidR="00C231B8" w:rsidRDefault="00350025">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C231B8" w14:paraId="3962AB6B" w14:textId="77777777">
              <w:trPr>
                <w:cantSplit/>
              </w:trPr>
              <w:tc>
                <w:tcPr>
                  <w:tcW w:w="3326" w:type="dxa"/>
                  <w:tcBorders>
                    <w:top w:val="double" w:sz="4" w:space="0" w:color="auto"/>
                  </w:tcBorders>
                  <w:vAlign w:val="center"/>
                </w:tcPr>
                <w:p w14:paraId="3962AB68" w14:textId="77777777" w:rsidR="00C231B8" w:rsidRDefault="00350025">
                  <w:pPr>
                    <w:pStyle w:val="TAC"/>
                  </w:pPr>
                  <w:r>
                    <w:rPr>
                      <w:rStyle w:val="aff0"/>
                      <w:rFonts w:cs="Arial"/>
                      <w:szCs w:val="18"/>
                    </w:rPr>
                    <w:t>1</w:t>
                  </w:r>
                </w:p>
              </w:tc>
              <w:tc>
                <w:tcPr>
                  <w:tcW w:w="904" w:type="dxa"/>
                  <w:tcBorders>
                    <w:top w:val="double" w:sz="4" w:space="0" w:color="auto"/>
                  </w:tcBorders>
                  <w:vAlign w:val="center"/>
                </w:tcPr>
                <w:p w14:paraId="3962AB69" w14:textId="77777777" w:rsidR="00C231B8" w:rsidRDefault="00350025">
                  <w:pPr>
                    <w:pStyle w:val="TAC"/>
                  </w:pPr>
                  <w:r>
                    <w:rPr>
                      <w:rStyle w:val="aff0"/>
                      <w:rFonts w:cs="Arial"/>
                      <w:szCs w:val="18"/>
                    </w:rPr>
                    <w:t>1</w:t>
                  </w:r>
                </w:p>
              </w:tc>
              <w:tc>
                <w:tcPr>
                  <w:tcW w:w="3426" w:type="dxa"/>
                  <w:tcBorders>
                    <w:top w:val="double" w:sz="4" w:space="0" w:color="auto"/>
                  </w:tcBorders>
                  <w:vAlign w:val="center"/>
                </w:tcPr>
                <w:p w14:paraId="3962AB6A" w14:textId="77777777" w:rsidR="00C231B8" w:rsidRDefault="00350025">
                  <w:pPr>
                    <w:pStyle w:val="TAC"/>
                  </w:pPr>
                  <w:r>
                    <w:rPr>
                      <w:rStyle w:val="aff0"/>
                      <w:rFonts w:cs="Arial"/>
                      <w:szCs w:val="18"/>
                    </w:rPr>
                    <w:t>0</w:t>
                  </w:r>
                </w:p>
              </w:tc>
            </w:tr>
            <w:tr w:rsidR="00C231B8" w14:paraId="3962AB6F" w14:textId="77777777">
              <w:trPr>
                <w:cantSplit/>
              </w:trPr>
              <w:tc>
                <w:tcPr>
                  <w:tcW w:w="3326" w:type="dxa"/>
                  <w:vAlign w:val="center"/>
                </w:tcPr>
                <w:p w14:paraId="3962AB6C" w14:textId="77777777" w:rsidR="00C231B8" w:rsidRDefault="00350025">
                  <w:pPr>
                    <w:pStyle w:val="TAC"/>
                  </w:pPr>
                  <w:r>
                    <w:rPr>
                      <w:rStyle w:val="aff0"/>
                      <w:rFonts w:cs="Arial"/>
                      <w:szCs w:val="18"/>
                    </w:rPr>
                    <w:t>2</w:t>
                  </w:r>
                </w:p>
              </w:tc>
              <w:tc>
                <w:tcPr>
                  <w:tcW w:w="904" w:type="dxa"/>
                  <w:vAlign w:val="center"/>
                </w:tcPr>
                <w:p w14:paraId="3962AB6D" w14:textId="77777777" w:rsidR="00C231B8" w:rsidRDefault="00350025">
                  <w:pPr>
                    <w:pStyle w:val="TAC"/>
                  </w:pPr>
                  <w:r>
                    <w:rPr>
                      <w:rStyle w:val="aff0"/>
                      <w:rFonts w:cs="Arial"/>
                      <w:szCs w:val="18"/>
                    </w:rPr>
                    <w:t>1/2</w:t>
                  </w:r>
                </w:p>
              </w:tc>
              <w:tc>
                <w:tcPr>
                  <w:tcW w:w="3426" w:type="dxa"/>
                  <w:vAlign w:val="center"/>
                </w:tcPr>
                <w:p w14:paraId="3962AB6E" w14:textId="77777777" w:rsidR="00C231B8" w:rsidRDefault="00350025">
                  <w:pPr>
                    <w:pStyle w:val="TAC"/>
                  </w:pPr>
                  <w:r>
                    <w:rPr>
                      <w:rStyle w:val="aff0"/>
                      <w:rFonts w:cs="Arial"/>
                      <w:szCs w:val="18"/>
                    </w:rPr>
                    <w:t xml:space="preserve">{0, if </w:t>
                  </w:r>
                  <w:r>
                    <w:rPr>
                      <w:noProof/>
                      <w:position w:val="-6"/>
                      <w:lang w:eastAsia="zh-TW"/>
                    </w:rPr>
                    <w:drawing>
                      <wp:inline distT="0" distB="0" distL="0" distR="0" wp14:anchorId="3962B656" wp14:editId="3962B657">
                        <wp:extent cx="95250" cy="184150"/>
                        <wp:effectExtent l="0" t="0" r="0" b="635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TW"/>
                    </w:rPr>
                    <w:drawing>
                      <wp:inline distT="0" distB="0" distL="0" distR="0" wp14:anchorId="3962B658" wp14:editId="3962B659">
                        <wp:extent cx="95250" cy="184150"/>
                        <wp:effectExtent l="0" t="0" r="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B73" w14:textId="77777777">
              <w:trPr>
                <w:cantSplit/>
              </w:trPr>
              <w:tc>
                <w:tcPr>
                  <w:tcW w:w="3326" w:type="dxa"/>
                  <w:vAlign w:val="center"/>
                </w:tcPr>
                <w:p w14:paraId="3962AB70" w14:textId="77777777" w:rsidR="00C231B8" w:rsidRDefault="00350025">
                  <w:pPr>
                    <w:pStyle w:val="TAC"/>
                    <w:rPr>
                      <w:strike/>
                    </w:rPr>
                  </w:pPr>
                  <w:r>
                    <w:rPr>
                      <w:rStyle w:val="aff0"/>
                      <w:rFonts w:cs="Arial"/>
                      <w:strike/>
                      <w:szCs w:val="18"/>
                    </w:rPr>
                    <w:t>2</w:t>
                  </w:r>
                </w:p>
              </w:tc>
              <w:tc>
                <w:tcPr>
                  <w:tcW w:w="904" w:type="dxa"/>
                  <w:vAlign w:val="center"/>
                </w:tcPr>
                <w:p w14:paraId="3962AB71" w14:textId="77777777" w:rsidR="00C231B8" w:rsidRDefault="00350025">
                  <w:pPr>
                    <w:pStyle w:val="TAC"/>
                    <w:rPr>
                      <w:strike/>
                    </w:rPr>
                  </w:pPr>
                  <w:r>
                    <w:rPr>
                      <w:rStyle w:val="aff0"/>
                      <w:rFonts w:cs="Arial"/>
                      <w:strike/>
                      <w:szCs w:val="18"/>
                    </w:rPr>
                    <w:t>1/2</w:t>
                  </w:r>
                </w:p>
              </w:tc>
              <w:tc>
                <w:tcPr>
                  <w:tcW w:w="3426" w:type="dxa"/>
                  <w:vAlign w:val="center"/>
                </w:tcPr>
                <w:p w14:paraId="3962AB72" w14:textId="77777777" w:rsidR="00C231B8" w:rsidRDefault="00350025">
                  <w:pPr>
                    <w:pStyle w:val="TAC"/>
                    <w:rPr>
                      <w:strike/>
                    </w:rPr>
                  </w:pPr>
                  <w:r>
                    <w:rPr>
                      <w:rStyle w:val="aff0"/>
                      <w:rFonts w:cs="Arial"/>
                      <w:strike/>
                      <w:szCs w:val="18"/>
                    </w:rPr>
                    <w:t xml:space="preserve"> {0, if </w:t>
                  </w:r>
                  <w:r>
                    <w:rPr>
                      <w:strike/>
                      <w:noProof/>
                      <w:position w:val="-6"/>
                      <w:lang w:eastAsia="zh-TW"/>
                    </w:rPr>
                    <w:drawing>
                      <wp:inline distT="0" distB="0" distL="0" distR="0" wp14:anchorId="3962B65A" wp14:editId="3962B65B">
                        <wp:extent cx="95250" cy="184150"/>
                        <wp:effectExtent l="0" t="0" r="0" b="635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even}</w:t>
                  </w:r>
                  <w:r>
                    <w:rPr>
                      <w:rStyle w:val="aff0"/>
                      <w:rFonts w:cs="Arial"/>
                      <w:strike/>
                      <w:szCs w:val="18"/>
                    </w:rPr>
                    <w:t>, {</w:t>
                  </w:r>
                  <w:r>
                    <w:rPr>
                      <w:strike/>
                      <w:noProof/>
                      <w:position w:val="-12"/>
                      <w:lang w:eastAsia="zh-TW"/>
                    </w:rPr>
                    <w:drawing>
                      <wp:inline distT="0" distB="0" distL="0" distR="0" wp14:anchorId="3962B65C" wp14:editId="3962B65D">
                        <wp:extent cx="469900" cy="184150"/>
                        <wp:effectExtent l="0" t="0" r="0" b="635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rPr>
                    <w:t xml:space="preserve">, if </w:t>
                  </w:r>
                  <w:r>
                    <w:rPr>
                      <w:strike/>
                      <w:noProof/>
                      <w:position w:val="-6"/>
                      <w:lang w:eastAsia="zh-TW"/>
                    </w:rPr>
                    <w:drawing>
                      <wp:inline distT="0" distB="0" distL="0" distR="0" wp14:anchorId="3962B65E" wp14:editId="3962B65F">
                        <wp:extent cx="95250" cy="184150"/>
                        <wp:effectExtent l="0" t="0" r="0" b="635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odd</w:t>
                  </w:r>
                  <w:r>
                    <w:rPr>
                      <w:rStyle w:val="aff0"/>
                      <w:rFonts w:cs="Arial"/>
                      <w:strike/>
                      <w:szCs w:val="18"/>
                    </w:rPr>
                    <w:t>}</w:t>
                  </w:r>
                </w:p>
              </w:tc>
            </w:tr>
            <w:tr w:rsidR="00C231B8" w14:paraId="3962AB77" w14:textId="77777777">
              <w:trPr>
                <w:cantSplit/>
              </w:trPr>
              <w:tc>
                <w:tcPr>
                  <w:tcW w:w="3326" w:type="dxa"/>
                  <w:vAlign w:val="center"/>
                </w:tcPr>
                <w:p w14:paraId="3962AB74" w14:textId="77777777" w:rsidR="00C231B8" w:rsidRDefault="00350025">
                  <w:pPr>
                    <w:pStyle w:val="TAC"/>
                  </w:pPr>
                  <w:r>
                    <w:rPr>
                      <w:rStyle w:val="aff0"/>
                      <w:rFonts w:cs="Arial"/>
                      <w:szCs w:val="18"/>
                    </w:rPr>
                    <w:t>1</w:t>
                  </w:r>
                </w:p>
              </w:tc>
              <w:tc>
                <w:tcPr>
                  <w:tcW w:w="904" w:type="dxa"/>
                  <w:vAlign w:val="center"/>
                </w:tcPr>
                <w:p w14:paraId="3962AB75" w14:textId="77777777" w:rsidR="00C231B8" w:rsidRDefault="00350025">
                  <w:pPr>
                    <w:pStyle w:val="TAC"/>
                  </w:pPr>
                  <w:r>
                    <w:rPr>
                      <w:rStyle w:val="aff0"/>
                      <w:rFonts w:cs="Arial"/>
                      <w:szCs w:val="18"/>
                    </w:rPr>
                    <w:t>2</w:t>
                  </w:r>
                </w:p>
              </w:tc>
              <w:tc>
                <w:tcPr>
                  <w:tcW w:w="3426" w:type="dxa"/>
                  <w:vAlign w:val="center"/>
                </w:tcPr>
                <w:p w14:paraId="3962AB76" w14:textId="77777777" w:rsidR="00C231B8" w:rsidRDefault="00350025">
                  <w:pPr>
                    <w:pStyle w:val="TAC"/>
                  </w:pPr>
                  <w:r>
                    <w:rPr>
                      <w:rStyle w:val="aff0"/>
                      <w:rFonts w:cs="Arial"/>
                      <w:szCs w:val="18"/>
                    </w:rPr>
                    <w:t>0</w:t>
                  </w:r>
                </w:p>
              </w:tc>
            </w:tr>
          </w:tbl>
          <w:p w14:paraId="3962AB78" w14:textId="77777777" w:rsidR="00C231B8" w:rsidRDefault="00350025">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B79" w14:textId="77777777" w:rsidR="00C231B8" w:rsidRDefault="00350025">
            <w:pPr>
              <w:pStyle w:val="aff2"/>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3962AB7A" w14:textId="77777777" w:rsidR="00C231B8" w:rsidRDefault="00C231B8">
            <w:pPr>
              <w:pStyle w:val="ac"/>
              <w:spacing w:after="0"/>
              <w:jc w:val="left"/>
              <w:rPr>
                <w:rFonts w:ascii="Times New Roman" w:eastAsia="MS Mincho" w:hAnsi="Times New Roman"/>
                <w:bCs/>
                <w:sz w:val="22"/>
                <w:szCs w:val="22"/>
                <w:lang w:eastAsia="ja-JP"/>
              </w:rPr>
            </w:pPr>
          </w:p>
        </w:tc>
      </w:tr>
      <w:tr w:rsidR="00C231B8" w14:paraId="3962AB7E" w14:textId="77777777">
        <w:trPr>
          <w:trHeight w:val="174"/>
        </w:trPr>
        <w:tc>
          <w:tcPr>
            <w:tcW w:w="1525" w:type="dxa"/>
            <w:shd w:val="clear" w:color="auto" w:fill="FFFFFF" w:themeFill="background1"/>
          </w:tcPr>
          <w:p w14:paraId="3962AB7C"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CATT</w:t>
            </w:r>
          </w:p>
        </w:tc>
        <w:tc>
          <w:tcPr>
            <w:tcW w:w="8437" w:type="dxa"/>
            <w:shd w:val="clear" w:color="auto" w:fill="FFFFFF" w:themeFill="background1"/>
          </w:tcPr>
          <w:p w14:paraId="3962AB7D" w14:textId="77777777" w:rsidR="00C231B8" w:rsidRDefault="00350025">
            <w:pPr>
              <w:pStyle w:val="ac"/>
              <w:spacing w:after="0"/>
              <w:rPr>
                <w:rFonts w:ascii="Times New Roman" w:hAnsi="Times New Roman"/>
                <w:b/>
                <w:bCs/>
                <w:lang w:eastAsia="zh-CN"/>
              </w:rPr>
            </w:pPr>
            <w:r>
              <w:rPr>
                <w:rFonts w:ascii="Times New Roman" w:eastAsia="MS Mincho" w:hAnsi="Times New Roman"/>
                <w:sz w:val="22"/>
                <w:szCs w:val="22"/>
                <w:lang w:eastAsia="ja-JP"/>
              </w:rPr>
              <w:t xml:space="preserve"> </w:t>
            </w:r>
            <w:r>
              <w:rPr>
                <w:rFonts w:ascii="Times New Roman" w:hAnsi="Times New Roman"/>
                <w:b/>
                <w:bCs/>
                <w:lang w:eastAsia="zh-CN"/>
              </w:rPr>
              <w:t xml:space="preserve">Proposal 1.3-2B) : Prefer not support </w:t>
            </w:r>
            <w:r>
              <w:rPr>
                <w:rFonts w:ascii="Times New Roman" w:eastAsia="MS Mincho" w:hAnsi="Times New Roman"/>
                <w:sz w:val="22"/>
                <w:szCs w:val="22"/>
                <w:lang w:eastAsia="ja-JP"/>
              </w:rPr>
              <w:t>(Mux, #RB, #symbol)= (3, 24, 2) and (3, 48, 2) corresponding to Mux 3. These can be FFS</w:t>
            </w:r>
          </w:p>
        </w:tc>
      </w:tr>
      <w:tr w:rsidR="00C231B8" w14:paraId="3962AB83" w14:textId="77777777">
        <w:trPr>
          <w:trHeight w:val="174"/>
        </w:trPr>
        <w:tc>
          <w:tcPr>
            <w:tcW w:w="1525" w:type="dxa"/>
            <w:shd w:val="clear" w:color="auto" w:fill="FFFFFF" w:themeFill="background1"/>
          </w:tcPr>
          <w:p w14:paraId="3962AB7F"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InterDigital</w:t>
            </w:r>
          </w:p>
        </w:tc>
        <w:tc>
          <w:tcPr>
            <w:tcW w:w="8437" w:type="dxa"/>
            <w:shd w:val="clear" w:color="auto" w:fill="FFFFFF" w:themeFill="background1"/>
          </w:tcPr>
          <w:p w14:paraId="3962AB8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1.3-1 Our previous concern on this proposal is not properly captured. We also believe that support of 96 RBs is not essential. </w:t>
            </w:r>
          </w:p>
          <w:p w14:paraId="3962AB8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1.3-2B We are fine with the proposal. </w:t>
            </w:r>
          </w:p>
          <w:p w14:paraId="3962AB82" w14:textId="77777777" w:rsidR="00C231B8" w:rsidRDefault="00350025">
            <w:pPr>
              <w:pStyle w:val="ac"/>
              <w:spacing w:after="0"/>
              <w:jc w:val="left"/>
              <w:rPr>
                <w:rFonts w:ascii="Times New Roman" w:eastAsia="MS Mincho" w:hAnsi="Times New Roman"/>
                <w:bCs/>
                <w:sz w:val="22"/>
                <w:szCs w:val="22"/>
                <w:lang w:eastAsia="ja-JP"/>
              </w:rPr>
            </w:pPr>
            <w:r>
              <w:rPr>
                <w:rFonts w:ascii="Times New Roman" w:hAnsi="Times New Roman"/>
                <w:sz w:val="22"/>
                <w:szCs w:val="22"/>
                <w:lang w:eastAsia="zh-CN"/>
              </w:rPr>
              <w:t xml:space="preserve">Proposal 1.3-3: As mentioned, we prefer to discuss this issue after SSB pattern in section 2.1.2 is agreed. </w:t>
            </w:r>
          </w:p>
        </w:tc>
      </w:tr>
      <w:tr w:rsidR="00C231B8" w14:paraId="3962AB87" w14:textId="77777777">
        <w:trPr>
          <w:trHeight w:val="174"/>
        </w:trPr>
        <w:tc>
          <w:tcPr>
            <w:tcW w:w="1525" w:type="dxa"/>
            <w:shd w:val="clear" w:color="auto" w:fill="FFFFFF" w:themeFill="background1"/>
          </w:tcPr>
          <w:p w14:paraId="3962AB84"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shd w:val="clear" w:color="auto" w:fill="FFFFFF" w:themeFill="background1"/>
          </w:tcPr>
          <w:p w14:paraId="3962AB85"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for the sake of progress.</w:t>
            </w:r>
          </w:p>
          <w:p w14:paraId="3962AB86" w14:textId="77777777" w:rsidR="00C231B8" w:rsidRDefault="00350025">
            <w:pPr>
              <w:pStyle w:val="ac"/>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ja-JP"/>
              </w:rPr>
              <w:t>Regarding Proposal 1.3-4, we are either not clear on why the number of valid entries (instead of the number of entries) should be kept the same.</w:t>
            </w:r>
          </w:p>
        </w:tc>
      </w:tr>
      <w:tr w:rsidR="00C231B8" w14:paraId="3962AB8D" w14:textId="77777777">
        <w:trPr>
          <w:trHeight w:val="174"/>
        </w:trPr>
        <w:tc>
          <w:tcPr>
            <w:tcW w:w="1525" w:type="dxa"/>
            <w:shd w:val="clear" w:color="auto" w:fill="FFFFFF" w:themeFill="background1"/>
          </w:tcPr>
          <w:p w14:paraId="3962AB88"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shd w:val="clear" w:color="auto" w:fill="FFFFFF" w:themeFill="background1"/>
          </w:tcPr>
          <w:p w14:paraId="3962AB89" w14:textId="77777777" w:rsidR="00C231B8" w:rsidRDefault="00350025">
            <w:pPr>
              <w:pStyle w:val="ac"/>
              <w:spacing w:after="0"/>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w:t>
            </w:r>
            <w:r>
              <w:rPr>
                <w:rFonts w:ascii="Times New Roman" w:hAnsi="Times New Roman" w:hint="eastAsia"/>
                <w:sz w:val="22"/>
                <w:szCs w:val="22"/>
                <w:lang w:eastAsia="zh-CN"/>
              </w:rPr>
              <w:t>B</w:t>
            </w:r>
            <w:r>
              <w:rPr>
                <w:rFonts w:ascii="Times New Roman" w:hAnsi="Times New Roman"/>
                <w:sz w:val="22"/>
                <w:szCs w:val="22"/>
                <w:lang w:eastAsia="zh-CN"/>
              </w:rPr>
              <w:t>)</w:t>
            </w:r>
            <w:r>
              <w:rPr>
                <w:rFonts w:ascii="Times New Roman" w:hAnsi="Times New Roman" w:hint="eastAsia"/>
                <w:sz w:val="22"/>
                <w:szCs w:val="22"/>
                <w:lang w:eastAsia="zh-CN"/>
              </w:rPr>
              <w:t xml:space="preserve">-clean up. </w:t>
            </w:r>
          </w:p>
          <w:p w14:paraId="3962AB8A"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w:t>
            </w:r>
            <w:r>
              <w:rPr>
                <w:rFonts w:ascii="Times New Roman" w:hAnsi="Times New Roman" w:hint="eastAsia"/>
                <w:sz w:val="22"/>
                <w:szCs w:val="22"/>
                <w:lang w:eastAsia="zh-CN"/>
              </w:rPr>
              <w:t>4</w:t>
            </w:r>
            <w:r>
              <w:rPr>
                <w:rFonts w:ascii="Times New Roman" w:hAnsi="Times New Roman"/>
                <w:sz w:val="22"/>
                <w:szCs w:val="22"/>
                <w:lang w:eastAsia="zh-CN"/>
              </w:rPr>
              <w:t>)</w:t>
            </w:r>
            <w:r>
              <w:rPr>
                <w:rFonts w:ascii="Times New Roman" w:hAnsi="Times New Roman" w:hint="eastAsia"/>
                <w:sz w:val="22"/>
                <w:szCs w:val="22"/>
                <w:lang w:eastAsia="zh-CN"/>
              </w:rPr>
              <w:t>, we expect more clarifications on why we should make such restrictions, but we are open for it.</w:t>
            </w:r>
          </w:p>
          <w:p w14:paraId="3962AB8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we still think it is related to SSB pattern design. It should be decided after SSB pattern design discussed in section 2.1.2 is concluded.</w:t>
            </w:r>
          </w:p>
          <w:p w14:paraId="3962AB8C" w14:textId="77777777" w:rsidR="00C231B8" w:rsidRDefault="00C231B8">
            <w:pPr>
              <w:pStyle w:val="ac"/>
              <w:spacing w:after="0"/>
              <w:jc w:val="left"/>
              <w:rPr>
                <w:rFonts w:ascii="Times New Roman" w:eastAsia="MS Mincho" w:hAnsi="Times New Roman"/>
                <w:bCs/>
                <w:sz w:val="22"/>
                <w:szCs w:val="22"/>
                <w:lang w:eastAsia="ja-JP"/>
              </w:rPr>
            </w:pPr>
          </w:p>
        </w:tc>
      </w:tr>
      <w:tr w:rsidR="00C231B8" w14:paraId="3962AB92" w14:textId="77777777">
        <w:trPr>
          <w:trHeight w:val="174"/>
        </w:trPr>
        <w:tc>
          <w:tcPr>
            <w:tcW w:w="1525" w:type="dxa"/>
            <w:shd w:val="clear" w:color="auto" w:fill="FFFFFF" w:themeFill="background1"/>
          </w:tcPr>
          <w:p w14:paraId="3962AB8E" w14:textId="77777777" w:rsidR="00C231B8" w:rsidRDefault="00350025">
            <w:pPr>
              <w:pStyle w:val="ac"/>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437" w:type="dxa"/>
            <w:shd w:val="clear" w:color="auto" w:fill="FFFFFF" w:themeFill="background1"/>
          </w:tcPr>
          <w:p w14:paraId="3962AB8F" w14:textId="77777777" w:rsidR="00C231B8" w:rsidRDefault="00350025">
            <w:pPr>
              <w:pStyle w:val="5"/>
              <w:outlineLvl w:val="4"/>
              <w:rPr>
                <w:rFonts w:ascii="Times New Roman" w:hAnsi="Times New Roman"/>
                <w:szCs w:val="22"/>
                <w:lang w:eastAsia="zh-CN"/>
              </w:rPr>
            </w:pPr>
            <w:r>
              <w:rPr>
                <w:rFonts w:ascii="Times New Roman" w:hAnsi="Times New Roman"/>
                <w:lang w:eastAsia="zh-CN"/>
              </w:rPr>
              <w:t>We support Proposal 1.3-1 and</w:t>
            </w:r>
            <w:r>
              <w:rPr>
                <w:rFonts w:ascii="Times New Roman" w:hAnsi="Times New Roman"/>
                <w:b/>
                <w:bCs/>
                <w:lang w:eastAsia="zh-CN"/>
              </w:rPr>
              <w:t xml:space="preserve"> </w:t>
            </w:r>
            <w:r>
              <w:rPr>
                <w:rFonts w:ascii="Times New Roman" w:hAnsi="Times New Roman"/>
                <w:szCs w:val="22"/>
                <w:lang w:eastAsia="zh-CN"/>
              </w:rPr>
              <w:t>Proposal 1.3-4).</w:t>
            </w:r>
          </w:p>
          <w:p w14:paraId="3962AB90" w14:textId="77777777" w:rsidR="00C231B8" w:rsidRDefault="00350025">
            <w:pPr>
              <w:rPr>
                <w:sz w:val="22"/>
                <w:szCs w:val="22"/>
                <w:lang w:val="en-GB" w:eastAsia="zh-CN"/>
              </w:rPr>
            </w:pPr>
            <w:r>
              <w:rPr>
                <w:sz w:val="22"/>
                <w:szCs w:val="22"/>
                <w:lang w:val="en-GB" w:eastAsia="zh-CN"/>
              </w:rPr>
              <w:t>We agree with Ericson to prioritize the proposal only for mux pattern 1 and deprioritize for mux pattern 3. Especially in our view, the suggested entries for mux pattern 3 will exceed min channel bandwidth requirements. Therefore, we agree with the suggested changes by Ericson for Proposal 1.3-2B.</w:t>
            </w:r>
          </w:p>
          <w:p w14:paraId="3962AB91" w14:textId="77777777" w:rsidR="00C231B8" w:rsidRDefault="00C231B8">
            <w:pPr>
              <w:pStyle w:val="ac"/>
              <w:spacing w:after="0"/>
              <w:jc w:val="left"/>
              <w:rPr>
                <w:rFonts w:ascii="Times New Roman" w:eastAsia="MS Mincho" w:hAnsi="Times New Roman"/>
                <w:bCs/>
                <w:sz w:val="22"/>
                <w:szCs w:val="22"/>
                <w:lang w:eastAsia="ja-JP"/>
              </w:rPr>
            </w:pPr>
          </w:p>
        </w:tc>
      </w:tr>
      <w:tr w:rsidR="00C231B8" w14:paraId="3962AB9A" w14:textId="77777777">
        <w:trPr>
          <w:trHeight w:val="174"/>
        </w:trPr>
        <w:tc>
          <w:tcPr>
            <w:tcW w:w="1525" w:type="dxa"/>
            <w:shd w:val="clear" w:color="auto" w:fill="FFFFFF" w:themeFill="background1"/>
          </w:tcPr>
          <w:p w14:paraId="3962AB93"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437" w:type="dxa"/>
            <w:shd w:val="clear" w:color="auto" w:fill="FFFFFF" w:themeFill="background1"/>
          </w:tcPr>
          <w:p w14:paraId="3962AB9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xml:space="preserve">: We are still OK with this proposal. </w:t>
            </w:r>
          </w:p>
          <w:p w14:paraId="3962AB95" w14:textId="77777777" w:rsidR="00C231B8" w:rsidRDefault="00350025">
            <w:pPr>
              <w:pStyle w:val="ac"/>
              <w:spacing w:after="0"/>
              <w:rPr>
                <w:rFonts w:ascii="Times New Roman" w:hAnsi="Times New Roman"/>
                <w:sz w:val="22"/>
                <w:szCs w:val="22"/>
                <w:lang w:eastAsia="zh-CN"/>
              </w:rPr>
            </w:pPr>
            <w:r>
              <w:rPr>
                <w:sz w:val="22"/>
                <w:szCs w:val="22"/>
                <w:u w:val="single"/>
                <w:lang w:eastAsia="zh-CN"/>
              </w:rPr>
              <w:t>Pr</w:t>
            </w:r>
            <w:r>
              <w:rPr>
                <w:rFonts w:ascii="Times New Roman" w:hAnsi="Times New Roman"/>
                <w:sz w:val="22"/>
                <w:szCs w:val="22"/>
                <w:u w:val="single"/>
                <w:lang w:eastAsia="zh-CN"/>
              </w:rPr>
              <w:t>oposal 1.3-4)</w:t>
            </w:r>
            <w:r>
              <w:rPr>
                <w:rFonts w:ascii="Times New Roman" w:hAnsi="Times New Roman"/>
                <w:sz w:val="22"/>
                <w:szCs w:val="22"/>
                <w:lang w:eastAsia="zh-CN"/>
              </w:rPr>
              <w:t>: Like commented also by Huawei, I don’t know if read the proposal correctly, but to me it seems also to suggest that we would have on 8 entries for number of RBs, symbols and (frequency) offsets and 14 entries for monitoring occasions. Now in my understanding we have not yet concluded if more (frequency) offsets are need even of 120kHz case, thus it would be bit premature to take this step.</w:t>
            </w:r>
          </w:p>
          <w:p w14:paraId="3962AB96" w14:textId="77777777" w:rsidR="00C231B8" w:rsidRDefault="00C231B8">
            <w:pPr>
              <w:pStyle w:val="ac"/>
              <w:spacing w:after="0"/>
              <w:rPr>
                <w:rFonts w:ascii="Times New Roman" w:hAnsi="Times New Roman"/>
                <w:sz w:val="22"/>
                <w:szCs w:val="22"/>
                <w:lang w:eastAsia="zh-CN"/>
              </w:rPr>
            </w:pPr>
          </w:p>
          <w:p w14:paraId="3962AB9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1.3-2B):</w:t>
            </w:r>
            <w:r>
              <w:rPr>
                <w:rFonts w:ascii="Times New Roman" w:hAnsi="Times New Roman"/>
                <w:sz w:val="22"/>
                <w:szCs w:val="22"/>
                <w:lang w:eastAsia="zh-CN"/>
              </w:rPr>
              <w:t xml:space="preserve"> We are fine with the proposal, but also OK to consider multiplexing pattern 3 later. </w:t>
            </w:r>
          </w:p>
          <w:p w14:paraId="3962AB98" w14:textId="77777777" w:rsidR="00C231B8" w:rsidRDefault="00350025">
            <w:pPr>
              <w:pStyle w:val="ac"/>
              <w:spacing w:after="0"/>
              <w:rPr>
                <w:rStyle w:val="aff0"/>
                <w:rFonts w:cs="Arial"/>
                <w:sz w:val="22"/>
                <w:szCs w:val="22"/>
              </w:rPr>
            </w:pPr>
            <w:r>
              <w:rPr>
                <w:rFonts w:ascii="Times New Roman" w:hAnsi="Times New Roman"/>
                <w:sz w:val="22"/>
                <w:szCs w:val="22"/>
                <w:u w:val="single"/>
                <w:lang w:eastAsia="zh-CN"/>
              </w:rPr>
              <w:t>Proposal 1.3-3)</w:t>
            </w:r>
            <w:r>
              <w:rPr>
                <w:rFonts w:ascii="Times New Roman" w:hAnsi="Times New Roman"/>
                <w:sz w:val="22"/>
                <w:szCs w:val="22"/>
                <w:lang w:eastAsia="zh-CN"/>
              </w:rPr>
              <w:t>: We are OK in principle with the proposal, as noted earlier, it has a good symmetry with the SSB pattern considered. As per case with first symbol index set as ‘</w:t>
            </w:r>
            <w:r>
              <w:rPr>
                <w:rStyle w:val="aff0"/>
                <w:rFonts w:cs="Arial"/>
                <w:sz w:val="22"/>
                <w:szCs w:val="22"/>
              </w:rPr>
              <w:t xml:space="preserve">{0, if </w:t>
            </w:r>
            <w:r>
              <w:rPr>
                <w:noProof/>
                <w:position w:val="-6"/>
                <w:sz w:val="22"/>
                <w:szCs w:val="22"/>
                <w:lang w:eastAsia="zh-TW"/>
              </w:rPr>
              <w:drawing>
                <wp:inline distT="0" distB="0" distL="0" distR="0" wp14:anchorId="3962B660" wp14:editId="3962B661">
                  <wp:extent cx="95250" cy="184150"/>
                  <wp:effectExtent l="0" t="0" r="0" b="635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even}</w:t>
            </w:r>
            <w:r>
              <w:rPr>
                <w:rStyle w:val="aff0"/>
                <w:rFonts w:cs="Arial"/>
                <w:sz w:val="22"/>
                <w:szCs w:val="22"/>
              </w:rPr>
              <w:t>, {</w:t>
            </w:r>
            <w:r>
              <w:rPr>
                <w:noProof/>
                <w:position w:val="-12"/>
                <w:sz w:val="22"/>
                <w:szCs w:val="22"/>
                <w:lang w:eastAsia="zh-TW"/>
              </w:rPr>
              <w:drawing>
                <wp:inline distT="0" distB="0" distL="0" distR="0" wp14:anchorId="3962B662" wp14:editId="3962B663">
                  <wp:extent cx="469900" cy="184150"/>
                  <wp:effectExtent l="0" t="0" r="0" b="635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z w:val="22"/>
                <w:szCs w:val="22"/>
              </w:rPr>
              <w:t xml:space="preserve">, if </w:t>
            </w:r>
            <w:r>
              <w:rPr>
                <w:noProof/>
                <w:position w:val="-6"/>
                <w:sz w:val="22"/>
                <w:szCs w:val="22"/>
                <w:lang w:eastAsia="zh-TW"/>
              </w:rPr>
              <w:drawing>
                <wp:inline distT="0" distB="0" distL="0" distR="0" wp14:anchorId="3962B664" wp14:editId="3962B665">
                  <wp:extent cx="95250" cy="184150"/>
                  <wp:effectExtent l="0" t="0" r="0"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odd</w:t>
            </w:r>
            <w:r>
              <w:rPr>
                <w:rStyle w:val="aff0"/>
                <w:rFonts w:cs="Arial"/>
                <w:sz w:val="22"/>
                <w:szCs w:val="22"/>
              </w:rPr>
              <w:t>}</w:t>
            </w:r>
            <w:r>
              <w:rPr>
                <w:rFonts w:ascii="Times New Roman" w:hAnsi="Times New Roman"/>
                <w:sz w:val="22"/>
                <w:szCs w:val="22"/>
                <w:lang w:eastAsia="zh-CN"/>
              </w:rPr>
              <w:t>’, we are fine to consider this later if companies feel strongly about it.</w:t>
            </w:r>
          </w:p>
          <w:p w14:paraId="3962AB99" w14:textId="77777777" w:rsidR="00C231B8" w:rsidRDefault="00C231B8">
            <w:pPr>
              <w:pStyle w:val="ac"/>
              <w:spacing w:after="0"/>
              <w:jc w:val="left"/>
              <w:rPr>
                <w:rFonts w:ascii="Times New Roman" w:eastAsia="MS Mincho" w:hAnsi="Times New Roman"/>
                <w:bCs/>
                <w:sz w:val="22"/>
                <w:szCs w:val="22"/>
                <w:lang w:eastAsia="ja-JP"/>
              </w:rPr>
            </w:pPr>
          </w:p>
        </w:tc>
      </w:tr>
      <w:tr w:rsidR="00C231B8" w14:paraId="3962AB9E" w14:textId="77777777">
        <w:trPr>
          <w:trHeight w:val="174"/>
        </w:trPr>
        <w:tc>
          <w:tcPr>
            <w:tcW w:w="1525" w:type="dxa"/>
            <w:shd w:val="clear" w:color="auto" w:fill="FFFFFF" w:themeFill="background1"/>
          </w:tcPr>
          <w:p w14:paraId="3962AB9B"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zh-CN"/>
              </w:rPr>
              <w:t>Intel</w:t>
            </w:r>
          </w:p>
        </w:tc>
        <w:tc>
          <w:tcPr>
            <w:tcW w:w="8437" w:type="dxa"/>
            <w:shd w:val="clear" w:color="auto" w:fill="FFFFFF" w:themeFill="background1"/>
          </w:tcPr>
          <w:p w14:paraId="3962AB9C" w14:textId="77777777" w:rsidR="00C231B8" w:rsidRDefault="00350025">
            <w:pPr>
              <w:pStyle w:val="ac"/>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all Proposals 1.3-1), 1.3-2B), 1.3-3). In Proposal 1.3-2B), the entries corresponding to mux Pattern 3 could be left FFS if this means getting further progress.</w:t>
            </w:r>
          </w:p>
          <w:p w14:paraId="3962AB9D" w14:textId="77777777" w:rsidR="00C231B8" w:rsidRDefault="00350025">
            <w:pPr>
              <w:pStyle w:val="ac"/>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zh-CN"/>
              </w:rPr>
              <w:t>We don’t agree with 1.3-4 as values of RB offset cannot be determined yet (as channelization design is not complete in RAN4). We suggest leaving the total number of entries open, especially more so if mux pattern 3 is going to be left FFS as well.</w:t>
            </w:r>
          </w:p>
        </w:tc>
      </w:tr>
    </w:tbl>
    <w:p w14:paraId="3962AB9F" w14:textId="77777777" w:rsidR="00C231B8" w:rsidRDefault="00C231B8">
      <w:pPr>
        <w:pStyle w:val="ac"/>
        <w:spacing w:after="0"/>
        <w:rPr>
          <w:rFonts w:ascii="Times New Roman" w:hAnsi="Times New Roman"/>
          <w:sz w:val="22"/>
          <w:szCs w:val="22"/>
          <w:lang w:eastAsia="zh-CN"/>
        </w:rPr>
      </w:pPr>
    </w:p>
    <w:p w14:paraId="3962ABA0" w14:textId="77777777" w:rsidR="00C231B8" w:rsidRDefault="00C231B8">
      <w:pPr>
        <w:pStyle w:val="ac"/>
        <w:spacing w:after="0"/>
        <w:rPr>
          <w:rFonts w:ascii="Times New Roman" w:hAnsi="Times New Roman"/>
          <w:sz w:val="22"/>
          <w:szCs w:val="22"/>
          <w:lang w:eastAsia="zh-CN"/>
        </w:rPr>
      </w:pPr>
    </w:p>
    <w:p w14:paraId="3962ABA1" w14:textId="77777777" w:rsidR="00C231B8" w:rsidRDefault="00C231B8">
      <w:pPr>
        <w:pStyle w:val="ac"/>
        <w:spacing w:after="0"/>
        <w:rPr>
          <w:rFonts w:ascii="Times New Roman" w:hAnsi="Times New Roman"/>
          <w:sz w:val="22"/>
          <w:szCs w:val="22"/>
          <w:lang w:eastAsia="zh-CN"/>
        </w:rPr>
      </w:pPr>
    </w:p>
    <w:p w14:paraId="3962ABA2"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ABA3" w14:textId="77777777" w:rsidR="00C231B8" w:rsidRDefault="00C231B8">
      <w:pPr>
        <w:pStyle w:val="ac"/>
        <w:spacing w:after="0"/>
        <w:rPr>
          <w:rFonts w:ascii="Times New Roman" w:hAnsi="Times New Roman"/>
          <w:sz w:val="22"/>
          <w:szCs w:val="22"/>
          <w:lang w:eastAsia="zh-CN"/>
        </w:rPr>
      </w:pPr>
    </w:p>
    <w:p w14:paraId="3962ABA4"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Inclusion of 96 PRB CORESET</w:t>
      </w:r>
    </w:p>
    <w:p w14:paraId="3962ABA5" w14:textId="77777777" w:rsidR="00C231B8" w:rsidRDefault="00C231B8">
      <w:pPr>
        <w:pStyle w:val="ac"/>
        <w:spacing w:after="0"/>
        <w:rPr>
          <w:rFonts w:ascii="Times New Roman" w:hAnsi="Times New Roman"/>
          <w:sz w:val="22"/>
          <w:szCs w:val="22"/>
          <w:lang w:eastAsia="zh-CN"/>
        </w:rPr>
      </w:pPr>
    </w:p>
    <w:p w14:paraId="3962ABA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Many companies seems to be ok with inclusion of 96PRB CORESET#0. At least one company still had reservations on the proposal, mentioned that support of 96 PRB CORESET#0 is an optimization and not something essential to be considered. Moderator suggest to discuss this in GTW.</w:t>
      </w:r>
    </w:p>
    <w:p w14:paraId="3962ABA7"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BA8"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962ABA9" w14:textId="77777777" w:rsidR="00C231B8" w:rsidRDefault="00C231B8">
      <w:pPr>
        <w:pStyle w:val="ac"/>
        <w:spacing w:after="0"/>
        <w:rPr>
          <w:rFonts w:ascii="Times New Roman" w:hAnsi="Times New Roman"/>
          <w:sz w:val="22"/>
          <w:szCs w:val="22"/>
          <w:lang w:eastAsia="zh-CN"/>
        </w:rPr>
      </w:pPr>
    </w:p>
    <w:p w14:paraId="3962ABAA"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Not ok: LGE, Interdigital, Ericsson</w:t>
      </w:r>
    </w:p>
    <w:p w14:paraId="3962ABAB" w14:textId="77777777" w:rsidR="00C231B8" w:rsidRDefault="00350025">
      <w:pPr>
        <w:pStyle w:val="aff2"/>
        <w:numPr>
          <w:ilvl w:val="1"/>
          <w:numId w:val="14"/>
        </w:numPr>
        <w:rPr>
          <w:rFonts w:eastAsia="Times New Roman"/>
          <w:szCs w:val="28"/>
          <w:lang w:eastAsia="zh-CN"/>
        </w:rPr>
      </w:pPr>
      <w:r>
        <w:rPr>
          <w:rFonts w:eastAsia="Times New Roman"/>
          <w:szCs w:val="28"/>
          <w:lang w:eastAsia="zh-CN"/>
        </w:rPr>
        <w:t>Main reasons for objection: support 96PRB is more of optimization and not essential</w:t>
      </w:r>
    </w:p>
    <w:p w14:paraId="3962ABAC" w14:textId="77777777" w:rsidR="00C231B8" w:rsidRDefault="00C231B8">
      <w:pPr>
        <w:pStyle w:val="ac"/>
        <w:spacing w:after="0"/>
        <w:rPr>
          <w:rFonts w:ascii="Times New Roman" w:hAnsi="Times New Roman"/>
          <w:sz w:val="22"/>
          <w:szCs w:val="22"/>
          <w:lang w:eastAsia="zh-CN"/>
        </w:rPr>
      </w:pPr>
    </w:p>
    <w:p w14:paraId="3962ABAD" w14:textId="77777777" w:rsidR="00C231B8" w:rsidRDefault="00C231B8">
      <w:pPr>
        <w:pStyle w:val="ac"/>
        <w:spacing w:after="0"/>
        <w:rPr>
          <w:rFonts w:ascii="Times New Roman" w:hAnsi="Times New Roman"/>
          <w:b/>
          <w:bCs/>
          <w:sz w:val="22"/>
          <w:szCs w:val="22"/>
          <w:lang w:eastAsia="zh-CN"/>
        </w:rPr>
      </w:pPr>
    </w:p>
    <w:p w14:paraId="3962ABAE"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CORESET#0/Type0-PDCCH Configuration parameters for 480 and 960kHz.</w:t>
      </w:r>
    </w:p>
    <w:p w14:paraId="3962ABAF" w14:textId="77777777" w:rsidR="00C231B8" w:rsidRDefault="00C231B8">
      <w:pPr>
        <w:pStyle w:val="ac"/>
        <w:spacing w:after="0"/>
        <w:rPr>
          <w:rFonts w:ascii="Times New Roman" w:hAnsi="Times New Roman"/>
          <w:sz w:val="22"/>
          <w:szCs w:val="22"/>
          <w:lang w:eastAsia="zh-CN"/>
        </w:rPr>
      </w:pPr>
    </w:p>
    <w:p w14:paraId="3962ABB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Most companies seem to be ok with Proposal 1.3-2A and 1.3-3. Moderator has received comment from LGE that the currently formulation leaves door open for to discuss the exact number of entries for controlResourceSetZero and searchSpaceZero. However, that was the intentional as moderator understood that values of O and RB offset are FFS, and therefore not possible to conclude the number of entries. Moderator suggests to keep Proposal 1.3-2B and 1.3-3 as is, as it is a broader agreement, and have a separate proposal 1.3-4 to discuss the number of entries for controlResourceSetZero and searchSpaceZero.</w:t>
      </w:r>
    </w:p>
    <w:p w14:paraId="3962ABB1" w14:textId="77777777" w:rsidR="00C231B8" w:rsidRDefault="00C231B8">
      <w:pPr>
        <w:pStyle w:val="ac"/>
        <w:spacing w:after="0"/>
        <w:rPr>
          <w:rFonts w:ascii="Times New Roman" w:hAnsi="Times New Roman"/>
          <w:sz w:val="22"/>
          <w:szCs w:val="22"/>
          <w:lang w:eastAsia="zh-CN"/>
        </w:rPr>
      </w:pPr>
    </w:p>
    <w:p w14:paraId="3962ABB2"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1.3-2C)</w:t>
      </w:r>
    </w:p>
    <w:p w14:paraId="3962ABB3" w14:textId="77777777" w:rsidR="00C231B8" w:rsidRDefault="00350025">
      <w:pPr>
        <w:pStyle w:val="aff2"/>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962ABB4" w14:textId="77777777" w:rsidR="00C231B8" w:rsidRDefault="00350025">
      <w:pPr>
        <w:pStyle w:val="aff2"/>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BB8" w14:textId="77777777">
        <w:trPr>
          <w:cantSplit/>
          <w:trHeight w:val="389"/>
        </w:trPr>
        <w:tc>
          <w:tcPr>
            <w:tcW w:w="3251" w:type="dxa"/>
            <w:tcBorders>
              <w:left w:val="double" w:sz="4" w:space="0" w:color="auto"/>
              <w:bottom w:val="double" w:sz="4" w:space="0" w:color="auto"/>
            </w:tcBorders>
            <w:shd w:val="clear" w:color="auto" w:fill="E0E0E0"/>
            <w:vAlign w:val="center"/>
          </w:tcPr>
          <w:p w14:paraId="3962ABB5"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BB6" w14:textId="77777777" w:rsidR="00C231B8" w:rsidRDefault="00350025">
            <w:pPr>
              <w:pStyle w:val="TAH"/>
              <w:rPr>
                <w:bCs/>
              </w:rPr>
            </w:pPr>
            <w:r>
              <w:rPr>
                <w:rFonts w:cs="Arial"/>
                <w:kern w:val="24"/>
              </w:rPr>
              <w:t xml:space="preserve">Number of RBs </w:t>
            </w:r>
            <w:r>
              <w:rPr>
                <w:noProof/>
                <w:position w:val="-10"/>
                <w:lang w:eastAsia="zh-TW"/>
              </w:rPr>
              <w:drawing>
                <wp:inline distT="0" distB="0" distL="0" distR="0" wp14:anchorId="3962B666" wp14:editId="3962B667">
                  <wp:extent cx="565150" cy="184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BB7" w14:textId="77777777" w:rsidR="00C231B8" w:rsidRDefault="00350025">
            <w:pPr>
              <w:pStyle w:val="TAH"/>
              <w:rPr>
                <w:bCs/>
              </w:rPr>
            </w:pPr>
            <w:r>
              <w:rPr>
                <w:rFonts w:cs="Arial"/>
                <w:kern w:val="24"/>
              </w:rPr>
              <w:t xml:space="preserve">Number of Symbols </w:t>
            </w:r>
            <w:r>
              <w:rPr>
                <w:noProof/>
                <w:position w:val="-12"/>
                <w:lang w:eastAsia="zh-TW"/>
              </w:rPr>
              <w:drawing>
                <wp:inline distT="0" distB="0" distL="0" distR="0" wp14:anchorId="3962B668" wp14:editId="3962B669">
                  <wp:extent cx="46990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BBC" w14:textId="77777777">
        <w:trPr>
          <w:cantSplit/>
          <w:trHeight w:val="158"/>
        </w:trPr>
        <w:tc>
          <w:tcPr>
            <w:tcW w:w="3251" w:type="dxa"/>
            <w:tcBorders>
              <w:top w:val="double" w:sz="4" w:space="0" w:color="auto"/>
              <w:left w:val="double" w:sz="4" w:space="0" w:color="auto"/>
            </w:tcBorders>
            <w:vAlign w:val="center"/>
          </w:tcPr>
          <w:p w14:paraId="3962ABB9"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BBA"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BBB" w14:textId="77777777" w:rsidR="00C231B8" w:rsidRDefault="00350025">
            <w:pPr>
              <w:pStyle w:val="TAC"/>
            </w:pPr>
            <w:r>
              <w:rPr>
                <w:rFonts w:cs="Arial"/>
                <w:kern w:val="24"/>
                <w:szCs w:val="18"/>
              </w:rPr>
              <w:t>2</w:t>
            </w:r>
          </w:p>
        </w:tc>
      </w:tr>
      <w:tr w:rsidR="00C231B8" w14:paraId="3962ABC0" w14:textId="77777777">
        <w:trPr>
          <w:cantSplit/>
          <w:trHeight w:val="158"/>
        </w:trPr>
        <w:tc>
          <w:tcPr>
            <w:tcW w:w="3251" w:type="dxa"/>
            <w:tcBorders>
              <w:left w:val="double" w:sz="4" w:space="0" w:color="auto"/>
            </w:tcBorders>
            <w:vAlign w:val="center"/>
          </w:tcPr>
          <w:p w14:paraId="3962ABBD" w14:textId="77777777" w:rsidR="00C231B8" w:rsidRDefault="00350025">
            <w:pPr>
              <w:pStyle w:val="TAC"/>
            </w:pPr>
            <w:r>
              <w:rPr>
                <w:rFonts w:cs="Arial"/>
                <w:kern w:val="24"/>
                <w:szCs w:val="18"/>
              </w:rPr>
              <w:t xml:space="preserve">1 </w:t>
            </w:r>
          </w:p>
        </w:tc>
        <w:tc>
          <w:tcPr>
            <w:tcW w:w="1885" w:type="dxa"/>
            <w:vAlign w:val="center"/>
          </w:tcPr>
          <w:p w14:paraId="3962ABBE" w14:textId="77777777" w:rsidR="00C231B8" w:rsidRDefault="00350025">
            <w:pPr>
              <w:pStyle w:val="TAC"/>
            </w:pPr>
            <w:r>
              <w:rPr>
                <w:rFonts w:cs="Arial"/>
                <w:kern w:val="24"/>
                <w:szCs w:val="18"/>
              </w:rPr>
              <w:t>48</w:t>
            </w:r>
          </w:p>
        </w:tc>
        <w:tc>
          <w:tcPr>
            <w:tcW w:w="1926" w:type="dxa"/>
            <w:vAlign w:val="center"/>
          </w:tcPr>
          <w:p w14:paraId="3962ABBF" w14:textId="77777777" w:rsidR="00C231B8" w:rsidRDefault="00350025">
            <w:pPr>
              <w:pStyle w:val="TAC"/>
            </w:pPr>
            <w:r>
              <w:rPr>
                <w:rFonts w:cs="Arial"/>
                <w:kern w:val="24"/>
                <w:szCs w:val="18"/>
              </w:rPr>
              <w:t>1</w:t>
            </w:r>
          </w:p>
        </w:tc>
      </w:tr>
      <w:tr w:rsidR="00C231B8" w14:paraId="3962ABC4" w14:textId="77777777">
        <w:trPr>
          <w:cantSplit/>
          <w:trHeight w:val="158"/>
        </w:trPr>
        <w:tc>
          <w:tcPr>
            <w:tcW w:w="3251" w:type="dxa"/>
            <w:tcBorders>
              <w:left w:val="double" w:sz="4" w:space="0" w:color="auto"/>
            </w:tcBorders>
            <w:vAlign w:val="center"/>
          </w:tcPr>
          <w:p w14:paraId="3962ABC1" w14:textId="77777777" w:rsidR="00C231B8" w:rsidRDefault="00350025">
            <w:pPr>
              <w:pStyle w:val="TAC"/>
            </w:pPr>
            <w:r>
              <w:rPr>
                <w:rFonts w:cs="Arial"/>
                <w:kern w:val="24"/>
                <w:szCs w:val="18"/>
              </w:rPr>
              <w:t xml:space="preserve">1 </w:t>
            </w:r>
          </w:p>
        </w:tc>
        <w:tc>
          <w:tcPr>
            <w:tcW w:w="1885" w:type="dxa"/>
            <w:vAlign w:val="center"/>
          </w:tcPr>
          <w:p w14:paraId="3962ABC2" w14:textId="77777777" w:rsidR="00C231B8" w:rsidRDefault="00350025">
            <w:pPr>
              <w:pStyle w:val="TAC"/>
            </w:pPr>
            <w:r>
              <w:rPr>
                <w:rFonts w:cs="Arial"/>
                <w:kern w:val="24"/>
                <w:szCs w:val="18"/>
              </w:rPr>
              <w:t>48</w:t>
            </w:r>
          </w:p>
        </w:tc>
        <w:tc>
          <w:tcPr>
            <w:tcW w:w="1926" w:type="dxa"/>
            <w:vAlign w:val="center"/>
          </w:tcPr>
          <w:p w14:paraId="3962ABC3" w14:textId="77777777" w:rsidR="00C231B8" w:rsidRDefault="00350025">
            <w:pPr>
              <w:pStyle w:val="TAC"/>
            </w:pPr>
            <w:r>
              <w:rPr>
                <w:rFonts w:cs="Arial"/>
                <w:kern w:val="24"/>
                <w:szCs w:val="18"/>
              </w:rPr>
              <w:t>2</w:t>
            </w:r>
          </w:p>
        </w:tc>
      </w:tr>
      <w:tr w:rsidR="00C231B8" w14:paraId="3962ABC8" w14:textId="77777777">
        <w:trPr>
          <w:cantSplit/>
          <w:trHeight w:val="158"/>
        </w:trPr>
        <w:tc>
          <w:tcPr>
            <w:tcW w:w="3251" w:type="dxa"/>
            <w:tcBorders>
              <w:left w:val="double" w:sz="4" w:space="0" w:color="auto"/>
            </w:tcBorders>
            <w:vAlign w:val="center"/>
          </w:tcPr>
          <w:p w14:paraId="3962ABC5" w14:textId="77777777" w:rsidR="00C231B8" w:rsidRDefault="00350025">
            <w:pPr>
              <w:pStyle w:val="TAC"/>
              <w:rPr>
                <w:strike/>
                <w:color w:val="FF0000"/>
              </w:rPr>
            </w:pPr>
            <w:r>
              <w:rPr>
                <w:rFonts w:cs="Arial"/>
                <w:strike/>
                <w:color w:val="FF0000"/>
                <w:kern w:val="24"/>
                <w:szCs w:val="18"/>
              </w:rPr>
              <w:t xml:space="preserve">3 </w:t>
            </w:r>
          </w:p>
        </w:tc>
        <w:tc>
          <w:tcPr>
            <w:tcW w:w="1885" w:type="dxa"/>
            <w:vAlign w:val="center"/>
          </w:tcPr>
          <w:p w14:paraId="3962ABC6" w14:textId="77777777" w:rsidR="00C231B8" w:rsidRDefault="00350025">
            <w:pPr>
              <w:pStyle w:val="TAC"/>
              <w:rPr>
                <w:strike/>
                <w:color w:val="FF0000"/>
              </w:rPr>
            </w:pPr>
            <w:r>
              <w:rPr>
                <w:rFonts w:cs="Arial"/>
                <w:strike/>
                <w:color w:val="FF0000"/>
                <w:kern w:val="24"/>
                <w:szCs w:val="18"/>
              </w:rPr>
              <w:t>24</w:t>
            </w:r>
          </w:p>
        </w:tc>
        <w:tc>
          <w:tcPr>
            <w:tcW w:w="1926" w:type="dxa"/>
            <w:vAlign w:val="center"/>
          </w:tcPr>
          <w:p w14:paraId="3962ABC7" w14:textId="77777777" w:rsidR="00C231B8" w:rsidRDefault="00350025">
            <w:pPr>
              <w:pStyle w:val="TAC"/>
              <w:rPr>
                <w:strike/>
                <w:color w:val="FF0000"/>
              </w:rPr>
            </w:pPr>
            <w:r>
              <w:rPr>
                <w:rFonts w:cs="Arial"/>
                <w:strike/>
                <w:color w:val="FF0000"/>
                <w:kern w:val="24"/>
                <w:szCs w:val="18"/>
              </w:rPr>
              <w:t>2</w:t>
            </w:r>
          </w:p>
        </w:tc>
      </w:tr>
      <w:tr w:rsidR="00C231B8" w14:paraId="3962ABCC" w14:textId="77777777">
        <w:trPr>
          <w:cantSplit/>
          <w:trHeight w:val="53"/>
        </w:trPr>
        <w:tc>
          <w:tcPr>
            <w:tcW w:w="3251" w:type="dxa"/>
            <w:tcBorders>
              <w:left w:val="double" w:sz="4" w:space="0" w:color="auto"/>
            </w:tcBorders>
            <w:vAlign w:val="center"/>
          </w:tcPr>
          <w:p w14:paraId="3962ABC9" w14:textId="77777777" w:rsidR="00C231B8" w:rsidRDefault="00350025">
            <w:pPr>
              <w:pStyle w:val="TAC"/>
              <w:rPr>
                <w:strike/>
                <w:color w:val="FF0000"/>
              </w:rPr>
            </w:pPr>
            <w:r>
              <w:rPr>
                <w:rFonts w:cs="Arial"/>
                <w:strike/>
                <w:color w:val="FF0000"/>
                <w:kern w:val="24"/>
                <w:szCs w:val="18"/>
              </w:rPr>
              <w:t xml:space="preserve">3 </w:t>
            </w:r>
          </w:p>
        </w:tc>
        <w:tc>
          <w:tcPr>
            <w:tcW w:w="1885" w:type="dxa"/>
            <w:vAlign w:val="center"/>
          </w:tcPr>
          <w:p w14:paraId="3962ABCA" w14:textId="77777777" w:rsidR="00C231B8" w:rsidRDefault="00350025">
            <w:pPr>
              <w:pStyle w:val="TAC"/>
              <w:rPr>
                <w:strike/>
                <w:color w:val="FF0000"/>
              </w:rPr>
            </w:pPr>
            <w:r>
              <w:rPr>
                <w:rFonts w:cs="Arial"/>
                <w:strike/>
                <w:color w:val="FF0000"/>
                <w:kern w:val="24"/>
                <w:szCs w:val="18"/>
              </w:rPr>
              <w:t>48</w:t>
            </w:r>
          </w:p>
        </w:tc>
        <w:tc>
          <w:tcPr>
            <w:tcW w:w="1926" w:type="dxa"/>
            <w:vAlign w:val="center"/>
          </w:tcPr>
          <w:p w14:paraId="3962ABCB" w14:textId="77777777" w:rsidR="00C231B8" w:rsidRDefault="00350025">
            <w:pPr>
              <w:pStyle w:val="TAC"/>
              <w:rPr>
                <w:strike/>
                <w:color w:val="FF0000"/>
              </w:rPr>
            </w:pPr>
            <w:r>
              <w:rPr>
                <w:rFonts w:cs="Arial"/>
                <w:strike/>
                <w:color w:val="FF0000"/>
                <w:kern w:val="24"/>
                <w:szCs w:val="18"/>
              </w:rPr>
              <w:t>2</w:t>
            </w:r>
          </w:p>
        </w:tc>
      </w:tr>
    </w:tbl>
    <w:p w14:paraId="3962ABCD" w14:textId="77777777" w:rsidR="00C231B8" w:rsidRDefault="00350025">
      <w:pPr>
        <w:pStyle w:val="aff2"/>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BCE" w14:textId="77777777" w:rsidR="00C231B8" w:rsidRDefault="00350025">
      <w:pPr>
        <w:pStyle w:val="aff2"/>
        <w:numPr>
          <w:ilvl w:val="1"/>
          <w:numId w:val="6"/>
        </w:numPr>
        <w:spacing w:line="240" w:lineRule="auto"/>
        <w:rPr>
          <w:lang w:eastAsia="zh-CN"/>
        </w:rPr>
      </w:pPr>
      <w:r>
        <w:rPr>
          <w:lang w:eastAsia="zh-CN"/>
        </w:rPr>
        <w:t xml:space="preserve">FFS: addition </w:t>
      </w:r>
      <w:r>
        <w:rPr>
          <w:strike/>
          <w:lang w:eastAsia="zh-CN"/>
        </w:rPr>
        <w:t>of any the following</w:t>
      </w:r>
      <w:r>
        <w:rPr>
          <w:lang w:eastAsia="zh-CN"/>
        </w:rPr>
        <w:t xml:space="preserve"> </w:t>
      </w:r>
      <w:r>
        <w:rPr>
          <w:color w:val="0070C0"/>
          <w:u w:val="single"/>
          <w:lang w:eastAsia="zh-CN"/>
        </w:rPr>
        <w:t>other</w:t>
      </w:r>
      <w:r>
        <w:rPr>
          <w:color w:val="0070C0"/>
          <w:lang w:eastAsia="zh-CN"/>
        </w:rPr>
        <w:t xml:space="preserve"> </w:t>
      </w:r>
      <w:r>
        <w:rPr>
          <w:lang w:eastAsia="zh-CN"/>
        </w:rPr>
        <w:t>set of parameters</w:t>
      </w:r>
    </w:p>
    <w:p w14:paraId="3962ABCF" w14:textId="77777777" w:rsidR="00C231B8" w:rsidRDefault="00350025">
      <w:pPr>
        <w:pStyle w:val="aff2"/>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3962ABD0" w14:textId="77777777" w:rsidR="00C231B8" w:rsidRDefault="00350025">
      <w:pPr>
        <w:pStyle w:val="aff2"/>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14:paraId="3962ABD1" w14:textId="77777777" w:rsidR="00C231B8" w:rsidRDefault="00350025">
      <w:pPr>
        <w:pStyle w:val="aff2"/>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3962ABD2" w14:textId="77777777" w:rsidR="00C231B8" w:rsidRDefault="00350025">
      <w:pPr>
        <w:pStyle w:val="aff2"/>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3962ABD3" w14:textId="77777777" w:rsidR="00C231B8" w:rsidRDefault="00C231B8">
      <w:pPr>
        <w:pStyle w:val="aff2"/>
        <w:ind w:left="720"/>
        <w:rPr>
          <w:rFonts w:eastAsia="Times New Roman"/>
          <w:szCs w:val="28"/>
          <w:lang w:eastAsia="zh-CN"/>
        </w:rPr>
      </w:pPr>
    </w:p>
    <w:p w14:paraId="3962ABD4"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1.3-3A)</w:t>
      </w:r>
    </w:p>
    <w:p w14:paraId="3962ABD5" w14:textId="77777777" w:rsidR="00C231B8" w:rsidRDefault="00350025">
      <w:pPr>
        <w:pStyle w:val="aff2"/>
        <w:numPr>
          <w:ilvl w:val="0"/>
          <w:numId w:val="6"/>
        </w:numPr>
        <w:spacing w:line="240" w:lineRule="auto"/>
        <w:rPr>
          <w:lang w:eastAsia="zh-CN"/>
        </w:rPr>
      </w:pPr>
      <w:r>
        <w:rPr>
          <w:lang w:eastAsia="zh-CN"/>
        </w:rPr>
        <w:lastRenderedPageBreak/>
        <w:t>For ‘</w:t>
      </w:r>
      <w:r>
        <w:rPr>
          <w:rFonts w:eastAsia="SimSun"/>
          <w:lang w:eastAsia="zh-CN"/>
        </w:rPr>
        <w:t xml:space="preserve">searchSpaceZero’ configuration for </w:t>
      </w:r>
      <w:r>
        <w:rPr>
          <w:lang w:eastAsia="zh-CN"/>
        </w:rPr>
        <w:t>{SSB, CORESET#0/Type0-PDCCH} = {480, 480} kHz and {960, 960} kHz,</w:t>
      </w:r>
    </w:p>
    <w:p w14:paraId="3962ABD6" w14:textId="77777777" w:rsidR="00C231B8" w:rsidRDefault="00350025">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BDA" w14:textId="77777777">
        <w:trPr>
          <w:cantSplit/>
        </w:trPr>
        <w:tc>
          <w:tcPr>
            <w:tcW w:w="3326" w:type="dxa"/>
            <w:tcBorders>
              <w:bottom w:val="double" w:sz="4" w:space="0" w:color="auto"/>
            </w:tcBorders>
            <w:shd w:val="clear" w:color="auto" w:fill="E0E0E0"/>
            <w:vAlign w:val="center"/>
          </w:tcPr>
          <w:p w14:paraId="3962ABD7" w14:textId="77777777" w:rsidR="00C231B8" w:rsidRDefault="00350025">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3962ABD8" w14:textId="77777777" w:rsidR="00C231B8" w:rsidRDefault="00350025">
            <w:pPr>
              <w:pStyle w:val="TAH"/>
              <w:rPr>
                <w:bCs/>
              </w:rPr>
            </w:pPr>
            <w:r>
              <w:rPr>
                <w:noProof/>
                <w:position w:val="-4"/>
                <w:lang w:eastAsia="zh-TW"/>
              </w:rPr>
              <w:drawing>
                <wp:inline distT="0" distB="0" distL="0" distR="0" wp14:anchorId="3962B66A" wp14:editId="3962B66B">
                  <wp:extent cx="184150" cy="1841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BD9" w14:textId="77777777" w:rsidR="00C231B8" w:rsidRDefault="00350025">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C231B8" w14:paraId="3962ABDE" w14:textId="77777777">
        <w:trPr>
          <w:cantSplit/>
        </w:trPr>
        <w:tc>
          <w:tcPr>
            <w:tcW w:w="3326" w:type="dxa"/>
            <w:tcBorders>
              <w:top w:val="double" w:sz="4" w:space="0" w:color="auto"/>
            </w:tcBorders>
            <w:vAlign w:val="center"/>
          </w:tcPr>
          <w:p w14:paraId="3962ABDB" w14:textId="77777777" w:rsidR="00C231B8" w:rsidRDefault="00350025">
            <w:pPr>
              <w:pStyle w:val="TAC"/>
            </w:pPr>
            <w:r>
              <w:rPr>
                <w:rStyle w:val="aff0"/>
                <w:rFonts w:cs="Arial"/>
                <w:szCs w:val="18"/>
              </w:rPr>
              <w:t>1</w:t>
            </w:r>
          </w:p>
        </w:tc>
        <w:tc>
          <w:tcPr>
            <w:tcW w:w="904" w:type="dxa"/>
            <w:tcBorders>
              <w:top w:val="double" w:sz="4" w:space="0" w:color="auto"/>
            </w:tcBorders>
            <w:vAlign w:val="center"/>
          </w:tcPr>
          <w:p w14:paraId="3962ABDC" w14:textId="77777777" w:rsidR="00C231B8" w:rsidRDefault="00350025">
            <w:pPr>
              <w:pStyle w:val="TAC"/>
            </w:pPr>
            <w:r>
              <w:rPr>
                <w:rStyle w:val="aff0"/>
                <w:rFonts w:cs="Arial"/>
                <w:szCs w:val="18"/>
              </w:rPr>
              <w:t>1</w:t>
            </w:r>
          </w:p>
        </w:tc>
        <w:tc>
          <w:tcPr>
            <w:tcW w:w="3426" w:type="dxa"/>
            <w:tcBorders>
              <w:top w:val="double" w:sz="4" w:space="0" w:color="auto"/>
            </w:tcBorders>
            <w:vAlign w:val="center"/>
          </w:tcPr>
          <w:p w14:paraId="3962ABDD" w14:textId="77777777" w:rsidR="00C231B8" w:rsidRDefault="00350025">
            <w:pPr>
              <w:pStyle w:val="TAC"/>
            </w:pPr>
            <w:r>
              <w:rPr>
                <w:rStyle w:val="aff0"/>
                <w:rFonts w:cs="Arial"/>
                <w:szCs w:val="18"/>
              </w:rPr>
              <w:t>0</w:t>
            </w:r>
          </w:p>
        </w:tc>
      </w:tr>
      <w:tr w:rsidR="00C231B8" w14:paraId="3962ABE2" w14:textId="77777777">
        <w:trPr>
          <w:cantSplit/>
        </w:trPr>
        <w:tc>
          <w:tcPr>
            <w:tcW w:w="3326" w:type="dxa"/>
            <w:vAlign w:val="center"/>
          </w:tcPr>
          <w:p w14:paraId="3962ABDF" w14:textId="77777777" w:rsidR="00C231B8" w:rsidRDefault="00350025">
            <w:pPr>
              <w:pStyle w:val="TAC"/>
            </w:pPr>
            <w:r>
              <w:rPr>
                <w:rStyle w:val="aff0"/>
                <w:rFonts w:cs="Arial"/>
                <w:szCs w:val="18"/>
              </w:rPr>
              <w:t>2</w:t>
            </w:r>
          </w:p>
        </w:tc>
        <w:tc>
          <w:tcPr>
            <w:tcW w:w="904" w:type="dxa"/>
            <w:vAlign w:val="center"/>
          </w:tcPr>
          <w:p w14:paraId="3962ABE0" w14:textId="77777777" w:rsidR="00C231B8" w:rsidRDefault="00350025">
            <w:pPr>
              <w:pStyle w:val="TAC"/>
            </w:pPr>
            <w:r>
              <w:rPr>
                <w:rStyle w:val="aff0"/>
                <w:rFonts w:cs="Arial"/>
                <w:szCs w:val="18"/>
              </w:rPr>
              <w:t>1/2</w:t>
            </w:r>
          </w:p>
        </w:tc>
        <w:tc>
          <w:tcPr>
            <w:tcW w:w="3426" w:type="dxa"/>
            <w:vAlign w:val="center"/>
          </w:tcPr>
          <w:p w14:paraId="3962ABE1" w14:textId="77777777" w:rsidR="00C231B8" w:rsidRDefault="00350025">
            <w:pPr>
              <w:pStyle w:val="TAC"/>
            </w:pPr>
            <w:r>
              <w:rPr>
                <w:rStyle w:val="aff0"/>
                <w:rFonts w:cs="Arial"/>
                <w:szCs w:val="18"/>
              </w:rPr>
              <w:t xml:space="preserve">{0, if </w:t>
            </w:r>
            <w:r>
              <w:rPr>
                <w:noProof/>
                <w:position w:val="-6"/>
                <w:lang w:eastAsia="zh-TW"/>
              </w:rPr>
              <w:drawing>
                <wp:inline distT="0" distB="0" distL="0" distR="0" wp14:anchorId="3962B66C" wp14:editId="3962B66D">
                  <wp:extent cx="952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TW"/>
              </w:rPr>
              <w:drawing>
                <wp:inline distT="0" distB="0" distL="0" distR="0" wp14:anchorId="3962B66E" wp14:editId="3962B66F">
                  <wp:extent cx="95250" cy="184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BE6" w14:textId="77777777">
        <w:trPr>
          <w:cantSplit/>
        </w:trPr>
        <w:tc>
          <w:tcPr>
            <w:tcW w:w="3326" w:type="dxa"/>
            <w:vAlign w:val="center"/>
          </w:tcPr>
          <w:p w14:paraId="3962ABE3" w14:textId="77777777" w:rsidR="00C231B8" w:rsidRDefault="00350025">
            <w:pPr>
              <w:pStyle w:val="TAC"/>
            </w:pPr>
            <w:r>
              <w:rPr>
                <w:rStyle w:val="aff0"/>
                <w:rFonts w:cs="Arial"/>
                <w:szCs w:val="18"/>
              </w:rPr>
              <w:t>2</w:t>
            </w:r>
          </w:p>
        </w:tc>
        <w:tc>
          <w:tcPr>
            <w:tcW w:w="904" w:type="dxa"/>
            <w:vAlign w:val="center"/>
          </w:tcPr>
          <w:p w14:paraId="3962ABE4" w14:textId="77777777" w:rsidR="00C231B8" w:rsidRDefault="00350025">
            <w:pPr>
              <w:pStyle w:val="TAC"/>
            </w:pPr>
            <w:r>
              <w:rPr>
                <w:rStyle w:val="aff0"/>
                <w:rFonts w:cs="Arial"/>
                <w:szCs w:val="18"/>
              </w:rPr>
              <w:t>1/2</w:t>
            </w:r>
          </w:p>
        </w:tc>
        <w:tc>
          <w:tcPr>
            <w:tcW w:w="3426" w:type="dxa"/>
            <w:vAlign w:val="center"/>
          </w:tcPr>
          <w:p w14:paraId="3962ABE5" w14:textId="77777777" w:rsidR="00C231B8" w:rsidRDefault="00350025">
            <w:pPr>
              <w:pStyle w:val="TAC"/>
            </w:pPr>
            <w:r>
              <w:rPr>
                <w:rStyle w:val="aff0"/>
                <w:rFonts w:cs="Arial"/>
                <w:szCs w:val="18"/>
              </w:rPr>
              <w:t xml:space="preserve"> {0, if </w:t>
            </w:r>
            <w:r>
              <w:rPr>
                <w:noProof/>
                <w:position w:val="-6"/>
                <w:lang w:eastAsia="zh-TW"/>
              </w:rPr>
              <w:drawing>
                <wp:inline distT="0" distB="0" distL="0" distR="0" wp14:anchorId="3962B670" wp14:editId="3962B671">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TW"/>
              </w:rPr>
              <w:drawing>
                <wp:inline distT="0" distB="0" distL="0" distR="0" wp14:anchorId="3962B672" wp14:editId="3962B673">
                  <wp:extent cx="46990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3962B674" wp14:editId="3962B675">
                  <wp:extent cx="95250" cy="1841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BEA" w14:textId="77777777">
        <w:trPr>
          <w:cantSplit/>
        </w:trPr>
        <w:tc>
          <w:tcPr>
            <w:tcW w:w="3326" w:type="dxa"/>
            <w:vAlign w:val="center"/>
          </w:tcPr>
          <w:p w14:paraId="3962ABE7" w14:textId="77777777" w:rsidR="00C231B8" w:rsidRDefault="00350025">
            <w:pPr>
              <w:pStyle w:val="TAC"/>
            </w:pPr>
            <w:r>
              <w:rPr>
                <w:rStyle w:val="aff0"/>
                <w:rFonts w:cs="Arial"/>
                <w:szCs w:val="18"/>
              </w:rPr>
              <w:t>1</w:t>
            </w:r>
          </w:p>
        </w:tc>
        <w:tc>
          <w:tcPr>
            <w:tcW w:w="904" w:type="dxa"/>
            <w:vAlign w:val="center"/>
          </w:tcPr>
          <w:p w14:paraId="3962ABE8" w14:textId="77777777" w:rsidR="00C231B8" w:rsidRDefault="00350025">
            <w:pPr>
              <w:pStyle w:val="TAC"/>
            </w:pPr>
            <w:r>
              <w:rPr>
                <w:rStyle w:val="aff0"/>
                <w:rFonts w:cs="Arial"/>
                <w:szCs w:val="18"/>
              </w:rPr>
              <w:t>2</w:t>
            </w:r>
          </w:p>
        </w:tc>
        <w:tc>
          <w:tcPr>
            <w:tcW w:w="3426" w:type="dxa"/>
            <w:vAlign w:val="center"/>
          </w:tcPr>
          <w:p w14:paraId="3962ABE9" w14:textId="77777777" w:rsidR="00C231B8" w:rsidRDefault="00350025">
            <w:pPr>
              <w:pStyle w:val="TAC"/>
            </w:pPr>
            <w:r>
              <w:rPr>
                <w:rStyle w:val="aff0"/>
                <w:rFonts w:cs="Arial"/>
                <w:szCs w:val="18"/>
              </w:rPr>
              <w:t>0</w:t>
            </w:r>
          </w:p>
        </w:tc>
      </w:tr>
    </w:tbl>
    <w:p w14:paraId="3962ABEB" w14:textId="77777777" w:rsidR="00C231B8" w:rsidRDefault="00350025">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BEC" w14:textId="77777777" w:rsidR="00C231B8" w:rsidRDefault="00350025">
      <w:pPr>
        <w:pStyle w:val="aff2"/>
        <w:numPr>
          <w:ilvl w:val="2"/>
          <w:numId w:val="6"/>
        </w:numPr>
        <w:spacing w:line="240" w:lineRule="auto"/>
        <w:ind w:left="1890"/>
        <w:rPr>
          <w:color w:val="FF0000"/>
          <w:u w:val="single"/>
          <w:lang w:eastAsia="zh-CN"/>
        </w:rPr>
      </w:pPr>
      <w:r>
        <w:rPr>
          <w:color w:val="FF0000"/>
          <w:u w:val="single"/>
          <w:lang w:eastAsia="zh-CN"/>
        </w:rPr>
        <w:t>For the support values of ‘O’ (as part of supported combination of {‘O’, number of SS per slot, M, first symbol index} tuple support either Alt 1, 2, or 3</w:t>
      </w:r>
    </w:p>
    <w:p w14:paraId="3962ABED" w14:textId="77777777" w:rsidR="00C231B8" w:rsidRDefault="00350025">
      <w:pPr>
        <w:pStyle w:val="aff2"/>
        <w:numPr>
          <w:ilvl w:val="3"/>
          <w:numId w:val="6"/>
        </w:numPr>
        <w:spacing w:line="240" w:lineRule="auto"/>
        <w:rPr>
          <w:color w:val="FF0000"/>
          <w:u w:val="single"/>
          <w:lang w:eastAsia="zh-CN"/>
        </w:rPr>
      </w:pPr>
      <w:r>
        <w:rPr>
          <w:color w:val="FF0000"/>
          <w:u w:val="single"/>
          <w:lang w:eastAsia="zh-CN"/>
        </w:rPr>
        <w:t>Alt 1:</w:t>
      </w:r>
    </w:p>
    <w:p w14:paraId="3962ABEE" w14:textId="77777777" w:rsidR="00C231B8" w:rsidRDefault="00350025">
      <w:pPr>
        <w:pStyle w:val="aff2"/>
        <w:numPr>
          <w:ilvl w:val="4"/>
          <w:numId w:val="6"/>
        </w:numPr>
        <w:spacing w:line="240" w:lineRule="auto"/>
        <w:rPr>
          <w:color w:val="FF0000"/>
          <w:u w:val="single"/>
          <w:lang w:eastAsia="zh-CN"/>
        </w:rPr>
      </w:pPr>
      <w:r>
        <w:rPr>
          <w:color w:val="FF0000"/>
          <w:u w:val="single"/>
          <w:lang w:eastAsia="zh-CN"/>
        </w:rPr>
        <w:t>Adopt same Table 13-12 for 120/480/960 kHz SCS</w:t>
      </w:r>
    </w:p>
    <w:p w14:paraId="3962ABEF" w14:textId="77777777" w:rsidR="00C231B8" w:rsidRDefault="00350025">
      <w:pPr>
        <w:pStyle w:val="aff2"/>
        <w:numPr>
          <w:ilvl w:val="3"/>
          <w:numId w:val="6"/>
        </w:numPr>
        <w:spacing w:line="240" w:lineRule="auto"/>
        <w:rPr>
          <w:color w:val="FF0000"/>
          <w:u w:val="single"/>
          <w:lang w:eastAsia="zh-CN"/>
        </w:rPr>
      </w:pPr>
      <w:r>
        <w:rPr>
          <w:color w:val="FF0000"/>
          <w:u w:val="single"/>
          <w:lang w:eastAsia="zh-CN"/>
        </w:rPr>
        <w:t>Alt 2:</w:t>
      </w:r>
    </w:p>
    <w:p w14:paraId="3962ABF0" w14:textId="77777777" w:rsidR="00C231B8" w:rsidRDefault="00350025">
      <w:pPr>
        <w:pStyle w:val="aff2"/>
        <w:numPr>
          <w:ilvl w:val="4"/>
          <w:numId w:val="6"/>
        </w:numPr>
        <w:spacing w:line="240" w:lineRule="auto"/>
        <w:rPr>
          <w:color w:val="FF0000"/>
          <w:u w:val="single"/>
          <w:lang w:eastAsia="zh-CN"/>
        </w:rPr>
      </w:pPr>
      <w:r>
        <w:rPr>
          <w:color w:val="FF0000"/>
          <w:u w:val="single"/>
          <w:lang w:eastAsia="zh-CN"/>
        </w:rPr>
        <w:t>Adopt same Table 13-12 for 120 kHz SCS. For 480 and 960 kHz, re-interpret offsets as O = O’/4 and O = O’/8, respectively, where O’ are values of O from Table 13-12.</w:t>
      </w:r>
    </w:p>
    <w:p w14:paraId="3962ABF1" w14:textId="77777777" w:rsidR="00C231B8" w:rsidRDefault="00350025">
      <w:pPr>
        <w:pStyle w:val="aff2"/>
        <w:numPr>
          <w:ilvl w:val="3"/>
          <w:numId w:val="6"/>
        </w:numPr>
        <w:spacing w:line="240" w:lineRule="auto"/>
        <w:rPr>
          <w:color w:val="FF0000"/>
          <w:u w:val="single"/>
          <w:lang w:eastAsia="zh-CN"/>
        </w:rPr>
      </w:pPr>
      <w:r>
        <w:rPr>
          <w:color w:val="FF0000"/>
          <w:u w:val="single"/>
          <w:lang w:eastAsia="zh-CN"/>
        </w:rPr>
        <w:t>Alt 3:</w:t>
      </w:r>
    </w:p>
    <w:p w14:paraId="3962ABF2" w14:textId="77777777" w:rsidR="00C231B8" w:rsidRDefault="00350025">
      <w:pPr>
        <w:pStyle w:val="aff2"/>
        <w:numPr>
          <w:ilvl w:val="4"/>
          <w:numId w:val="6"/>
        </w:numPr>
        <w:spacing w:line="240" w:lineRule="auto"/>
        <w:rPr>
          <w:color w:val="FF0000"/>
          <w:u w:val="single"/>
          <w:lang w:eastAsia="zh-CN"/>
        </w:rPr>
      </w:pPr>
      <w:r>
        <w:rPr>
          <w:color w:val="FF0000"/>
          <w:u w:val="single"/>
          <w:lang w:eastAsia="zh-CN"/>
        </w:rPr>
        <w:t>Option not covered by Alt 1 and 2.</w:t>
      </w:r>
    </w:p>
    <w:p w14:paraId="3962ABF3" w14:textId="77777777" w:rsidR="00C231B8" w:rsidRDefault="00350025">
      <w:pPr>
        <w:pStyle w:val="aff2"/>
        <w:numPr>
          <w:ilvl w:val="2"/>
          <w:numId w:val="6"/>
        </w:numPr>
        <w:spacing w:line="240" w:lineRule="auto"/>
        <w:ind w:left="1890"/>
        <w:rPr>
          <w:strike/>
          <w:color w:val="FF0000"/>
          <w:lang w:eastAsia="zh-CN"/>
        </w:rPr>
      </w:pPr>
      <w:r>
        <w:rPr>
          <w:strike/>
          <w:color w:val="FF0000"/>
          <w:lang w:eastAsia="zh-CN"/>
        </w:rPr>
        <w:t>FFS: Values of supported ‘O’ and supported combination of ‘O’ and number of SS per slot, M, first symbol index} tuple.</w:t>
      </w:r>
    </w:p>
    <w:p w14:paraId="3962ABF4" w14:textId="77777777" w:rsidR="00C231B8" w:rsidRDefault="00C231B8">
      <w:pPr>
        <w:pStyle w:val="ac"/>
        <w:spacing w:after="0"/>
        <w:rPr>
          <w:rFonts w:ascii="Times New Roman" w:hAnsi="Times New Roman"/>
          <w:sz w:val="22"/>
          <w:szCs w:val="22"/>
          <w:lang w:eastAsia="zh-CN"/>
        </w:rPr>
      </w:pPr>
    </w:p>
    <w:p w14:paraId="3962ABF5"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1.3-4)</w:t>
      </w:r>
    </w:p>
    <w:p w14:paraId="3962ABF6" w14:textId="77777777" w:rsidR="00C231B8" w:rsidRDefault="00350025">
      <w:pPr>
        <w:pStyle w:val="aff2"/>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3962ABF7" w14:textId="77777777" w:rsidR="00C231B8" w:rsidRDefault="00C231B8">
      <w:pPr>
        <w:pStyle w:val="ac"/>
        <w:spacing w:after="0"/>
        <w:rPr>
          <w:rFonts w:ascii="Times New Roman" w:hAnsi="Times New Roman"/>
          <w:sz w:val="22"/>
          <w:szCs w:val="22"/>
          <w:lang w:eastAsia="zh-CN"/>
        </w:rPr>
      </w:pPr>
    </w:p>
    <w:p w14:paraId="3962ABF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There were few companies that are not ok with Proposal 1.3-4.</w:t>
      </w:r>
    </w:p>
    <w:p w14:paraId="3962ABF9" w14:textId="77777777" w:rsidR="00C231B8" w:rsidRDefault="00C231B8">
      <w:pPr>
        <w:pStyle w:val="ac"/>
        <w:spacing w:after="0"/>
        <w:rPr>
          <w:rFonts w:ascii="Times New Roman" w:hAnsi="Times New Roman"/>
          <w:sz w:val="22"/>
          <w:szCs w:val="22"/>
          <w:lang w:eastAsia="zh-CN"/>
        </w:rPr>
      </w:pPr>
    </w:p>
    <w:p w14:paraId="3962ABFA"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962ABFB" w14:textId="77777777" w:rsidR="00C231B8" w:rsidRDefault="00350025">
      <w:pPr>
        <w:rPr>
          <w:sz w:val="22"/>
          <w:szCs w:val="22"/>
          <w:lang w:val="en-GB" w:eastAsia="zh-CN"/>
        </w:rPr>
      </w:pPr>
      <w:r>
        <w:rPr>
          <w:sz w:val="22"/>
          <w:szCs w:val="22"/>
          <w:lang w:val="en-GB" w:eastAsia="zh-CN"/>
        </w:rPr>
        <w:t xml:space="preserve">Moderator suggests continuing discussion on Proposal 1.3-1 and 1.3-4. </w:t>
      </w:r>
    </w:p>
    <w:p w14:paraId="3962ABFC"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BFD"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962ABFE" w14:textId="77777777" w:rsidR="00C231B8" w:rsidRDefault="00C231B8">
      <w:pPr>
        <w:pStyle w:val="ac"/>
        <w:spacing w:after="0"/>
        <w:rPr>
          <w:rFonts w:ascii="Times New Roman" w:hAnsi="Times New Roman"/>
          <w:sz w:val="22"/>
          <w:szCs w:val="22"/>
          <w:lang w:eastAsia="zh-CN"/>
        </w:rPr>
      </w:pPr>
    </w:p>
    <w:p w14:paraId="3962ABFF" w14:textId="77777777" w:rsidR="00C231B8" w:rsidRDefault="00350025">
      <w:pPr>
        <w:pStyle w:val="5"/>
        <w:rPr>
          <w:rFonts w:ascii="Times New Roman" w:hAnsi="Times New Roman"/>
          <w:b/>
          <w:bCs/>
          <w:lang w:eastAsia="zh-CN"/>
        </w:rPr>
      </w:pPr>
      <w:r>
        <w:rPr>
          <w:rFonts w:ascii="Times New Roman" w:hAnsi="Times New Roman"/>
          <w:b/>
          <w:bCs/>
          <w:lang w:eastAsia="zh-CN"/>
        </w:rPr>
        <w:t>Proposal 1.3-4)</w:t>
      </w:r>
    </w:p>
    <w:p w14:paraId="3962AC00" w14:textId="77777777" w:rsidR="00C231B8" w:rsidRDefault="00350025">
      <w:pPr>
        <w:pStyle w:val="aff2"/>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3962AC01" w14:textId="77777777" w:rsidR="00C231B8" w:rsidRDefault="00C231B8">
      <w:pPr>
        <w:pStyle w:val="ac"/>
        <w:spacing w:after="0"/>
        <w:rPr>
          <w:rFonts w:ascii="Times New Roman" w:hAnsi="Times New Roman"/>
          <w:sz w:val="22"/>
          <w:szCs w:val="22"/>
          <w:lang w:eastAsia="zh-CN"/>
        </w:rPr>
      </w:pPr>
    </w:p>
    <w:p w14:paraId="3962AC02" w14:textId="77777777" w:rsidR="00C231B8" w:rsidRDefault="00C231B8">
      <w:pPr>
        <w:pStyle w:val="ac"/>
        <w:spacing w:after="0"/>
        <w:rPr>
          <w:rFonts w:ascii="Times New Roman" w:hAnsi="Times New Roman"/>
          <w:sz w:val="22"/>
          <w:szCs w:val="22"/>
          <w:lang w:eastAsia="zh-CN"/>
        </w:rPr>
      </w:pPr>
    </w:p>
    <w:p w14:paraId="3962AC03" w14:textId="77777777" w:rsidR="00C231B8" w:rsidRDefault="00350025">
      <w:pPr>
        <w:rPr>
          <w:sz w:val="22"/>
          <w:szCs w:val="22"/>
          <w:lang w:val="en-GB" w:eastAsia="zh-CN"/>
        </w:rPr>
      </w:pPr>
      <w:r>
        <w:rPr>
          <w:sz w:val="22"/>
          <w:szCs w:val="22"/>
          <w:lang w:val="en-GB" w:eastAsia="zh-CN"/>
        </w:rPr>
        <w:t xml:space="preserve">While Proposal 1.3-2C and 1.3-3A is somewhat stable, if there are additional comments, please provide them. Once the proposals are stable, moderator will suggest for approval over email. </w:t>
      </w:r>
    </w:p>
    <w:p w14:paraId="3962AC04"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1.3-2C)</w:t>
      </w:r>
    </w:p>
    <w:p w14:paraId="3962AC05" w14:textId="77777777" w:rsidR="00C231B8" w:rsidRDefault="00350025">
      <w:pPr>
        <w:pStyle w:val="aff2"/>
        <w:numPr>
          <w:ilvl w:val="0"/>
          <w:numId w:val="6"/>
        </w:numPr>
        <w:spacing w:line="240" w:lineRule="auto"/>
        <w:rPr>
          <w:lang w:eastAsia="zh-CN"/>
        </w:rPr>
      </w:pPr>
      <w:r>
        <w:rPr>
          <w:lang w:eastAsia="zh-CN"/>
        </w:rPr>
        <w:lastRenderedPageBreak/>
        <w:t>For ‘</w:t>
      </w:r>
      <w:r>
        <w:rPr>
          <w:rFonts w:eastAsia="SimSun"/>
          <w:lang w:eastAsia="zh-CN"/>
        </w:rPr>
        <w:t xml:space="preserve">controlResourceSetZero’ configuration for </w:t>
      </w:r>
      <w:r>
        <w:rPr>
          <w:lang w:eastAsia="zh-CN"/>
        </w:rPr>
        <w:t>{SSB, CORESET#0/Type0-PDCCH} = {480, 480} kHz and {960, 960} kHz,</w:t>
      </w:r>
    </w:p>
    <w:p w14:paraId="3962AC06" w14:textId="77777777" w:rsidR="00C231B8" w:rsidRDefault="00350025">
      <w:pPr>
        <w:pStyle w:val="aff2"/>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C0A" w14:textId="77777777">
        <w:trPr>
          <w:cantSplit/>
          <w:trHeight w:val="389"/>
        </w:trPr>
        <w:tc>
          <w:tcPr>
            <w:tcW w:w="3251" w:type="dxa"/>
            <w:tcBorders>
              <w:left w:val="double" w:sz="4" w:space="0" w:color="auto"/>
              <w:bottom w:val="double" w:sz="4" w:space="0" w:color="auto"/>
            </w:tcBorders>
            <w:shd w:val="clear" w:color="auto" w:fill="E0E0E0"/>
            <w:vAlign w:val="center"/>
          </w:tcPr>
          <w:p w14:paraId="3962AC07"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C08" w14:textId="77777777" w:rsidR="00C231B8" w:rsidRDefault="00350025">
            <w:pPr>
              <w:pStyle w:val="TAH"/>
              <w:rPr>
                <w:bCs/>
              </w:rPr>
            </w:pPr>
            <w:r>
              <w:rPr>
                <w:rFonts w:cs="Arial"/>
                <w:kern w:val="24"/>
              </w:rPr>
              <w:t xml:space="preserve">Number of RBs </w:t>
            </w:r>
            <w:r>
              <w:rPr>
                <w:noProof/>
                <w:position w:val="-10"/>
                <w:lang w:eastAsia="zh-TW"/>
              </w:rPr>
              <w:drawing>
                <wp:inline distT="0" distB="0" distL="0" distR="0" wp14:anchorId="3962B676" wp14:editId="3962B677">
                  <wp:extent cx="565150" cy="184150"/>
                  <wp:effectExtent l="0" t="0" r="0" b="6350"/>
                  <wp:docPr id="1646987673" name="Picture 1646987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3" name="Picture 164698767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C09" w14:textId="77777777" w:rsidR="00C231B8" w:rsidRDefault="00350025">
            <w:pPr>
              <w:pStyle w:val="TAH"/>
              <w:rPr>
                <w:bCs/>
              </w:rPr>
            </w:pPr>
            <w:r>
              <w:rPr>
                <w:rFonts w:cs="Arial"/>
                <w:kern w:val="24"/>
              </w:rPr>
              <w:t xml:space="preserve">Number of Symbols </w:t>
            </w:r>
            <w:r>
              <w:rPr>
                <w:noProof/>
                <w:position w:val="-12"/>
                <w:lang w:eastAsia="zh-TW"/>
              </w:rPr>
              <w:drawing>
                <wp:inline distT="0" distB="0" distL="0" distR="0" wp14:anchorId="3962B678" wp14:editId="3962B679">
                  <wp:extent cx="469900" cy="184150"/>
                  <wp:effectExtent l="0" t="0" r="0" b="6350"/>
                  <wp:docPr id="1646987674" name="Picture 1646987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4" name="Picture 164698767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C0E" w14:textId="77777777">
        <w:trPr>
          <w:cantSplit/>
          <w:trHeight w:val="158"/>
        </w:trPr>
        <w:tc>
          <w:tcPr>
            <w:tcW w:w="3251" w:type="dxa"/>
            <w:tcBorders>
              <w:top w:val="double" w:sz="4" w:space="0" w:color="auto"/>
              <w:left w:val="double" w:sz="4" w:space="0" w:color="auto"/>
            </w:tcBorders>
            <w:vAlign w:val="center"/>
          </w:tcPr>
          <w:p w14:paraId="3962AC0B"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C0C"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C0D" w14:textId="77777777" w:rsidR="00C231B8" w:rsidRDefault="00350025">
            <w:pPr>
              <w:pStyle w:val="TAC"/>
            </w:pPr>
            <w:r>
              <w:rPr>
                <w:rFonts w:cs="Arial"/>
                <w:kern w:val="24"/>
                <w:szCs w:val="18"/>
              </w:rPr>
              <w:t>2</w:t>
            </w:r>
          </w:p>
        </w:tc>
      </w:tr>
      <w:tr w:rsidR="00C231B8" w14:paraId="3962AC12" w14:textId="77777777">
        <w:trPr>
          <w:cantSplit/>
          <w:trHeight w:val="158"/>
        </w:trPr>
        <w:tc>
          <w:tcPr>
            <w:tcW w:w="3251" w:type="dxa"/>
            <w:tcBorders>
              <w:left w:val="double" w:sz="4" w:space="0" w:color="auto"/>
            </w:tcBorders>
            <w:vAlign w:val="center"/>
          </w:tcPr>
          <w:p w14:paraId="3962AC0F" w14:textId="77777777" w:rsidR="00C231B8" w:rsidRDefault="00350025">
            <w:pPr>
              <w:pStyle w:val="TAC"/>
            </w:pPr>
            <w:r>
              <w:rPr>
                <w:rFonts w:cs="Arial"/>
                <w:kern w:val="24"/>
                <w:szCs w:val="18"/>
              </w:rPr>
              <w:t xml:space="preserve">1 </w:t>
            </w:r>
          </w:p>
        </w:tc>
        <w:tc>
          <w:tcPr>
            <w:tcW w:w="1885" w:type="dxa"/>
            <w:vAlign w:val="center"/>
          </w:tcPr>
          <w:p w14:paraId="3962AC10" w14:textId="77777777" w:rsidR="00C231B8" w:rsidRDefault="00350025">
            <w:pPr>
              <w:pStyle w:val="TAC"/>
            </w:pPr>
            <w:r>
              <w:rPr>
                <w:rFonts w:cs="Arial"/>
                <w:kern w:val="24"/>
                <w:szCs w:val="18"/>
              </w:rPr>
              <w:t>48</w:t>
            </w:r>
          </w:p>
        </w:tc>
        <w:tc>
          <w:tcPr>
            <w:tcW w:w="1926" w:type="dxa"/>
            <w:vAlign w:val="center"/>
          </w:tcPr>
          <w:p w14:paraId="3962AC11" w14:textId="77777777" w:rsidR="00C231B8" w:rsidRDefault="00350025">
            <w:pPr>
              <w:pStyle w:val="TAC"/>
            </w:pPr>
            <w:r>
              <w:rPr>
                <w:rFonts w:cs="Arial"/>
                <w:kern w:val="24"/>
                <w:szCs w:val="18"/>
              </w:rPr>
              <w:t>1</w:t>
            </w:r>
          </w:p>
        </w:tc>
      </w:tr>
      <w:tr w:rsidR="00C231B8" w14:paraId="3962AC16" w14:textId="77777777">
        <w:trPr>
          <w:cantSplit/>
          <w:trHeight w:val="158"/>
        </w:trPr>
        <w:tc>
          <w:tcPr>
            <w:tcW w:w="3251" w:type="dxa"/>
            <w:tcBorders>
              <w:left w:val="double" w:sz="4" w:space="0" w:color="auto"/>
            </w:tcBorders>
            <w:vAlign w:val="center"/>
          </w:tcPr>
          <w:p w14:paraId="3962AC13" w14:textId="77777777" w:rsidR="00C231B8" w:rsidRDefault="00350025">
            <w:pPr>
              <w:pStyle w:val="TAC"/>
            </w:pPr>
            <w:r>
              <w:rPr>
                <w:rFonts w:cs="Arial"/>
                <w:kern w:val="24"/>
                <w:szCs w:val="18"/>
              </w:rPr>
              <w:t xml:space="preserve">1 </w:t>
            </w:r>
          </w:p>
        </w:tc>
        <w:tc>
          <w:tcPr>
            <w:tcW w:w="1885" w:type="dxa"/>
            <w:vAlign w:val="center"/>
          </w:tcPr>
          <w:p w14:paraId="3962AC14" w14:textId="77777777" w:rsidR="00C231B8" w:rsidRDefault="00350025">
            <w:pPr>
              <w:pStyle w:val="TAC"/>
            </w:pPr>
            <w:r>
              <w:rPr>
                <w:rFonts w:cs="Arial"/>
                <w:kern w:val="24"/>
                <w:szCs w:val="18"/>
              </w:rPr>
              <w:t>48</w:t>
            </w:r>
          </w:p>
        </w:tc>
        <w:tc>
          <w:tcPr>
            <w:tcW w:w="1926" w:type="dxa"/>
            <w:vAlign w:val="center"/>
          </w:tcPr>
          <w:p w14:paraId="3962AC15" w14:textId="77777777" w:rsidR="00C231B8" w:rsidRDefault="00350025">
            <w:pPr>
              <w:pStyle w:val="TAC"/>
            </w:pPr>
            <w:r>
              <w:rPr>
                <w:rFonts w:cs="Arial"/>
                <w:kern w:val="24"/>
                <w:szCs w:val="18"/>
              </w:rPr>
              <w:t>2</w:t>
            </w:r>
          </w:p>
        </w:tc>
      </w:tr>
    </w:tbl>
    <w:p w14:paraId="3962AC17" w14:textId="77777777" w:rsidR="00C231B8" w:rsidRDefault="00350025">
      <w:pPr>
        <w:pStyle w:val="aff2"/>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C18" w14:textId="77777777" w:rsidR="00C231B8" w:rsidRDefault="00350025">
      <w:pPr>
        <w:pStyle w:val="aff2"/>
        <w:numPr>
          <w:ilvl w:val="1"/>
          <w:numId w:val="6"/>
        </w:numPr>
        <w:spacing w:line="240" w:lineRule="auto"/>
        <w:rPr>
          <w:lang w:eastAsia="zh-CN"/>
        </w:rPr>
      </w:pPr>
      <w:r>
        <w:rPr>
          <w:lang w:eastAsia="zh-CN"/>
        </w:rPr>
        <w:t>FFS: addition other set of parameters</w:t>
      </w:r>
    </w:p>
    <w:p w14:paraId="3962AC19" w14:textId="77777777" w:rsidR="00C231B8" w:rsidRDefault="00C231B8">
      <w:pPr>
        <w:pStyle w:val="aff2"/>
        <w:ind w:left="720"/>
        <w:rPr>
          <w:rFonts w:eastAsia="Times New Roman"/>
          <w:szCs w:val="28"/>
          <w:lang w:eastAsia="zh-CN"/>
        </w:rPr>
      </w:pPr>
    </w:p>
    <w:p w14:paraId="3962AC1A" w14:textId="77777777" w:rsidR="00C231B8" w:rsidRDefault="00350025">
      <w:pPr>
        <w:pStyle w:val="5"/>
        <w:rPr>
          <w:rFonts w:ascii="Times New Roman" w:hAnsi="Times New Roman"/>
          <w:b/>
          <w:bCs/>
          <w:lang w:eastAsia="zh-CN"/>
        </w:rPr>
      </w:pPr>
      <w:r>
        <w:rPr>
          <w:rFonts w:ascii="Times New Roman" w:hAnsi="Times New Roman"/>
          <w:b/>
          <w:bCs/>
          <w:lang w:eastAsia="zh-CN"/>
        </w:rPr>
        <w:t>Proposal 1.3-3A)</w:t>
      </w:r>
    </w:p>
    <w:p w14:paraId="3962AC1B" w14:textId="77777777" w:rsidR="00C231B8" w:rsidRDefault="00350025">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62AC1C" w14:textId="77777777" w:rsidR="00C231B8" w:rsidRDefault="00350025">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C20" w14:textId="77777777">
        <w:trPr>
          <w:cantSplit/>
        </w:trPr>
        <w:tc>
          <w:tcPr>
            <w:tcW w:w="3326" w:type="dxa"/>
            <w:tcBorders>
              <w:bottom w:val="double" w:sz="4" w:space="0" w:color="auto"/>
            </w:tcBorders>
            <w:shd w:val="clear" w:color="auto" w:fill="E0E0E0"/>
            <w:vAlign w:val="center"/>
          </w:tcPr>
          <w:p w14:paraId="3962AC1D" w14:textId="77777777" w:rsidR="00C231B8" w:rsidRDefault="00350025">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3962AC1E" w14:textId="77777777" w:rsidR="00C231B8" w:rsidRDefault="00350025">
            <w:pPr>
              <w:pStyle w:val="TAH"/>
              <w:rPr>
                <w:bCs/>
              </w:rPr>
            </w:pPr>
            <w:r>
              <w:rPr>
                <w:noProof/>
                <w:position w:val="-4"/>
                <w:lang w:eastAsia="zh-TW"/>
              </w:rPr>
              <w:drawing>
                <wp:inline distT="0" distB="0" distL="0" distR="0" wp14:anchorId="3962B67A" wp14:editId="3962B67B">
                  <wp:extent cx="184150" cy="184150"/>
                  <wp:effectExtent l="0" t="0" r="6350" b="6350"/>
                  <wp:docPr id="1646987675" name="Picture 1646987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5" name="Picture 164698767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C1F" w14:textId="77777777" w:rsidR="00C231B8" w:rsidRDefault="00350025">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C231B8" w14:paraId="3962AC24" w14:textId="77777777">
        <w:trPr>
          <w:cantSplit/>
        </w:trPr>
        <w:tc>
          <w:tcPr>
            <w:tcW w:w="3326" w:type="dxa"/>
            <w:tcBorders>
              <w:top w:val="double" w:sz="4" w:space="0" w:color="auto"/>
            </w:tcBorders>
            <w:vAlign w:val="center"/>
          </w:tcPr>
          <w:p w14:paraId="3962AC21" w14:textId="77777777" w:rsidR="00C231B8" w:rsidRDefault="00350025">
            <w:pPr>
              <w:pStyle w:val="TAC"/>
            </w:pPr>
            <w:r>
              <w:rPr>
                <w:rStyle w:val="aff0"/>
                <w:rFonts w:cs="Arial"/>
                <w:szCs w:val="18"/>
              </w:rPr>
              <w:t>1</w:t>
            </w:r>
          </w:p>
        </w:tc>
        <w:tc>
          <w:tcPr>
            <w:tcW w:w="904" w:type="dxa"/>
            <w:tcBorders>
              <w:top w:val="double" w:sz="4" w:space="0" w:color="auto"/>
            </w:tcBorders>
            <w:vAlign w:val="center"/>
          </w:tcPr>
          <w:p w14:paraId="3962AC22" w14:textId="77777777" w:rsidR="00C231B8" w:rsidRDefault="00350025">
            <w:pPr>
              <w:pStyle w:val="TAC"/>
            </w:pPr>
            <w:r>
              <w:rPr>
                <w:rStyle w:val="aff0"/>
                <w:rFonts w:cs="Arial"/>
                <w:szCs w:val="18"/>
              </w:rPr>
              <w:t>1</w:t>
            </w:r>
          </w:p>
        </w:tc>
        <w:tc>
          <w:tcPr>
            <w:tcW w:w="3426" w:type="dxa"/>
            <w:tcBorders>
              <w:top w:val="double" w:sz="4" w:space="0" w:color="auto"/>
            </w:tcBorders>
            <w:vAlign w:val="center"/>
          </w:tcPr>
          <w:p w14:paraId="3962AC23" w14:textId="77777777" w:rsidR="00C231B8" w:rsidRDefault="00350025">
            <w:pPr>
              <w:pStyle w:val="TAC"/>
            </w:pPr>
            <w:r>
              <w:rPr>
                <w:rStyle w:val="aff0"/>
                <w:rFonts w:cs="Arial"/>
                <w:szCs w:val="18"/>
              </w:rPr>
              <w:t>0</w:t>
            </w:r>
          </w:p>
        </w:tc>
      </w:tr>
      <w:tr w:rsidR="00C231B8" w14:paraId="3962AC28" w14:textId="77777777">
        <w:trPr>
          <w:cantSplit/>
        </w:trPr>
        <w:tc>
          <w:tcPr>
            <w:tcW w:w="3326" w:type="dxa"/>
            <w:vAlign w:val="center"/>
          </w:tcPr>
          <w:p w14:paraId="3962AC25" w14:textId="77777777" w:rsidR="00C231B8" w:rsidRDefault="00350025">
            <w:pPr>
              <w:pStyle w:val="TAC"/>
            </w:pPr>
            <w:r>
              <w:rPr>
                <w:rStyle w:val="aff0"/>
                <w:rFonts w:cs="Arial"/>
                <w:szCs w:val="18"/>
              </w:rPr>
              <w:t>2</w:t>
            </w:r>
          </w:p>
        </w:tc>
        <w:tc>
          <w:tcPr>
            <w:tcW w:w="904" w:type="dxa"/>
            <w:vAlign w:val="center"/>
          </w:tcPr>
          <w:p w14:paraId="3962AC26" w14:textId="77777777" w:rsidR="00C231B8" w:rsidRDefault="00350025">
            <w:pPr>
              <w:pStyle w:val="TAC"/>
            </w:pPr>
            <w:r>
              <w:rPr>
                <w:rStyle w:val="aff0"/>
                <w:rFonts w:cs="Arial"/>
                <w:szCs w:val="18"/>
              </w:rPr>
              <w:t>1/2</w:t>
            </w:r>
          </w:p>
        </w:tc>
        <w:tc>
          <w:tcPr>
            <w:tcW w:w="3426" w:type="dxa"/>
            <w:vAlign w:val="center"/>
          </w:tcPr>
          <w:p w14:paraId="3962AC27" w14:textId="77777777" w:rsidR="00C231B8" w:rsidRDefault="00350025">
            <w:pPr>
              <w:pStyle w:val="TAC"/>
            </w:pPr>
            <w:r>
              <w:rPr>
                <w:rStyle w:val="aff0"/>
                <w:rFonts w:cs="Arial"/>
                <w:szCs w:val="18"/>
              </w:rPr>
              <w:t xml:space="preserve">{0, if </w:t>
            </w:r>
            <w:r>
              <w:rPr>
                <w:noProof/>
                <w:position w:val="-6"/>
                <w:lang w:eastAsia="zh-TW"/>
              </w:rPr>
              <w:drawing>
                <wp:inline distT="0" distB="0" distL="0" distR="0" wp14:anchorId="3962B67C" wp14:editId="3962B67D">
                  <wp:extent cx="95250" cy="184150"/>
                  <wp:effectExtent l="0" t="0" r="0" b="6350"/>
                  <wp:docPr id="1646987676" name="Picture 1646987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6" name="Picture 164698767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TW"/>
              </w:rPr>
              <w:drawing>
                <wp:inline distT="0" distB="0" distL="0" distR="0" wp14:anchorId="3962B67E" wp14:editId="3962B67F">
                  <wp:extent cx="95250" cy="184150"/>
                  <wp:effectExtent l="0" t="0" r="0" b="6350"/>
                  <wp:docPr id="1646987677" name="Picture 1646987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7" name="Picture 164698767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C2C" w14:textId="77777777">
        <w:trPr>
          <w:cantSplit/>
        </w:trPr>
        <w:tc>
          <w:tcPr>
            <w:tcW w:w="3326" w:type="dxa"/>
            <w:vAlign w:val="center"/>
          </w:tcPr>
          <w:p w14:paraId="3962AC29" w14:textId="77777777" w:rsidR="00C231B8" w:rsidRDefault="00350025">
            <w:pPr>
              <w:pStyle w:val="TAC"/>
            </w:pPr>
            <w:r>
              <w:rPr>
                <w:rStyle w:val="aff0"/>
                <w:rFonts w:cs="Arial"/>
                <w:szCs w:val="18"/>
              </w:rPr>
              <w:t>2</w:t>
            </w:r>
          </w:p>
        </w:tc>
        <w:tc>
          <w:tcPr>
            <w:tcW w:w="904" w:type="dxa"/>
            <w:vAlign w:val="center"/>
          </w:tcPr>
          <w:p w14:paraId="3962AC2A" w14:textId="77777777" w:rsidR="00C231B8" w:rsidRDefault="00350025">
            <w:pPr>
              <w:pStyle w:val="TAC"/>
            </w:pPr>
            <w:r>
              <w:rPr>
                <w:rStyle w:val="aff0"/>
                <w:rFonts w:cs="Arial"/>
                <w:szCs w:val="18"/>
              </w:rPr>
              <w:t>1/2</w:t>
            </w:r>
          </w:p>
        </w:tc>
        <w:tc>
          <w:tcPr>
            <w:tcW w:w="3426" w:type="dxa"/>
            <w:vAlign w:val="center"/>
          </w:tcPr>
          <w:p w14:paraId="3962AC2B" w14:textId="77777777" w:rsidR="00C231B8" w:rsidRDefault="00350025">
            <w:pPr>
              <w:pStyle w:val="TAC"/>
            </w:pPr>
            <w:r>
              <w:rPr>
                <w:rStyle w:val="aff0"/>
                <w:rFonts w:cs="Arial"/>
                <w:szCs w:val="18"/>
              </w:rPr>
              <w:t xml:space="preserve"> {0, if </w:t>
            </w:r>
            <w:r>
              <w:rPr>
                <w:noProof/>
                <w:position w:val="-6"/>
                <w:lang w:eastAsia="zh-TW"/>
              </w:rPr>
              <w:drawing>
                <wp:inline distT="0" distB="0" distL="0" distR="0" wp14:anchorId="3962B680" wp14:editId="3962B681">
                  <wp:extent cx="95250" cy="184150"/>
                  <wp:effectExtent l="0" t="0" r="0" b="6350"/>
                  <wp:docPr id="1646987678" name="Picture 164698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8" name="Picture 164698767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TW"/>
              </w:rPr>
              <w:drawing>
                <wp:inline distT="0" distB="0" distL="0" distR="0" wp14:anchorId="3962B682" wp14:editId="3962B683">
                  <wp:extent cx="469900" cy="184150"/>
                  <wp:effectExtent l="0" t="0" r="0" b="6350"/>
                  <wp:docPr id="1646987679" name="Picture 1646987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9" name="Picture 164698767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3962B684" wp14:editId="3962B685">
                  <wp:extent cx="95250" cy="184150"/>
                  <wp:effectExtent l="0" t="0" r="0" b="6350"/>
                  <wp:docPr id="1646987680" name="Picture 1646987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0" name="Picture 164698768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C30" w14:textId="77777777">
        <w:trPr>
          <w:cantSplit/>
        </w:trPr>
        <w:tc>
          <w:tcPr>
            <w:tcW w:w="3326" w:type="dxa"/>
            <w:vAlign w:val="center"/>
          </w:tcPr>
          <w:p w14:paraId="3962AC2D" w14:textId="77777777" w:rsidR="00C231B8" w:rsidRDefault="00350025">
            <w:pPr>
              <w:pStyle w:val="TAC"/>
            </w:pPr>
            <w:r>
              <w:rPr>
                <w:rStyle w:val="aff0"/>
                <w:rFonts w:cs="Arial"/>
                <w:szCs w:val="18"/>
              </w:rPr>
              <w:t>1</w:t>
            </w:r>
          </w:p>
        </w:tc>
        <w:tc>
          <w:tcPr>
            <w:tcW w:w="904" w:type="dxa"/>
            <w:vAlign w:val="center"/>
          </w:tcPr>
          <w:p w14:paraId="3962AC2E" w14:textId="77777777" w:rsidR="00C231B8" w:rsidRDefault="00350025">
            <w:pPr>
              <w:pStyle w:val="TAC"/>
            </w:pPr>
            <w:r>
              <w:rPr>
                <w:rStyle w:val="aff0"/>
                <w:rFonts w:cs="Arial"/>
                <w:szCs w:val="18"/>
              </w:rPr>
              <w:t>2</w:t>
            </w:r>
          </w:p>
        </w:tc>
        <w:tc>
          <w:tcPr>
            <w:tcW w:w="3426" w:type="dxa"/>
            <w:vAlign w:val="center"/>
          </w:tcPr>
          <w:p w14:paraId="3962AC2F" w14:textId="77777777" w:rsidR="00C231B8" w:rsidRDefault="00350025">
            <w:pPr>
              <w:pStyle w:val="TAC"/>
            </w:pPr>
            <w:r>
              <w:rPr>
                <w:rStyle w:val="aff0"/>
                <w:rFonts w:cs="Arial"/>
                <w:szCs w:val="18"/>
              </w:rPr>
              <w:t>0</w:t>
            </w:r>
          </w:p>
        </w:tc>
      </w:tr>
    </w:tbl>
    <w:p w14:paraId="3962AC31" w14:textId="77777777" w:rsidR="00C231B8" w:rsidRDefault="00350025">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C32" w14:textId="77777777" w:rsidR="00C231B8" w:rsidRDefault="00350025">
      <w:pPr>
        <w:pStyle w:val="aff2"/>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962AC33" w14:textId="77777777" w:rsidR="00C231B8" w:rsidRDefault="00350025">
      <w:pPr>
        <w:pStyle w:val="aff2"/>
        <w:numPr>
          <w:ilvl w:val="3"/>
          <w:numId w:val="6"/>
        </w:numPr>
        <w:spacing w:line="240" w:lineRule="auto"/>
        <w:rPr>
          <w:lang w:eastAsia="zh-CN"/>
        </w:rPr>
      </w:pPr>
      <w:r>
        <w:rPr>
          <w:lang w:eastAsia="zh-CN"/>
        </w:rPr>
        <w:t>Alt 1:</w:t>
      </w:r>
    </w:p>
    <w:p w14:paraId="3962AC34" w14:textId="77777777" w:rsidR="00C231B8" w:rsidRDefault="00350025">
      <w:pPr>
        <w:pStyle w:val="aff2"/>
        <w:numPr>
          <w:ilvl w:val="4"/>
          <w:numId w:val="6"/>
        </w:numPr>
        <w:spacing w:line="240" w:lineRule="auto"/>
        <w:rPr>
          <w:lang w:eastAsia="zh-CN"/>
        </w:rPr>
      </w:pPr>
      <w:r>
        <w:rPr>
          <w:lang w:eastAsia="zh-CN"/>
        </w:rPr>
        <w:t>Adopt same Table 13-12 for 120/480/960 kHz SCS</w:t>
      </w:r>
    </w:p>
    <w:p w14:paraId="3962AC35" w14:textId="77777777" w:rsidR="00C231B8" w:rsidRDefault="00350025">
      <w:pPr>
        <w:pStyle w:val="aff2"/>
        <w:numPr>
          <w:ilvl w:val="3"/>
          <w:numId w:val="6"/>
        </w:numPr>
        <w:spacing w:line="240" w:lineRule="auto"/>
        <w:rPr>
          <w:lang w:eastAsia="zh-CN"/>
        </w:rPr>
      </w:pPr>
      <w:r>
        <w:rPr>
          <w:lang w:eastAsia="zh-CN"/>
        </w:rPr>
        <w:t>Alt 2:</w:t>
      </w:r>
    </w:p>
    <w:p w14:paraId="3962AC36" w14:textId="77777777" w:rsidR="00C231B8" w:rsidRDefault="00350025">
      <w:pPr>
        <w:pStyle w:val="aff2"/>
        <w:numPr>
          <w:ilvl w:val="4"/>
          <w:numId w:val="6"/>
        </w:numPr>
        <w:spacing w:line="240" w:lineRule="auto"/>
        <w:rPr>
          <w:lang w:eastAsia="zh-CN"/>
        </w:rPr>
      </w:pPr>
      <w:r>
        <w:rPr>
          <w:lang w:eastAsia="zh-CN"/>
        </w:rPr>
        <w:t>Adopt same Table 13-12 for 120 kHz SCS. For 480 and 960 kHz, re-interpret offsets as O = O’/4 and O = O’/8, respectively, where O’ are values of O from Table 13-12.</w:t>
      </w:r>
    </w:p>
    <w:p w14:paraId="3962AC37" w14:textId="77777777" w:rsidR="00C231B8" w:rsidRDefault="00350025">
      <w:pPr>
        <w:pStyle w:val="aff2"/>
        <w:numPr>
          <w:ilvl w:val="3"/>
          <w:numId w:val="6"/>
        </w:numPr>
        <w:spacing w:line="240" w:lineRule="auto"/>
        <w:rPr>
          <w:lang w:eastAsia="zh-CN"/>
        </w:rPr>
      </w:pPr>
      <w:r>
        <w:rPr>
          <w:lang w:eastAsia="zh-CN"/>
        </w:rPr>
        <w:t>Alt 3:</w:t>
      </w:r>
    </w:p>
    <w:p w14:paraId="3962AC38" w14:textId="77777777" w:rsidR="00C231B8" w:rsidRDefault="00350025">
      <w:pPr>
        <w:pStyle w:val="aff2"/>
        <w:numPr>
          <w:ilvl w:val="4"/>
          <w:numId w:val="6"/>
        </w:numPr>
        <w:spacing w:line="240" w:lineRule="auto"/>
        <w:rPr>
          <w:lang w:eastAsia="zh-CN"/>
        </w:rPr>
      </w:pPr>
      <w:r>
        <w:rPr>
          <w:lang w:eastAsia="zh-CN"/>
        </w:rPr>
        <w:t>Option not covered by Alt 1 and 2.</w:t>
      </w:r>
    </w:p>
    <w:p w14:paraId="3962AC39" w14:textId="77777777" w:rsidR="00C231B8" w:rsidRDefault="00C231B8">
      <w:pPr>
        <w:pStyle w:val="ac"/>
        <w:spacing w:after="0"/>
        <w:rPr>
          <w:rFonts w:ascii="Times New Roman" w:hAnsi="Times New Roman"/>
          <w:sz w:val="22"/>
          <w:szCs w:val="22"/>
          <w:lang w:eastAsia="zh-CN"/>
        </w:rPr>
      </w:pPr>
    </w:p>
    <w:p w14:paraId="3962AC3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above issues.</w:t>
      </w:r>
    </w:p>
    <w:p w14:paraId="3962AC3B"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231B8" w14:paraId="3962AC3E" w14:textId="77777777">
        <w:tc>
          <w:tcPr>
            <w:tcW w:w="1525" w:type="dxa"/>
            <w:shd w:val="clear" w:color="auto" w:fill="FBE4D5" w:themeFill="accent2" w:themeFillTint="33"/>
          </w:tcPr>
          <w:p w14:paraId="3962AC3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C3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C4A" w14:textId="77777777">
        <w:tc>
          <w:tcPr>
            <w:tcW w:w="1525" w:type="dxa"/>
          </w:tcPr>
          <w:p w14:paraId="3962AC3F"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3962AC40"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1.3-1)</w:t>
            </w:r>
          </w:p>
          <w:p w14:paraId="3962AC41"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3962AC42"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1.3-4)</w:t>
            </w:r>
          </w:p>
          <w:p w14:paraId="3962AC43" w14:textId="77777777" w:rsidR="00C231B8" w:rsidRDefault="00350025">
            <w:pPr>
              <w:pStyle w:val="ac"/>
              <w:spacing w:after="0"/>
              <w:rPr>
                <w:lang w:eastAsia="zh-CN"/>
              </w:rPr>
            </w:pPr>
            <w:r>
              <w:rPr>
                <w:rFonts w:ascii="Times New Roman" w:eastAsia="MS Mincho" w:hAnsi="Times New Roman"/>
                <w:sz w:val="22"/>
                <w:szCs w:val="22"/>
                <w:lang w:eastAsia="ja-JP"/>
              </w:rPr>
              <w:t xml:space="preserve">We don’t agree with the proposal for </w:t>
            </w:r>
            <w:r>
              <w:rPr>
                <w:lang w:eastAsia="zh-CN"/>
              </w:rPr>
              <w:t>‘controlResourceSetZero’ configuration</w:t>
            </w:r>
            <w:r>
              <w:rPr>
                <w:rFonts w:ascii="Times New Roman" w:eastAsia="MS Mincho" w:hAnsi="Times New Roman"/>
                <w:sz w:val="22"/>
                <w:szCs w:val="22"/>
                <w:lang w:eastAsia="ja-JP"/>
              </w:rPr>
              <w:t xml:space="preserve">. Whether the number of valid entries for </w:t>
            </w:r>
            <w:r>
              <w:rPr>
                <w:lang w:eastAsia="zh-CN"/>
              </w:rPr>
              <w:t xml:space="preserve">‘controlResourceSetZero’ configuration is same among 120/480/960 kHz depends on the required number of RB offsets, but so far the sync raster design is not clear yet, so it’s </w:t>
            </w:r>
            <w:r>
              <w:rPr>
                <w:lang w:eastAsia="zh-CN"/>
              </w:rPr>
              <w:lastRenderedPageBreak/>
              <w:t xml:space="preserve">too pre-mature to conclude the number of valid entries can be the same. We are ok with the statement for Type0-PDCCH configuration. </w:t>
            </w:r>
          </w:p>
          <w:p w14:paraId="3962AC44"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1.3-2C)</w:t>
            </w:r>
          </w:p>
          <w:p w14:paraId="3962AC45" w14:textId="77777777" w:rsidR="00C231B8" w:rsidRDefault="00350025">
            <w:pPr>
              <w:pStyle w:val="ac"/>
              <w:spacing w:after="0"/>
              <w:rPr>
                <w:lang w:eastAsia="zh-CN"/>
              </w:rPr>
            </w:pPr>
            <w:r>
              <w:rPr>
                <w:lang w:eastAsia="zh-CN"/>
              </w:rPr>
              <w:t>Support.</w:t>
            </w:r>
          </w:p>
          <w:p w14:paraId="3962AC46"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1.3-3A)</w:t>
            </w:r>
          </w:p>
          <w:p w14:paraId="3962AC47" w14:textId="77777777" w:rsidR="00C231B8" w:rsidRDefault="00350025">
            <w:pPr>
              <w:pStyle w:val="ac"/>
              <w:spacing w:after="0"/>
              <w:rPr>
                <w:lang w:val="en-GB" w:eastAsia="zh-CN"/>
              </w:rPr>
            </w:pPr>
            <w:r>
              <w:rPr>
                <w:lang w:val="en-GB" w:eastAsia="zh-CN"/>
              </w:rPr>
              <w:t xml:space="preserve">We don’t think the scaling method in Alt 2 is correct. O can be {0, 2.5, 5, 7.5} in current supported table, and 0 and 5 are the baseline values to guarantee same half frame operation with associated SSB, and should be scaled by SCS. 2.5 and 7.5 offsets are mainly used for consecutive transmission of broadcast channel burst and SSB burst, e.g. for 240 kHz SCS, the SSB burst duration is roughly 2.5 ms. In this sense, this 2.5 ms should be scaled down according the SCS. More precisely, we propose the following alternative: </w:t>
            </w:r>
          </w:p>
          <w:p w14:paraId="3962AC48" w14:textId="77777777" w:rsidR="00C231B8" w:rsidRDefault="00350025">
            <w:pPr>
              <w:pStyle w:val="aff2"/>
              <w:numPr>
                <w:ilvl w:val="0"/>
                <w:numId w:val="6"/>
              </w:numPr>
              <w:spacing w:line="240" w:lineRule="auto"/>
              <w:rPr>
                <w:lang w:eastAsia="zh-CN"/>
              </w:rPr>
            </w:pPr>
            <w:r>
              <w:rPr>
                <w:lang w:eastAsia="zh-CN"/>
              </w:rPr>
              <w:t xml:space="preserve">Alt 3: O is from the set {0, 5, 2.5, 7.5} for 120 kHz, {0, 5, 2.5/2, 5+2.5/2} for 480 kHz, and {0, 5, 2.5/4, 5+2.5/4} for 960 kHz. </w:t>
            </w:r>
          </w:p>
          <w:p w14:paraId="3962AC49" w14:textId="77777777" w:rsidR="00C231B8" w:rsidRDefault="00C231B8">
            <w:pPr>
              <w:pStyle w:val="ac"/>
              <w:spacing w:after="0"/>
              <w:rPr>
                <w:rFonts w:ascii="Times New Roman" w:eastAsia="MS Mincho" w:hAnsi="Times New Roman"/>
                <w:sz w:val="22"/>
                <w:szCs w:val="22"/>
                <w:lang w:eastAsia="ja-JP"/>
              </w:rPr>
            </w:pPr>
          </w:p>
        </w:tc>
      </w:tr>
      <w:tr w:rsidR="00C231B8" w14:paraId="3962AC54" w14:textId="77777777">
        <w:tc>
          <w:tcPr>
            <w:tcW w:w="1525" w:type="dxa"/>
          </w:tcPr>
          <w:p w14:paraId="3962AC4B"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437" w:type="dxa"/>
          </w:tcPr>
          <w:p w14:paraId="3962AC4C" w14:textId="77777777" w:rsidR="00C231B8" w:rsidRDefault="00350025">
            <w:pPr>
              <w:pStyle w:val="5"/>
              <w:outlineLvl w:val="4"/>
              <w:rPr>
                <w:rFonts w:ascii="Times New Roman" w:hAnsi="Times New Roman"/>
                <w:szCs w:val="22"/>
                <w:lang w:eastAsia="zh-CN"/>
              </w:rPr>
            </w:pPr>
            <w:r>
              <w:rPr>
                <w:rFonts w:ascii="Times New Roman" w:hAnsi="Times New Roman"/>
                <w:szCs w:val="22"/>
                <w:lang w:eastAsia="zh-CN"/>
              </w:rPr>
              <w:t>Proposal 1.3-1: fine</w:t>
            </w:r>
          </w:p>
          <w:p w14:paraId="3962AC4D" w14:textId="77777777" w:rsidR="00C231B8" w:rsidRDefault="00350025">
            <w:pPr>
              <w:jc w:val="left"/>
              <w:rPr>
                <w:sz w:val="22"/>
                <w:szCs w:val="22"/>
                <w:lang w:val="en-GB" w:eastAsia="zh-CN"/>
              </w:rPr>
            </w:pPr>
            <w:r>
              <w:rPr>
                <w:sz w:val="22"/>
                <w:szCs w:val="22"/>
                <w:lang w:val="en-GB" w:eastAsia="zh-CN"/>
              </w:rPr>
              <w:t>Proposal 1.3-4: do not support. Still early for such agreements. It makes more sense to agree not to exceed the number bits</w:t>
            </w:r>
          </w:p>
          <w:p w14:paraId="3962AC4E" w14:textId="77777777" w:rsidR="00C231B8" w:rsidRDefault="00350025">
            <w:pPr>
              <w:jc w:val="left"/>
              <w:rPr>
                <w:sz w:val="22"/>
                <w:szCs w:val="22"/>
                <w:lang w:val="en-GB" w:eastAsia="zh-CN"/>
              </w:rPr>
            </w:pPr>
            <w:r>
              <w:rPr>
                <w:sz w:val="22"/>
                <w:szCs w:val="22"/>
                <w:lang w:val="en-GB" w:eastAsia="zh-CN"/>
              </w:rPr>
              <w:t>Proposal 1.3-2C: fine, but prefer to re-insert mux pattern 3</w:t>
            </w:r>
          </w:p>
          <w:p w14:paraId="3962AC4F" w14:textId="77777777" w:rsidR="00C231B8" w:rsidRDefault="00350025">
            <w:pPr>
              <w:jc w:val="left"/>
              <w:rPr>
                <w:sz w:val="22"/>
                <w:szCs w:val="22"/>
                <w:lang w:val="en-GB" w:eastAsia="zh-CN"/>
              </w:rPr>
            </w:pPr>
            <w:r>
              <w:rPr>
                <w:sz w:val="22"/>
                <w:szCs w:val="22"/>
                <w:lang w:val="en-GB" w:eastAsia="zh-CN"/>
              </w:rPr>
              <w:t xml:space="preserve">Proposal 1.3-3A: we agree with Samsung comments, may be something like </w:t>
            </w:r>
            <w:r>
              <w:rPr>
                <w:b/>
                <w:bCs/>
                <w:color w:val="00B050"/>
                <w:sz w:val="22"/>
                <w:szCs w:val="22"/>
                <w:lang w:val="en-GB" w:eastAsia="zh-CN"/>
              </w:rPr>
              <w:t>this</w:t>
            </w:r>
            <w:r>
              <w:rPr>
                <w:sz w:val="22"/>
                <w:szCs w:val="22"/>
                <w:lang w:val="en-GB" w:eastAsia="zh-CN"/>
              </w:rPr>
              <w:t>:</w:t>
            </w:r>
          </w:p>
          <w:p w14:paraId="3962AC50" w14:textId="77777777" w:rsidR="00C231B8" w:rsidRDefault="00350025">
            <w:pPr>
              <w:pStyle w:val="aff2"/>
              <w:numPr>
                <w:ilvl w:val="0"/>
                <w:numId w:val="6"/>
              </w:numPr>
              <w:spacing w:line="240" w:lineRule="auto"/>
              <w:rPr>
                <w:lang w:eastAsia="zh-CN"/>
              </w:rPr>
            </w:pPr>
            <w:r>
              <w:rPr>
                <w:lang w:eastAsia="zh-CN"/>
              </w:rPr>
              <w:t>Alt 2:</w:t>
            </w:r>
          </w:p>
          <w:p w14:paraId="3962AC51" w14:textId="77777777" w:rsidR="00C231B8" w:rsidRDefault="00350025">
            <w:pPr>
              <w:pStyle w:val="aff2"/>
              <w:numPr>
                <w:ilvl w:val="1"/>
                <w:numId w:val="6"/>
              </w:numPr>
              <w:spacing w:line="240" w:lineRule="auto"/>
              <w:rPr>
                <w:lang w:eastAsia="zh-CN"/>
              </w:rPr>
            </w:pPr>
            <w:r>
              <w:rPr>
                <w:lang w:eastAsia="zh-CN"/>
              </w:rPr>
              <w:t>Adopt same Table 13-12 for 120 kHz SCS. For 480 and 960 kHz, re-interpret offsets as O = O’/</w:t>
            </w:r>
            <w:r>
              <w:rPr>
                <w:b/>
                <w:bCs/>
                <w:color w:val="00B050"/>
                <w:lang w:eastAsia="zh-CN"/>
              </w:rPr>
              <w:t>X1</w:t>
            </w:r>
            <w:r>
              <w:rPr>
                <w:lang w:eastAsia="zh-CN"/>
              </w:rPr>
              <w:t xml:space="preserve"> and O = O’/</w:t>
            </w:r>
            <w:r>
              <w:rPr>
                <w:b/>
                <w:bCs/>
                <w:color w:val="00B050"/>
                <w:lang w:eastAsia="zh-CN"/>
              </w:rPr>
              <w:t>X2</w:t>
            </w:r>
            <w:r>
              <w:rPr>
                <w:lang w:eastAsia="zh-CN"/>
              </w:rPr>
              <w:t>, respectively, where O’ are values of O from Table 13-12.</w:t>
            </w:r>
          </w:p>
          <w:p w14:paraId="3962AC52" w14:textId="77777777" w:rsidR="00C231B8" w:rsidRDefault="00350025">
            <w:pPr>
              <w:pStyle w:val="aff2"/>
              <w:numPr>
                <w:ilvl w:val="2"/>
                <w:numId w:val="6"/>
              </w:numPr>
              <w:spacing w:line="240" w:lineRule="auto"/>
              <w:rPr>
                <w:b/>
                <w:bCs/>
                <w:color w:val="00B050"/>
                <w:lang w:eastAsia="zh-CN"/>
              </w:rPr>
            </w:pPr>
            <w:r>
              <w:rPr>
                <w:b/>
                <w:bCs/>
                <w:color w:val="00B050"/>
                <w:lang w:eastAsia="zh-CN"/>
              </w:rPr>
              <w:t>FFS for X1 and X2</w:t>
            </w:r>
          </w:p>
          <w:p w14:paraId="3962AC53" w14:textId="77777777" w:rsidR="00C231B8" w:rsidRDefault="00350025">
            <w:pPr>
              <w:pStyle w:val="aff2"/>
              <w:numPr>
                <w:ilvl w:val="2"/>
                <w:numId w:val="6"/>
              </w:numPr>
              <w:spacing w:line="240" w:lineRule="auto"/>
              <w:rPr>
                <w:b/>
                <w:bCs/>
                <w:color w:val="00B050"/>
                <w:lang w:eastAsia="zh-CN"/>
              </w:rPr>
            </w:pPr>
            <w:r>
              <w:rPr>
                <w:b/>
                <w:bCs/>
                <w:color w:val="00B050"/>
                <w:lang w:eastAsia="zh-CN"/>
              </w:rPr>
              <w:t>FFS on where it applies to all O’ values or some subset of O’ values</w:t>
            </w:r>
          </w:p>
        </w:tc>
      </w:tr>
      <w:tr w:rsidR="00C231B8" w14:paraId="3962AC5A" w14:textId="77777777">
        <w:tc>
          <w:tcPr>
            <w:tcW w:w="1525" w:type="dxa"/>
          </w:tcPr>
          <w:p w14:paraId="3962AC55"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Lenovo, Motorola Mobility</w:t>
            </w:r>
          </w:p>
        </w:tc>
        <w:tc>
          <w:tcPr>
            <w:tcW w:w="8437" w:type="dxa"/>
          </w:tcPr>
          <w:p w14:paraId="3962AC56" w14:textId="77777777" w:rsidR="00C231B8" w:rsidRDefault="00350025">
            <w:pPr>
              <w:pStyle w:val="5"/>
              <w:outlineLvl w:val="4"/>
              <w:rPr>
                <w:rFonts w:ascii="Times New Roman" w:hAnsi="Times New Roman"/>
                <w:lang w:eastAsia="zh-CN"/>
              </w:rPr>
            </w:pPr>
            <w:r>
              <w:rPr>
                <w:rFonts w:ascii="Times New Roman" w:hAnsi="Times New Roman"/>
                <w:lang w:eastAsia="zh-CN"/>
              </w:rPr>
              <w:t>Proposal 1.3-1): support</w:t>
            </w:r>
          </w:p>
          <w:p w14:paraId="3962AC57" w14:textId="77777777" w:rsidR="00C231B8" w:rsidRDefault="00350025">
            <w:pPr>
              <w:pStyle w:val="5"/>
              <w:outlineLvl w:val="4"/>
              <w:rPr>
                <w:rFonts w:ascii="Times New Roman" w:hAnsi="Times New Roman"/>
                <w:lang w:eastAsia="zh-CN"/>
              </w:rPr>
            </w:pPr>
            <w:r>
              <w:rPr>
                <w:rFonts w:ascii="Times New Roman" w:hAnsi="Times New Roman"/>
                <w:lang w:eastAsia="zh-CN"/>
              </w:rPr>
              <w:t>Proposal 1.3-4): support</w:t>
            </w:r>
          </w:p>
          <w:p w14:paraId="3962AC58"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1.3-2C): support </w:t>
            </w:r>
          </w:p>
          <w:p w14:paraId="3962AC59" w14:textId="77777777" w:rsidR="00C231B8" w:rsidRDefault="00350025">
            <w:pPr>
              <w:pStyle w:val="5"/>
              <w:outlineLvl w:val="4"/>
              <w:rPr>
                <w:rFonts w:ascii="Times New Roman" w:hAnsi="Times New Roman"/>
                <w:lang w:eastAsia="zh-CN"/>
              </w:rPr>
            </w:pPr>
            <w:r>
              <w:rPr>
                <w:rFonts w:ascii="Times New Roman" w:hAnsi="Times New Roman"/>
                <w:lang w:eastAsia="zh-CN"/>
              </w:rPr>
              <w:t>Proposal 1.3-3A): We support the proposal with suggested changes for Alt 2 by Qualcomm.</w:t>
            </w:r>
          </w:p>
        </w:tc>
      </w:tr>
      <w:tr w:rsidR="00C231B8" w14:paraId="3962AC60" w14:textId="77777777">
        <w:tc>
          <w:tcPr>
            <w:tcW w:w="1525" w:type="dxa"/>
          </w:tcPr>
          <w:p w14:paraId="3962AC5B"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962AC5C" w14:textId="77777777" w:rsidR="00C231B8" w:rsidRDefault="00350025">
            <w:pPr>
              <w:pStyle w:val="5"/>
              <w:outlineLvl w:val="4"/>
              <w:rPr>
                <w:rFonts w:ascii="Times New Roman" w:hAnsi="Times New Roman"/>
                <w:lang w:eastAsia="zh-CN"/>
              </w:rPr>
            </w:pPr>
            <w:r>
              <w:rPr>
                <w:rFonts w:ascii="Times New Roman" w:hAnsi="Times New Roman"/>
                <w:lang w:eastAsia="zh-CN"/>
              </w:rPr>
              <w:t>Proposal 1.3-1): support</w:t>
            </w:r>
          </w:p>
          <w:p w14:paraId="3962AC5D" w14:textId="77777777" w:rsidR="00C231B8" w:rsidRDefault="00350025">
            <w:pPr>
              <w:pStyle w:val="5"/>
              <w:outlineLvl w:val="4"/>
              <w:rPr>
                <w:rFonts w:ascii="Times New Roman" w:hAnsi="Times New Roman"/>
                <w:lang w:eastAsia="zh-CN"/>
              </w:rPr>
            </w:pPr>
            <w:r>
              <w:rPr>
                <w:rFonts w:ascii="Times New Roman" w:hAnsi="Times New Roman"/>
                <w:lang w:eastAsia="zh-CN"/>
              </w:rPr>
              <w:t>Proposal 1.3-4): we prefer to postpone discussion after more design decisions are  agreed.</w:t>
            </w:r>
          </w:p>
          <w:p w14:paraId="3962AC5E"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1.3-2C): support </w:t>
            </w:r>
          </w:p>
          <w:p w14:paraId="3962AC5F" w14:textId="77777777" w:rsidR="00C231B8" w:rsidRDefault="00350025">
            <w:pPr>
              <w:pStyle w:val="5"/>
              <w:outlineLvl w:val="4"/>
              <w:rPr>
                <w:rFonts w:ascii="Times New Roman" w:hAnsi="Times New Roman"/>
                <w:lang w:eastAsia="zh-CN"/>
              </w:rPr>
            </w:pPr>
            <w:r>
              <w:rPr>
                <w:rFonts w:ascii="Times New Roman" w:hAnsi="Times New Roman"/>
                <w:lang w:eastAsia="zh-CN"/>
              </w:rPr>
              <w:t>Proposal 1.3-3A): We support the proposal, fine  with Qualcomm clarification for Alt 2.</w:t>
            </w:r>
          </w:p>
        </w:tc>
      </w:tr>
      <w:tr w:rsidR="00C231B8" w14:paraId="3962AC66" w14:textId="77777777">
        <w:tc>
          <w:tcPr>
            <w:tcW w:w="1525" w:type="dxa"/>
          </w:tcPr>
          <w:p w14:paraId="3962AC61"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tcPr>
          <w:p w14:paraId="3962AC62" w14:textId="77777777" w:rsidR="00C231B8" w:rsidRDefault="00350025">
            <w:pPr>
              <w:pStyle w:val="5"/>
              <w:outlineLvl w:val="4"/>
              <w:rPr>
                <w:rFonts w:ascii="Times New Roman" w:hAnsi="Times New Roman"/>
                <w:lang w:eastAsia="zh-CN"/>
              </w:rPr>
            </w:pPr>
            <w:r>
              <w:rPr>
                <w:rFonts w:ascii="Times New Roman" w:hAnsi="Times New Roman"/>
                <w:lang w:eastAsia="zh-CN"/>
              </w:rPr>
              <w:t>Proposal 1.3-1): support</w:t>
            </w:r>
          </w:p>
          <w:p w14:paraId="3962AC63" w14:textId="77777777" w:rsidR="00C231B8" w:rsidRDefault="00350025">
            <w:pPr>
              <w:pStyle w:val="5"/>
              <w:outlineLvl w:val="4"/>
              <w:rPr>
                <w:rFonts w:ascii="Times New Roman" w:hAnsi="Times New Roman"/>
                <w:lang w:eastAsia="zh-CN"/>
              </w:rPr>
            </w:pPr>
            <w:r>
              <w:rPr>
                <w:rFonts w:ascii="Times New Roman" w:hAnsi="Times New Roman"/>
                <w:lang w:eastAsia="zh-CN"/>
              </w:rPr>
              <w:t>Proposal 1.3-4): FFS</w:t>
            </w:r>
          </w:p>
          <w:p w14:paraId="3962AC64"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1.3-2C): support </w:t>
            </w:r>
          </w:p>
          <w:p w14:paraId="3962AC65" w14:textId="77777777" w:rsidR="00C231B8" w:rsidRDefault="00350025">
            <w:pPr>
              <w:pStyle w:val="5"/>
              <w:outlineLvl w:val="4"/>
              <w:rPr>
                <w:rFonts w:ascii="Times New Roman" w:hAnsi="Times New Roman"/>
                <w:lang w:eastAsia="zh-CN"/>
              </w:rPr>
            </w:pPr>
            <w:r>
              <w:rPr>
                <w:rFonts w:ascii="Times New Roman" w:hAnsi="Times New Roman"/>
                <w:lang w:eastAsia="zh-CN"/>
              </w:rPr>
              <w:t>Proposal 1.3-3A): Support in principle and fine with Qualcomm’s suggestion on Alt 2.</w:t>
            </w:r>
          </w:p>
        </w:tc>
      </w:tr>
      <w:tr w:rsidR="00C231B8" w14:paraId="3962AC6C" w14:textId="77777777">
        <w:tc>
          <w:tcPr>
            <w:tcW w:w="1525" w:type="dxa"/>
          </w:tcPr>
          <w:p w14:paraId="3962AC67"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tcPr>
          <w:p w14:paraId="3962AC68" w14:textId="77777777" w:rsidR="00C231B8" w:rsidRDefault="00350025">
            <w:pPr>
              <w:pStyle w:val="5"/>
              <w:outlineLvl w:val="4"/>
              <w:rPr>
                <w:rFonts w:ascii="Times New Roman" w:hAnsi="Times New Roman"/>
                <w:lang w:eastAsia="zh-CN"/>
              </w:rPr>
            </w:pPr>
            <w:r>
              <w:rPr>
                <w:rFonts w:ascii="Times New Roman" w:hAnsi="Times New Roman"/>
                <w:lang w:eastAsia="zh-CN"/>
              </w:rPr>
              <w:t>Proposal 1.3-1): Do not support. This is an optimization.</w:t>
            </w:r>
          </w:p>
          <w:p w14:paraId="3962AC69" w14:textId="77777777" w:rsidR="00C231B8" w:rsidRDefault="00350025">
            <w:pPr>
              <w:pStyle w:val="5"/>
              <w:outlineLvl w:val="4"/>
              <w:rPr>
                <w:rFonts w:ascii="Times New Roman" w:hAnsi="Times New Roman"/>
                <w:lang w:eastAsia="zh-CN"/>
              </w:rPr>
            </w:pPr>
            <w:r>
              <w:rPr>
                <w:rFonts w:ascii="Times New Roman" w:hAnsi="Times New Roman"/>
                <w:lang w:eastAsia="zh-CN"/>
              </w:rPr>
              <w:t>Proposal 1.3-4): Too early to decide this. The required SSB-CORESET0 offsets depend on the RAN4 sync raster design, and we don't know that yet.</w:t>
            </w:r>
          </w:p>
          <w:p w14:paraId="3962AC6A" w14:textId="77777777" w:rsidR="00C231B8" w:rsidRDefault="00350025">
            <w:pPr>
              <w:pStyle w:val="5"/>
              <w:outlineLvl w:val="4"/>
              <w:rPr>
                <w:rFonts w:ascii="Times New Roman" w:hAnsi="Times New Roman"/>
                <w:lang w:eastAsia="zh-CN"/>
              </w:rPr>
            </w:pPr>
            <w:r>
              <w:rPr>
                <w:rFonts w:ascii="Times New Roman" w:hAnsi="Times New Roman"/>
                <w:lang w:eastAsia="zh-CN"/>
              </w:rPr>
              <w:t>Proposal 1.3-2C): Support</w:t>
            </w:r>
          </w:p>
          <w:p w14:paraId="3962AC6B" w14:textId="77777777" w:rsidR="00C231B8" w:rsidRDefault="00350025">
            <w:pPr>
              <w:pStyle w:val="5"/>
              <w:outlineLvl w:val="4"/>
              <w:rPr>
                <w:rFonts w:ascii="Times New Roman" w:hAnsi="Times New Roman"/>
                <w:szCs w:val="22"/>
                <w:lang w:eastAsia="zh-CN"/>
              </w:rPr>
            </w:pPr>
            <w:r>
              <w:rPr>
                <w:rFonts w:ascii="Times New Roman" w:hAnsi="Times New Roman"/>
                <w:lang w:eastAsia="zh-CN"/>
              </w:rPr>
              <w:t>Proposal 1.3-3A): Support the proposal with the generalized revision of Alt-2 suggested by Qualcomm. Furthermore, we don't think Alt-3 is useful (this is equivalent "other options not precluded"). Let's try to focus the solutions.</w:t>
            </w:r>
          </w:p>
        </w:tc>
      </w:tr>
      <w:tr w:rsidR="00C231B8" w14:paraId="3962AC72" w14:textId="77777777">
        <w:tc>
          <w:tcPr>
            <w:tcW w:w="1525" w:type="dxa"/>
          </w:tcPr>
          <w:p w14:paraId="3962AC6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962AC6E" w14:textId="77777777" w:rsidR="00C231B8" w:rsidRDefault="00350025">
            <w:pPr>
              <w:pStyle w:val="5"/>
              <w:outlineLvl w:val="4"/>
              <w:rPr>
                <w:rFonts w:ascii="Times New Roman" w:hAnsi="Times New Roman"/>
                <w:szCs w:val="22"/>
                <w:lang w:eastAsia="zh-CN"/>
              </w:rPr>
            </w:pPr>
            <w:r>
              <w:rPr>
                <w:rFonts w:ascii="Times New Roman" w:hAnsi="Times New Roman"/>
                <w:lang w:eastAsia="zh-CN"/>
              </w:rPr>
              <w:t xml:space="preserve">Proposal 1.3-1): </w:t>
            </w:r>
            <w:r>
              <w:rPr>
                <w:rFonts w:ascii="Times New Roman" w:eastAsia="MS Mincho" w:hAnsi="Times New Roman"/>
                <w:bCs/>
                <w:szCs w:val="22"/>
                <w:lang w:eastAsia="ja-JP"/>
              </w:rPr>
              <w:t>Support of 96 PRBs is not essential</w:t>
            </w:r>
            <w:r>
              <w:rPr>
                <w:rFonts w:ascii="Times New Roman" w:hAnsi="Times New Roman"/>
                <w:szCs w:val="22"/>
                <w:lang w:eastAsia="zh-CN"/>
              </w:rPr>
              <w:t>.</w:t>
            </w:r>
          </w:p>
          <w:p w14:paraId="3962AC6F" w14:textId="77777777" w:rsidR="00C231B8" w:rsidRDefault="00350025">
            <w:pPr>
              <w:rPr>
                <w:sz w:val="22"/>
                <w:szCs w:val="22"/>
                <w:lang w:val="en-GB" w:eastAsia="zh-CN"/>
              </w:rPr>
            </w:pPr>
            <w:r>
              <w:rPr>
                <w:sz w:val="22"/>
                <w:szCs w:val="22"/>
                <w:lang w:val="en-GB" w:eastAsia="zh-CN"/>
              </w:rPr>
              <w:t>Proposal 1.3-4): We are OK to defer the decision on CORESET#0 configuration considering RB offset values but at least we can keep the same number of entries for type0-PDCCH CSS set configuration.</w:t>
            </w:r>
          </w:p>
          <w:p w14:paraId="3962AC70" w14:textId="77777777" w:rsidR="00C231B8" w:rsidRDefault="00350025">
            <w:pPr>
              <w:rPr>
                <w:sz w:val="22"/>
                <w:szCs w:val="22"/>
                <w:lang w:val="en-GB" w:eastAsia="zh-CN"/>
              </w:rPr>
            </w:pPr>
            <w:r>
              <w:rPr>
                <w:sz w:val="22"/>
                <w:szCs w:val="22"/>
                <w:lang w:val="en-GB" w:eastAsia="zh-CN"/>
              </w:rPr>
              <w:t>Proposal 1.3-2C): Support</w:t>
            </w:r>
          </w:p>
          <w:p w14:paraId="3962AC71" w14:textId="77777777" w:rsidR="00C231B8" w:rsidRDefault="00350025">
            <w:pPr>
              <w:rPr>
                <w:rFonts w:eastAsia="MS Mincho"/>
                <w:lang w:val="en-GB" w:eastAsia="ja-JP"/>
              </w:rPr>
            </w:pPr>
            <w:r>
              <w:rPr>
                <w:sz w:val="22"/>
                <w:szCs w:val="22"/>
                <w:lang w:val="en-GB" w:eastAsia="zh-CN"/>
              </w:rPr>
              <w:t>Proposal 1.3-3A): We are fine with Qualcomm’s modification</w:t>
            </w:r>
          </w:p>
        </w:tc>
      </w:tr>
      <w:tr w:rsidR="00C231B8" w14:paraId="3962AC78" w14:textId="77777777">
        <w:tc>
          <w:tcPr>
            <w:tcW w:w="1525" w:type="dxa"/>
          </w:tcPr>
          <w:p w14:paraId="3962AC7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3962AC74" w14:textId="77777777" w:rsidR="00C231B8" w:rsidRDefault="00350025">
            <w:pPr>
              <w:pStyle w:val="5"/>
              <w:outlineLvl w:val="4"/>
              <w:rPr>
                <w:rFonts w:ascii="Times New Roman" w:hAnsi="Times New Roman"/>
                <w:lang w:eastAsia="zh-CN"/>
              </w:rPr>
            </w:pPr>
            <w:r>
              <w:rPr>
                <w:rFonts w:ascii="Times New Roman" w:hAnsi="Times New Roman"/>
                <w:lang w:eastAsia="zh-CN"/>
              </w:rPr>
              <w:t>Proposal 1.3-1): support</w:t>
            </w:r>
          </w:p>
          <w:p w14:paraId="3962AC75" w14:textId="77777777" w:rsidR="00C231B8" w:rsidRDefault="00350025">
            <w:pPr>
              <w:pStyle w:val="5"/>
              <w:outlineLvl w:val="4"/>
              <w:rPr>
                <w:rFonts w:ascii="Times New Roman" w:hAnsi="Times New Roman"/>
                <w:lang w:val="en-US" w:eastAsia="zh-CN"/>
              </w:rPr>
            </w:pPr>
            <w:r>
              <w:rPr>
                <w:rFonts w:ascii="Times New Roman" w:hAnsi="Times New Roman"/>
                <w:lang w:eastAsia="zh-CN"/>
              </w:rPr>
              <w:t>Proposal 1.3-4):</w:t>
            </w:r>
            <w:r>
              <w:rPr>
                <w:rFonts w:ascii="Times New Roman" w:hAnsi="Times New Roman" w:hint="eastAsia"/>
                <w:lang w:val="en-US" w:eastAsia="zh-CN"/>
              </w:rPr>
              <w:t xml:space="preserve">  The decision/discussion can be postponed. </w:t>
            </w:r>
            <w:r>
              <w:rPr>
                <w:rFonts w:ascii="Times New Roman" w:hAnsi="Times New Roman"/>
                <w:lang w:val="en-US" w:eastAsia="zh-CN"/>
              </w:rPr>
              <w:t xml:space="preserve">We don't think we </w:t>
            </w:r>
            <w:r>
              <w:rPr>
                <w:rFonts w:ascii="Times New Roman" w:hAnsi="Times New Roman" w:hint="eastAsia"/>
                <w:lang w:val="en-US" w:eastAsia="zh-CN"/>
              </w:rPr>
              <w:t xml:space="preserve">need to </w:t>
            </w:r>
            <w:r>
              <w:rPr>
                <w:rFonts w:ascii="Times New Roman" w:hAnsi="Times New Roman"/>
                <w:lang w:val="en-US" w:eastAsia="zh-CN"/>
              </w:rPr>
              <w:t xml:space="preserve">make a decision when some other parameter </w:t>
            </w:r>
            <w:r>
              <w:rPr>
                <w:rFonts w:ascii="Times New Roman" w:hAnsi="Times New Roman" w:hint="eastAsia"/>
                <w:lang w:val="en-US" w:eastAsia="zh-CN"/>
              </w:rPr>
              <w:t xml:space="preserve">configurations (e.g. RB offset, SS configuration) </w:t>
            </w:r>
            <w:r>
              <w:rPr>
                <w:rFonts w:ascii="Times New Roman" w:hAnsi="Times New Roman"/>
                <w:lang w:val="en-US" w:eastAsia="zh-CN"/>
              </w:rPr>
              <w:t>are still uncertain</w:t>
            </w:r>
            <w:r>
              <w:rPr>
                <w:rFonts w:ascii="Times New Roman" w:hAnsi="Times New Roman" w:hint="eastAsia"/>
                <w:lang w:val="en-US" w:eastAsia="zh-CN"/>
              </w:rPr>
              <w:t xml:space="preserve">. Further, we don't understand why they need to be kept the same as in Rel-16. </w:t>
            </w:r>
          </w:p>
          <w:p w14:paraId="3962AC76"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1.3-2C): support </w:t>
            </w:r>
          </w:p>
          <w:p w14:paraId="3962AC77" w14:textId="77777777" w:rsidR="00C231B8" w:rsidRDefault="00350025">
            <w:pPr>
              <w:rPr>
                <w:sz w:val="22"/>
                <w:szCs w:val="22"/>
                <w:lang w:val="en-GB" w:eastAsia="zh-CN"/>
              </w:rPr>
            </w:pPr>
            <w:r>
              <w:rPr>
                <w:sz w:val="22"/>
                <w:lang w:val="en-GB" w:eastAsia="zh-CN"/>
              </w:rPr>
              <w:t xml:space="preserve">Proposal 1.3-3A): </w:t>
            </w:r>
            <w:r>
              <w:rPr>
                <w:sz w:val="22"/>
                <w:szCs w:val="22"/>
                <w:lang w:val="en-GB" w:eastAsia="zh-CN"/>
              </w:rPr>
              <w:t>We are fine with Qualcomm’s modification</w:t>
            </w:r>
            <w:r>
              <w:rPr>
                <w:rFonts w:hint="eastAsia"/>
                <w:sz w:val="22"/>
                <w:szCs w:val="22"/>
                <w:lang w:eastAsia="zh-CN"/>
              </w:rPr>
              <w:t xml:space="preserve">. </w:t>
            </w:r>
          </w:p>
        </w:tc>
      </w:tr>
      <w:tr w:rsidR="00C231B8" w14:paraId="3962AC7E" w14:textId="77777777">
        <w:tc>
          <w:tcPr>
            <w:tcW w:w="1525" w:type="dxa"/>
          </w:tcPr>
          <w:p w14:paraId="3962AC79" w14:textId="77777777" w:rsidR="00C231B8" w:rsidRDefault="00350025">
            <w:pPr>
              <w:pStyle w:val="ac"/>
              <w:spacing w:after="0"/>
              <w:rPr>
                <w:rFonts w:ascii="Times New Roman" w:eastAsiaTheme="minorEastAsia" w:hAnsi="Times New Roman"/>
                <w:sz w:val="22"/>
                <w:szCs w:val="22"/>
                <w:lang w:eastAsia="zh-CN"/>
              </w:rPr>
            </w:pPr>
            <w:r>
              <w:rPr>
                <w:rFonts w:ascii="Times New Roman" w:eastAsia="MS Mincho" w:hAnsi="Times New Roman"/>
                <w:sz w:val="22"/>
                <w:szCs w:val="22"/>
                <w:lang w:eastAsia="ja-JP"/>
              </w:rPr>
              <w:t>InterDigital</w:t>
            </w:r>
          </w:p>
        </w:tc>
        <w:tc>
          <w:tcPr>
            <w:tcW w:w="8437" w:type="dxa"/>
          </w:tcPr>
          <w:p w14:paraId="3962AC7A" w14:textId="77777777" w:rsidR="00C231B8" w:rsidRDefault="00350025">
            <w:pPr>
              <w:pStyle w:val="5"/>
              <w:outlineLvl w:val="4"/>
              <w:rPr>
                <w:rFonts w:ascii="Times New Roman" w:hAnsi="Times New Roman"/>
                <w:lang w:eastAsia="zh-CN"/>
              </w:rPr>
            </w:pPr>
            <w:r>
              <w:rPr>
                <w:rFonts w:ascii="Times New Roman" w:hAnsi="Times New Roman"/>
                <w:lang w:eastAsia="zh-CN"/>
              </w:rPr>
              <w:t>Proposal 1.3-1): Support the proposal.</w:t>
            </w:r>
          </w:p>
          <w:p w14:paraId="3962AC7B" w14:textId="77777777" w:rsidR="00C231B8" w:rsidRDefault="00350025">
            <w:pPr>
              <w:pStyle w:val="5"/>
              <w:outlineLvl w:val="4"/>
              <w:rPr>
                <w:rFonts w:ascii="Times New Roman" w:hAnsi="Times New Roman"/>
                <w:lang w:eastAsia="zh-CN"/>
              </w:rPr>
            </w:pPr>
            <w:r>
              <w:rPr>
                <w:rFonts w:ascii="Times New Roman" w:hAnsi="Times New Roman"/>
                <w:lang w:eastAsia="zh-CN"/>
              </w:rPr>
              <w:t>Proposal 1.3-4): Support the proposal.</w:t>
            </w:r>
          </w:p>
          <w:p w14:paraId="3962AC7C" w14:textId="77777777" w:rsidR="00C231B8" w:rsidRDefault="00350025">
            <w:pPr>
              <w:pStyle w:val="5"/>
              <w:outlineLvl w:val="4"/>
              <w:rPr>
                <w:rFonts w:ascii="Times New Roman" w:hAnsi="Times New Roman"/>
                <w:lang w:eastAsia="zh-CN"/>
              </w:rPr>
            </w:pPr>
            <w:r>
              <w:rPr>
                <w:rFonts w:ascii="Times New Roman" w:hAnsi="Times New Roman"/>
                <w:lang w:eastAsia="zh-CN"/>
              </w:rPr>
              <w:t>Proposal 1.3-2C): Support the proposal.</w:t>
            </w:r>
          </w:p>
          <w:p w14:paraId="3962AC7D"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1.3-3A): </w:t>
            </w:r>
            <w:r>
              <w:rPr>
                <w:rFonts w:ascii="Times New Roman" w:hAnsi="Times New Roman"/>
                <w:szCs w:val="22"/>
                <w:lang w:eastAsia="zh-CN"/>
              </w:rPr>
              <w:t>We share the same concern as Samsung and Qualcomm. We support the suggested version of Alt2 from Qualcomm.</w:t>
            </w:r>
          </w:p>
        </w:tc>
      </w:tr>
      <w:tr w:rsidR="00C231B8" w14:paraId="3962AC84" w14:textId="77777777">
        <w:tc>
          <w:tcPr>
            <w:tcW w:w="1525" w:type="dxa"/>
          </w:tcPr>
          <w:p w14:paraId="3962AC7F"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Nokia </w:t>
            </w:r>
          </w:p>
        </w:tc>
        <w:tc>
          <w:tcPr>
            <w:tcW w:w="8437" w:type="dxa"/>
          </w:tcPr>
          <w:p w14:paraId="3962AC80" w14:textId="77777777" w:rsidR="00C231B8" w:rsidRDefault="00350025">
            <w:pPr>
              <w:pStyle w:val="5"/>
              <w:outlineLvl w:val="4"/>
              <w:rPr>
                <w:rFonts w:ascii="Times New Roman" w:hAnsi="Times New Roman"/>
                <w:szCs w:val="22"/>
                <w:lang w:eastAsia="zh-CN"/>
              </w:rPr>
            </w:pPr>
            <w:r>
              <w:rPr>
                <w:rFonts w:ascii="Times New Roman" w:hAnsi="Times New Roman"/>
                <w:szCs w:val="22"/>
                <w:u w:val="single"/>
                <w:lang w:eastAsia="zh-CN"/>
              </w:rPr>
              <w:t>Proposal 1.3-1):</w:t>
            </w:r>
            <w:r>
              <w:rPr>
                <w:rFonts w:ascii="Times New Roman" w:hAnsi="Times New Roman"/>
                <w:szCs w:val="22"/>
                <w:lang w:eastAsia="zh-CN"/>
              </w:rPr>
              <w:t xml:space="preserve"> Still OK.</w:t>
            </w:r>
          </w:p>
          <w:p w14:paraId="3962AC81" w14:textId="77777777" w:rsidR="00C231B8" w:rsidRDefault="00350025">
            <w:pPr>
              <w:rPr>
                <w:lang w:val="en-GB" w:eastAsia="zh-CN"/>
              </w:rPr>
            </w:pPr>
            <w:r>
              <w:rPr>
                <w:sz w:val="22"/>
                <w:szCs w:val="22"/>
                <w:u w:val="single"/>
                <w:lang w:eastAsia="zh-CN"/>
              </w:rPr>
              <w:t>Proposal 1.3-4):</w:t>
            </w:r>
            <w:r>
              <w:rPr>
                <w:sz w:val="22"/>
                <w:szCs w:val="22"/>
                <w:lang w:eastAsia="zh-CN"/>
              </w:rPr>
              <w:t xml:space="preserve"> Like commented earlier, we don’t support this proposal.</w:t>
            </w:r>
          </w:p>
          <w:p w14:paraId="3962AC82" w14:textId="77777777" w:rsidR="00C231B8" w:rsidRDefault="00350025">
            <w:pPr>
              <w:rPr>
                <w:sz w:val="22"/>
                <w:szCs w:val="22"/>
                <w:lang w:val="en-GB" w:eastAsia="zh-CN"/>
              </w:rPr>
            </w:pPr>
            <w:r>
              <w:rPr>
                <w:sz w:val="22"/>
                <w:szCs w:val="22"/>
                <w:lang w:val="en-GB" w:eastAsia="zh-CN"/>
              </w:rPr>
              <w:t>Proposal 1.3-2C): OK</w:t>
            </w:r>
          </w:p>
          <w:p w14:paraId="3962AC83" w14:textId="77777777" w:rsidR="00C231B8" w:rsidRDefault="00350025">
            <w:pPr>
              <w:rPr>
                <w:lang w:eastAsia="zh-CN"/>
              </w:rPr>
            </w:pPr>
            <w:r>
              <w:rPr>
                <w:sz w:val="22"/>
                <w:szCs w:val="22"/>
                <w:lang w:eastAsia="zh-CN"/>
              </w:rPr>
              <w:t>Proposal 1.3-3A): We are OK with the proposal.</w:t>
            </w:r>
            <w:r>
              <w:rPr>
                <w:sz w:val="22"/>
                <w:szCs w:val="22"/>
                <w:lang w:val="en-GB" w:eastAsia="zh-CN"/>
              </w:rPr>
              <w:t xml:space="preserve"> </w:t>
            </w:r>
          </w:p>
        </w:tc>
      </w:tr>
      <w:tr w:rsidR="00C231B8" w14:paraId="3962AC8A" w14:textId="77777777">
        <w:tc>
          <w:tcPr>
            <w:tcW w:w="1525" w:type="dxa"/>
          </w:tcPr>
          <w:p w14:paraId="3962AC85" w14:textId="77777777" w:rsidR="00C231B8" w:rsidRDefault="00350025">
            <w:pPr>
              <w:pStyle w:val="ac"/>
              <w:spacing w:after="0"/>
              <w:rPr>
                <w:rFonts w:ascii="Times New Roman" w:eastAsia="MS Mincho" w:hAnsi="Times New Roman"/>
                <w:sz w:val="22"/>
                <w:szCs w:val="22"/>
                <w:lang w:eastAsia="ja-JP"/>
              </w:rPr>
            </w:pPr>
            <w:r>
              <w:rPr>
                <w:rFonts w:ascii="Times New Roman" w:eastAsiaTheme="minorEastAsia" w:hAnsi="Times New Roman"/>
                <w:sz w:val="22"/>
                <w:szCs w:val="22"/>
                <w:lang w:eastAsia="zh-CN"/>
              </w:rPr>
              <w:t>Intel</w:t>
            </w:r>
          </w:p>
        </w:tc>
        <w:tc>
          <w:tcPr>
            <w:tcW w:w="8437" w:type="dxa"/>
          </w:tcPr>
          <w:p w14:paraId="3962AC86" w14:textId="77777777" w:rsidR="00C231B8" w:rsidRDefault="00350025">
            <w:pPr>
              <w:pStyle w:val="5"/>
              <w:outlineLvl w:val="4"/>
              <w:rPr>
                <w:rFonts w:ascii="Times New Roman" w:hAnsi="Times New Roman"/>
                <w:lang w:eastAsia="zh-CN"/>
              </w:rPr>
            </w:pPr>
            <w:r>
              <w:rPr>
                <w:rFonts w:ascii="Times New Roman" w:hAnsi="Times New Roman"/>
                <w:b/>
                <w:bCs/>
                <w:lang w:eastAsia="zh-CN"/>
              </w:rPr>
              <w:t xml:space="preserve">Proposal 1.3-1) </w:t>
            </w:r>
            <w:r>
              <w:rPr>
                <w:rFonts w:ascii="Times New Roman" w:hAnsi="Times New Roman"/>
                <w:lang w:eastAsia="zh-CN"/>
              </w:rPr>
              <w:t>– Support.</w:t>
            </w:r>
          </w:p>
          <w:p w14:paraId="3962AC87" w14:textId="77777777" w:rsidR="00C231B8" w:rsidRDefault="00350025">
            <w:pPr>
              <w:rPr>
                <w:sz w:val="22"/>
                <w:lang w:val="en-GB" w:eastAsia="zh-CN"/>
              </w:rPr>
            </w:pPr>
            <w:r>
              <w:rPr>
                <w:b/>
                <w:bCs/>
                <w:sz w:val="22"/>
                <w:lang w:val="en-GB" w:eastAsia="zh-CN"/>
              </w:rPr>
              <w:t>Proposal 1.3-4)</w:t>
            </w:r>
            <w:r>
              <w:rPr>
                <w:sz w:val="22"/>
                <w:lang w:val="en-GB" w:eastAsia="zh-CN"/>
              </w:rPr>
              <w:t xml:space="preserve"> – Do not support. RB offset values depend on sync raster design which is still under discussion in RAN4.</w:t>
            </w:r>
          </w:p>
          <w:p w14:paraId="3962AC88" w14:textId="77777777" w:rsidR="00C231B8" w:rsidRDefault="00350025">
            <w:pPr>
              <w:rPr>
                <w:sz w:val="22"/>
                <w:lang w:val="en-GB" w:eastAsia="zh-CN"/>
              </w:rPr>
            </w:pPr>
            <w:r>
              <w:rPr>
                <w:b/>
                <w:bCs/>
                <w:sz w:val="22"/>
                <w:lang w:val="en-GB" w:eastAsia="zh-CN"/>
              </w:rPr>
              <w:t>Proposal 1.3-2C)</w:t>
            </w:r>
            <w:r>
              <w:rPr>
                <w:sz w:val="22"/>
                <w:lang w:val="en-GB" w:eastAsia="zh-CN"/>
              </w:rPr>
              <w:t xml:space="preserve"> – Support.</w:t>
            </w:r>
          </w:p>
          <w:p w14:paraId="3962AC89" w14:textId="77777777" w:rsidR="00C231B8" w:rsidRDefault="00350025">
            <w:pPr>
              <w:pStyle w:val="5"/>
              <w:outlineLvl w:val="4"/>
              <w:rPr>
                <w:rFonts w:ascii="Times New Roman" w:hAnsi="Times New Roman"/>
                <w:lang w:eastAsia="zh-CN"/>
              </w:rPr>
            </w:pPr>
            <w:r>
              <w:rPr>
                <w:rFonts w:ascii="Times New Roman" w:hAnsi="Times New Roman"/>
                <w:b/>
                <w:bCs/>
                <w:lang w:eastAsia="zh-CN"/>
              </w:rPr>
              <w:t>Proposal 1.3-3A)</w:t>
            </w:r>
            <w:r>
              <w:rPr>
                <w:rFonts w:ascii="Times New Roman" w:hAnsi="Times New Roman"/>
                <w:lang w:eastAsia="zh-CN"/>
              </w:rPr>
              <w:t xml:space="preserve"> – Support. We are supportive of considering Samsung’s addition or something along the line of Samsung’s addition to replace Alt 3. We are also Qualcomm’s modification for Alt 2.</w:t>
            </w:r>
          </w:p>
        </w:tc>
      </w:tr>
      <w:tr w:rsidR="00C231B8" w14:paraId="3962AC90" w14:textId="77777777">
        <w:tc>
          <w:tcPr>
            <w:tcW w:w="1525" w:type="dxa"/>
          </w:tcPr>
          <w:p w14:paraId="3962AC8B" w14:textId="77777777" w:rsidR="00C231B8" w:rsidRDefault="00350025">
            <w:pPr>
              <w:pStyle w:val="ac"/>
              <w:spacing w:after="0"/>
              <w:rPr>
                <w:rFonts w:ascii="Times New Roman" w:eastAsiaTheme="minorEastAsia"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962AC8C" w14:textId="77777777" w:rsidR="00C231B8" w:rsidRDefault="00350025">
            <w:pPr>
              <w:pStyle w:val="5"/>
              <w:outlineLvl w:val="4"/>
              <w:rPr>
                <w:rFonts w:ascii="Times New Roman" w:hAnsi="Times New Roman"/>
                <w:lang w:eastAsia="zh-CN"/>
              </w:rPr>
            </w:pPr>
            <w:r>
              <w:rPr>
                <w:rFonts w:ascii="Times New Roman" w:hAnsi="Times New Roman"/>
                <w:lang w:eastAsia="zh-CN"/>
              </w:rPr>
              <w:t>Proposal 1.3-1): support</w:t>
            </w:r>
          </w:p>
          <w:p w14:paraId="3962AC8D"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1.3-4): Seems premature to agree this. </w:t>
            </w:r>
          </w:p>
          <w:p w14:paraId="3962AC8E"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1.3-2C): support </w:t>
            </w:r>
          </w:p>
          <w:p w14:paraId="3962AC8F" w14:textId="77777777" w:rsidR="00C231B8" w:rsidRDefault="00350025">
            <w:pPr>
              <w:pStyle w:val="5"/>
              <w:outlineLvl w:val="4"/>
              <w:rPr>
                <w:rFonts w:ascii="Times New Roman" w:hAnsi="Times New Roman"/>
                <w:b/>
                <w:bCs/>
                <w:lang w:eastAsia="zh-CN"/>
              </w:rPr>
            </w:pPr>
            <w:r>
              <w:rPr>
                <w:rFonts w:ascii="Times New Roman" w:hAnsi="Times New Roman"/>
                <w:lang w:eastAsia="zh-CN"/>
              </w:rPr>
              <w:t>Proposal 1.3-3A): We are fine with the proposal with suggested changes for Alt 2 by Qualcomm.</w:t>
            </w:r>
          </w:p>
        </w:tc>
      </w:tr>
      <w:tr w:rsidR="00C231B8" w14:paraId="3962ACBC" w14:textId="77777777">
        <w:tc>
          <w:tcPr>
            <w:tcW w:w="1525" w:type="dxa"/>
          </w:tcPr>
          <w:p w14:paraId="3962AC91"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tcPr>
          <w:p w14:paraId="3962AC92" w14:textId="77777777" w:rsidR="00C231B8" w:rsidRDefault="00350025">
            <w:pPr>
              <w:pStyle w:val="5"/>
              <w:outlineLvl w:val="4"/>
              <w:rPr>
                <w:rFonts w:ascii="Times New Roman" w:hAnsi="Times New Roman"/>
                <w:lang w:eastAsia="zh-CN"/>
              </w:rPr>
            </w:pPr>
            <w:r>
              <w:rPr>
                <w:rFonts w:ascii="Times New Roman" w:hAnsi="Times New Roman"/>
                <w:b/>
                <w:lang w:eastAsia="zh-CN"/>
              </w:rPr>
              <w:t>Proposal 1.3-1):</w:t>
            </w:r>
            <w:r>
              <w:rPr>
                <w:rFonts w:ascii="Times New Roman" w:hAnsi="Times New Roman"/>
                <w:lang w:eastAsia="zh-CN"/>
              </w:rPr>
              <w:t xml:space="preserve"> Support.</w:t>
            </w:r>
          </w:p>
          <w:p w14:paraId="3962AC93" w14:textId="77777777" w:rsidR="00C231B8" w:rsidRDefault="00350025">
            <w:pPr>
              <w:rPr>
                <w:lang w:val="en-GB" w:eastAsia="zh-CN"/>
              </w:rPr>
            </w:pPr>
            <w:r>
              <w:rPr>
                <w:b/>
                <w:sz w:val="22"/>
                <w:lang w:val="en-GB" w:eastAsia="zh-CN"/>
              </w:rPr>
              <w:t>Proposal 1.</w:t>
            </w:r>
            <w:r>
              <w:rPr>
                <w:b/>
                <w:lang w:val="en-GB" w:eastAsia="zh-CN"/>
              </w:rPr>
              <w:t>3-4):</w:t>
            </w:r>
            <w:r>
              <w:rPr>
                <w:lang w:val="en-GB" w:eastAsia="zh-CN"/>
              </w:rPr>
              <w:t xml:space="preserve"> Not support. </w:t>
            </w:r>
          </w:p>
          <w:p w14:paraId="3962AC94" w14:textId="77777777" w:rsidR="00C231B8" w:rsidRDefault="00350025">
            <w:pPr>
              <w:spacing w:line="240" w:lineRule="auto"/>
              <w:rPr>
                <w:lang w:eastAsia="zh-CN"/>
              </w:rPr>
            </w:pPr>
            <w:r>
              <w:rPr>
                <w:lang w:val="en-GB" w:eastAsia="zh-CN"/>
              </w:rPr>
              <w:t xml:space="preserve">As we discussed in earlier rounds, </w:t>
            </w:r>
            <w:r>
              <w:rPr>
                <w:lang w:eastAsia="zh-CN"/>
              </w:rPr>
              <w:t>We are not sure why the number of valid entries of ‘controlResourceSetZero’ configuration and  ‘searchSpaceZero’ configuration for {SSB, CORESET#0/Type0-PDCCH} = {480, 480} kHz and {960, 960} kHz, should be the same as Table 13-8 and Table 13-12 in TS38.213 v16.6.0 (8 and 14, respectively). What we need to agree is that ‘controlResourceSetZero’ and ‘searchSpaceZero’ should not occupy more than 4 bits in MIB (which we assume that everyone agrees on as it was not a subject of debate so far). Other than that, we should discuss which ‘controlResourceSetZero’ configurations and which  ‘searchSpaceZero’ configurations would make sense for 480 and 960 kHz. The number of supported configurations for ‘controlResourceSetZero’ may be concluded to be 8, less, or more than 8(&lt;=16). Similarly,  the number of supported configurations for ‘searchSpaceZero’ may be concluded to be 14, less, or more than 14(&lt;=16).</w:t>
            </w:r>
          </w:p>
          <w:p w14:paraId="3962AC95" w14:textId="77777777" w:rsidR="00C231B8" w:rsidRDefault="00350025">
            <w:pPr>
              <w:rPr>
                <w:bCs/>
                <w:lang w:eastAsia="zh-CN"/>
              </w:rPr>
            </w:pPr>
            <w:r>
              <w:rPr>
                <w:b/>
                <w:bCs/>
                <w:lang w:eastAsia="zh-CN"/>
              </w:rPr>
              <w:t xml:space="preserve">Proposal 1.3-2C) </w:t>
            </w:r>
            <w:r>
              <w:rPr>
                <w:bCs/>
                <w:lang w:eastAsia="zh-CN"/>
              </w:rPr>
              <w:t>Support</w:t>
            </w:r>
          </w:p>
          <w:p w14:paraId="3962AC96" w14:textId="77777777" w:rsidR="00C231B8" w:rsidRDefault="00350025">
            <w:pPr>
              <w:spacing w:line="240" w:lineRule="auto"/>
              <w:rPr>
                <w:bCs/>
                <w:lang w:eastAsia="zh-CN"/>
              </w:rPr>
            </w:pPr>
            <w:r>
              <w:rPr>
                <w:b/>
                <w:bCs/>
                <w:lang w:eastAsia="zh-CN"/>
              </w:rPr>
              <w:t xml:space="preserve">Proposal 1.3-3A) </w:t>
            </w:r>
            <w:r>
              <w:rPr>
                <w:bCs/>
                <w:lang w:eastAsia="zh-CN"/>
              </w:rPr>
              <w:t>As discussed in earlier rounds, the third row of the Table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third row would mean that CORESET#0 of SSB i is configured in symbol 0, CORESET#0 of SSB i+1 is configured in symbol 1, and SSB i is transmitted starting from symbol 2. This requires two beamswitches 1-&gt;2-&gt;1 on three adjacent symbols in 960 or 480 kHz which we don’t think is practical.</w:t>
            </w:r>
          </w:p>
          <w:p w14:paraId="3962AC97" w14:textId="77777777" w:rsidR="00C231B8" w:rsidRDefault="00350025">
            <w:pPr>
              <w:spacing w:line="240" w:lineRule="auto"/>
            </w:pPr>
            <w:r>
              <w:rPr>
                <w:bCs/>
                <w:lang w:eastAsia="zh-CN"/>
              </w:rPr>
              <w:lastRenderedPageBreak/>
              <w:t xml:space="preserve">Further, we don’t understand the technical reason behind Alt 1 and Alt 2. Adopting the same Table as in Rel-16 for 480/960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reduces this latency by a factor of 4 or 8 but we still believe that the maximum latency of 240/4 = 480/8=60 slots for 480 and 960 kHz is too much. This is equal to the maximum value of latency for 120 kHz but, in our view, even 60 slots latency for 120 kHz is too much although it is supported in the spec. </w:t>
            </w:r>
          </w:p>
          <w:p w14:paraId="3962AC98" w14:textId="77777777" w:rsidR="00C231B8" w:rsidRDefault="00350025">
            <w:pPr>
              <w:spacing w:line="240" w:lineRule="auto"/>
            </w:pPr>
            <w:r>
              <w:t>We can support Proposal 1.3-3A with these changes:</w:t>
            </w:r>
          </w:p>
          <w:p w14:paraId="3962AC99" w14:textId="77777777" w:rsidR="00C231B8" w:rsidRDefault="00350025">
            <w:pPr>
              <w:numPr>
                <w:ilvl w:val="0"/>
                <w:numId w:val="6"/>
              </w:numPr>
              <w:overflowPunct/>
              <w:autoSpaceDE/>
              <w:autoSpaceDN/>
              <w:adjustRightInd/>
              <w:spacing w:after="0" w:line="240" w:lineRule="auto"/>
              <w:jc w:val="left"/>
              <w:textAlignment w:val="auto"/>
              <w:rPr>
                <w:rFonts w:eastAsiaTheme="minorEastAsia"/>
                <w:sz w:val="22"/>
                <w:szCs w:val="22"/>
                <w:lang w:eastAsia="zh-CN"/>
              </w:rPr>
            </w:pPr>
            <w:r>
              <w:rPr>
                <w:rFonts w:eastAsiaTheme="minorEastAsia"/>
                <w:sz w:val="22"/>
                <w:szCs w:val="22"/>
                <w:lang w:eastAsia="zh-CN"/>
              </w:rPr>
              <w:t>For ‘</w:t>
            </w:r>
            <w:r>
              <w:rPr>
                <w:sz w:val="22"/>
                <w:szCs w:val="22"/>
                <w:lang w:eastAsia="zh-CN"/>
              </w:rPr>
              <w:t xml:space="preserve">searchSpaceZero’ configuration for </w:t>
            </w:r>
            <w:r>
              <w:rPr>
                <w:rFonts w:eastAsiaTheme="minorEastAsia"/>
                <w:sz w:val="22"/>
                <w:szCs w:val="22"/>
                <w:lang w:eastAsia="zh-CN"/>
              </w:rPr>
              <w:t>{SSB, CORESET#0/Type0-PDCCH} = {480, 480} kHz and {960, 960} kHz,</w:t>
            </w:r>
          </w:p>
          <w:p w14:paraId="3962AC9A" w14:textId="77777777" w:rsidR="00C231B8" w:rsidRDefault="00350025">
            <w:pPr>
              <w:numPr>
                <w:ilvl w:val="1"/>
                <w:numId w:val="6"/>
              </w:numPr>
              <w:overflowPunct/>
              <w:autoSpaceDE/>
              <w:autoSpaceDN/>
              <w:adjustRightInd/>
              <w:spacing w:after="0" w:line="240" w:lineRule="auto"/>
              <w:jc w:val="left"/>
              <w:textAlignment w:val="auto"/>
              <w:rPr>
                <w:rFonts w:eastAsiaTheme="minorEastAsia"/>
                <w:sz w:val="22"/>
                <w:szCs w:val="22"/>
                <w:lang w:eastAsia="zh-CN"/>
              </w:rPr>
            </w:pPr>
            <w:r>
              <w:rPr>
                <w:rFonts w:eastAsiaTheme="minorEastAsia"/>
                <w:sz w:val="22"/>
                <w:szCs w:val="22"/>
                <w:lang w:eastAsia="zh-CN"/>
              </w:rPr>
              <w:t xml:space="preserve">Support the following set of parameters are supported for SS/PBCH block and CORESET multiplexing pattern 1: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C9E" w14:textId="77777777">
              <w:trPr>
                <w:cantSplit/>
              </w:trPr>
              <w:tc>
                <w:tcPr>
                  <w:tcW w:w="3326" w:type="dxa"/>
                  <w:tcBorders>
                    <w:bottom w:val="double" w:sz="4" w:space="0" w:color="auto"/>
                  </w:tcBorders>
                  <w:shd w:val="clear" w:color="auto" w:fill="E0E0E0"/>
                  <w:vAlign w:val="center"/>
                </w:tcPr>
                <w:p w14:paraId="3962AC9B" w14:textId="77777777" w:rsidR="00C231B8" w:rsidRDefault="00350025">
                  <w:pPr>
                    <w:keepNext/>
                    <w:keepLines/>
                    <w:spacing w:after="0"/>
                    <w:jc w:val="center"/>
                    <w:rPr>
                      <w:rFonts w:ascii="Arial" w:hAnsi="Arial"/>
                      <w:b/>
                      <w:bCs/>
                      <w:sz w:val="18"/>
                    </w:rPr>
                  </w:pPr>
                  <w:r>
                    <w:rPr>
                      <w:rFonts w:ascii="Arial" w:hAnsi="Arial" w:cs="Arial"/>
                      <w:b/>
                      <w:sz w:val="16"/>
                      <w:szCs w:val="18"/>
                    </w:rPr>
                    <w:t>Number of search space sets per slot</w:t>
                  </w:r>
                </w:p>
              </w:tc>
              <w:tc>
                <w:tcPr>
                  <w:tcW w:w="904" w:type="dxa"/>
                  <w:tcBorders>
                    <w:bottom w:val="double" w:sz="4" w:space="0" w:color="auto"/>
                  </w:tcBorders>
                  <w:shd w:val="clear" w:color="auto" w:fill="E0E0E0"/>
                  <w:vAlign w:val="center"/>
                </w:tcPr>
                <w:p w14:paraId="3962AC9C" w14:textId="77777777" w:rsidR="00C231B8" w:rsidRDefault="00350025">
                  <w:pPr>
                    <w:keepNext/>
                    <w:keepLines/>
                    <w:spacing w:after="0"/>
                    <w:jc w:val="center"/>
                    <w:rPr>
                      <w:rFonts w:ascii="Arial" w:hAnsi="Arial"/>
                      <w:b/>
                      <w:bCs/>
                      <w:sz w:val="18"/>
                    </w:rPr>
                  </w:pPr>
                  <w:r>
                    <w:rPr>
                      <w:rFonts w:ascii="Arial" w:hAnsi="Arial"/>
                      <w:b/>
                      <w:noProof/>
                      <w:position w:val="-4"/>
                      <w:sz w:val="18"/>
                      <w:lang w:eastAsia="zh-TW"/>
                    </w:rPr>
                    <w:drawing>
                      <wp:inline distT="0" distB="0" distL="0" distR="0" wp14:anchorId="3962B686" wp14:editId="3962B687">
                        <wp:extent cx="184150" cy="184150"/>
                        <wp:effectExtent l="0" t="0" r="635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C9D" w14:textId="77777777" w:rsidR="00C231B8" w:rsidRDefault="00350025">
                  <w:pPr>
                    <w:spacing w:after="0"/>
                    <w:jc w:val="center"/>
                    <w:textAlignment w:val="bottom"/>
                    <w:rPr>
                      <w:rFonts w:ascii="Arial" w:hAnsi="Arial" w:cs="Arial"/>
                      <w:b/>
                      <w:sz w:val="18"/>
                      <w:szCs w:val="18"/>
                    </w:rPr>
                  </w:pPr>
                  <w:r>
                    <w:rPr>
                      <w:rFonts w:ascii="Arial" w:hAnsi="Arial" w:cs="Arial"/>
                      <w:b/>
                      <w:sz w:val="18"/>
                      <w:szCs w:val="18"/>
                    </w:rPr>
                    <w:t>First symbol index</w:t>
                  </w:r>
                </w:p>
              </w:tc>
            </w:tr>
            <w:tr w:rsidR="00C231B8" w14:paraId="3962ACA2" w14:textId="77777777">
              <w:trPr>
                <w:cantSplit/>
              </w:trPr>
              <w:tc>
                <w:tcPr>
                  <w:tcW w:w="3326" w:type="dxa"/>
                  <w:tcBorders>
                    <w:top w:val="double" w:sz="4" w:space="0" w:color="auto"/>
                  </w:tcBorders>
                  <w:vAlign w:val="center"/>
                </w:tcPr>
                <w:p w14:paraId="3962AC9F" w14:textId="77777777" w:rsidR="00C231B8" w:rsidRDefault="00350025">
                  <w:pPr>
                    <w:keepNext/>
                    <w:keepLines/>
                    <w:spacing w:after="0"/>
                    <w:jc w:val="center"/>
                    <w:rPr>
                      <w:rFonts w:ascii="Arial" w:hAnsi="Arial"/>
                      <w:sz w:val="18"/>
                    </w:rPr>
                  </w:pPr>
                  <w:r>
                    <w:rPr>
                      <w:rFonts w:ascii="Arial" w:hAnsi="Arial" w:cs="Arial"/>
                      <w:sz w:val="16"/>
                      <w:szCs w:val="18"/>
                    </w:rPr>
                    <w:t>1</w:t>
                  </w:r>
                </w:p>
              </w:tc>
              <w:tc>
                <w:tcPr>
                  <w:tcW w:w="904" w:type="dxa"/>
                  <w:tcBorders>
                    <w:top w:val="double" w:sz="4" w:space="0" w:color="auto"/>
                  </w:tcBorders>
                  <w:vAlign w:val="center"/>
                </w:tcPr>
                <w:p w14:paraId="3962ACA0" w14:textId="77777777" w:rsidR="00C231B8" w:rsidRDefault="00350025">
                  <w:pPr>
                    <w:keepNext/>
                    <w:keepLines/>
                    <w:spacing w:after="0"/>
                    <w:jc w:val="center"/>
                    <w:rPr>
                      <w:rFonts w:ascii="Arial" w:hAnsi="Arial"/>
                      <w:sz w:val="18"/>
                    </w:rPr>
                  </w:pPr>
                  <w:r>
                    <w:rPr>
                      <w:rFonts w:ascii="Arial" w:hAnsi="Arial" w:cs="Arial"/>
                      <w:sz w:val="16"/>
                      <w:szCs w:val="18"/>
                    </w:rPr>
                    <w:t>1</w:t>
                  </w:r>
                </w:p>
              </w:tc>
              <w:tc>
                <w:tcPr>
                  <w:tcW w:w="3426" w:type="dxa"/>
                  <w:tcBorders>
                    <w:top w:val="double" w:sz="4" w:space="0" w:color="auto"/>
                  </w:tcBorders>
                  <w:vAlign w:val="center"/>
                </w:tcPr>
                <w:p w14:paraId="3962ACA1" w14:textId="77777777" w:rsidR="00C231B8" w:rsidRDefault="00350025">
                  <w:pPr>
                    <w:keepNext/>
                    <w:keepLines/>
                    <w:spacing w:after="0"/>
                    <w:jc w:val="center"/>
                    <w:rPr>
                      <w:rFonts w:ascii="Arial" w:hAnsi="Arial"/>
                      <w:sz w:val="18"/>
                    </w:rPr>
                  </w:pPr>
                  <w:r>
                    <w:rPr>
                      <w:rFonts w:ascii="Arial" w:hAnsi="Arial" w:cs="Arial"/>
                      <w:sz w:val="16"/>
                      <w:szCs w:val="18"/>
                    </w:rPr>
                    <w:t>0</w:t>
                  </w:r>
                </w:p>
              </w:tc>
            </w:tr>
            <w:tr w:rsidR="00C231B8" w14:paraId="3962ACA6" w14:textId="77777777">
              <w:trPr>
                <w:cantSplit/>
              </w:trPr>
              <w:tc>
                <w:tcPr>
                  <w:tcW w:w="3326" w:type="dxa"/>
                  <w:vAlign w:val="center"/>
                </w:tcPr>
                <w:p w14:paraId="3962ACA3" w14:textId="77777777" w:rsidR="00C231B8" w:rsidRDefault="00350025">
                  <w:pPr>
                    <w:keepNext/>
                    <w:keepLines/>
                    <w:spacing w:after="0"/>
                    <w:jc w:val="center"/>
                    <w:rPr>
                      <w:rFonts w:ascii="Arial" w:hAnsi="Arial"/>
                      <w:sz w:val="18"/>
                    </w:rPr>
                  </w:pPr>
                  <w:r>
                    <w:rPr>
                      <w:rFonts w:ascii="Arial" w:hAnsi="Arial" w:cs="Arial"/>
                      <w:sz w:val="16"/>
                      <w:szCs w:val="18"/>
                    </w:rPr>
                    <w:t>2</w:t>
                  </w:r>
                </w:p>
              </w:tc>
              <w:tc>
                <w:tcPr>
                  <w:tcW w:w="904" w:type="dxa"/>
                  <w:vAlign w:val="center"/>
                </w:tcPr>
                <w:p w14:paraId="3962ACA4" w14:textId="77777777" w:rsidR="00C231B8" w:rsidRDefault="00350025">
                  <w:pPr>
                    <w:keepNext/>
                    <w:keepLines/>
                    <w:spacing w:after="0"/>
                    <w:jc w:val="center"/>
                    <w:rPr>
                      <w:rFonts w:ascii="Arial" w:hAnsi="Arial"/>
                      <w:sz w:val="18"/>
                    </w:rPr>
                  </w:pPr>
                  <w:r>
                    <w:rPr>
                      <w:rFonts w:ascii="Arial" w:hAnsi="Arial" w:cs="Arial"/>
                      <w:sz w:val="16"/>
                      <w:szCs w:val="18"/>
                    </w:rPr>
                    <w:t>1/2</w:t>
                  </w:r>
                </w:p>
              </w:tc>
              <w:tc>
                <w:tcPr>
                  <w:tcW w:w="3426" w:type="dxa"/>
                  <w:vAlign w:val="center"/>
                </w:tcPr>
                <w:p w14:paraId="3962ACA5" w14:textId="77777777" w:rsidR="00C231B8" w:rsidRDefault="00350025">
                  <w:pPr>
                    <w:keepNext/>
                    <w:keepLines/>
                    <w:spacing w:after="0"/>
                    <w:jc w:val="center"/>
                    <w:rPr>
                      <w:rFonts w:ascii="Arial" w:hAnsi="Arial"/>
                      <w:sz w:val="18"/>
                    </w:rPr>
                  </w:pPr>
                  <w:r>
                    <w:rPr>
                      <w:rFonts w:ascii="Arial" w:hAnsi="Arial" w:cs="Arial"/>
                      <w:sz w:val="16"/>
                      <w:szCs w:val="18"/>
                    </w:rPr>
                    <w:t xml:space="preserve">{0, if </w:t>
                  </w:r>
                  <w:r>
                    <w:rPr>
                      <w:rFonts w:ascii="Arial" w:hAnsi="Arial"/>
                      <w:noProof/>
                      <w:position w:val="-6"/>
                      <w:sz w:val="18"/>
                      <w:lang w:eastAsia="zh-TW"/>
                    </w:rPr>
                    <w:drawing>
                      <wp:inline distT="0" distB="0" distL="0" distR="0" wp14:anchorId="3962B688" wp14:editId="3962B689">
                        <wp:extent cx="95250" cy="18415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rPr>
                    <w:t xml:space="preserve"> is even}</w:t>
                  </w:r>
                  <w:r>
                    <w:rPr>
                      <w:rFonts w:ascii="Arial" w:hAnsi="Arial" w:cs="Arial"/>
                      <w:sz w:val="16"/>
                      <w:szCs w:val="18"/>
                    </w:rPr>
                    <w:t>, {7</w:t>
                  </w:r>
                  <w:r>
                    <w:rPr>
                      <w:rFonts w:ascii="Arial" w:hAnsi="Arial"/>
                      <w:sz w:val="18"/>
                    </w:rPr>
                    <w:t xml:space="preserve">, if </w:t>
                  </w:r>
                  <w:r>
                    <w:rPr>
                      <w:rFonts w:ascii="Arial" w:hAnsi="Arial"/>
                      <w:noProof/>
                      <w:position w:val="-6"/>
                      <w:sz w:val="18"/>
                      <w:lang w:eastAsia="zh-TW"/>
                    </w:rPr>
                    <w:drawing>
                      <wp:inline distT="0" distB="0" distL="0" distR="0" wp14:anchorId="3962B68A" wp14:editId="3962B68B">
                        <wp:extent cx="95250" cy="18415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rPr>
                    <w:t xml:space="preserve"> is odd</w:t>
                  </w:r>
                  <w:r>
                    <w:rPr>
                      <w:rFonts w:ascii="Arial" w:hAnsi="Arial" w:cs="Arial"/>
                      <w:sz w:val="16"/>
                      <w:szCs w:val="18"/>
                    </w:rPr>
                    <w:t>}</w:t>
                  </w:r>
                </w:p>
              </w:tc>
            </w:tr>
            <w:tr w:rsidR="00C231B8" w14:paraId="3962ACAA" w14:textId="77777777">
              <w:trPr>
                <w:cantSplit/>
              </w:trPr>
              <w:tc>
                <w:tcPr>
                  <w:tcW w:w="3326" w:type="dxa"/>
                  <w:vAlign w:val="center"/>
                </w:tcPr>
                <w:p w14:paraId="3962ACA7" w14:textId="77777777" w:rsidR="00C231B8" w:rsidRDefault="00350025">
                  <w:pPr>
                    <w:keepNext/>
                    <w:keepLines/>
                    <w:spacing w:after="0"/>
                    <w:jc w:val="center"/>
                    <w:rPr>
                      <w:rFonts w:ascii="Arial" w:hAnsi="Arial"/>
                      <w:dstrike/>
                      <w:sz w:val="18"/>
                    </w:rPr>
                  </w:pPr>
                  <w:r>
                    <w:rPr>
                      <w:rFonts w:ascii="Arial" w:hAnsi="Arial" w:cs="Arial"/>
                      <w:dstrike/>
                      <w:sz w:val="16"/>
                      <w:szCs w:val="18"/>
                    </w:rPr>
                    <w:t>2</w:t>
                  </w:r>
                </w:p>
              </w:tc>
              <w:tc>
                <w:tcPr>
                  <w:tcW w:w="904" w:type="dxa"/>
                  <w:vAlign w:val="center"/>
                </w:tcPr>
                <w:p w14:paraId="3962ACA8" w14:textId="77777777" w:rsidR="00C231B8" w:rsidRDefault="00350025">
                  <w:pPr>
                    <w:keepNext/>
                    <w:keepLines/>
                    <w:spacing w:after="0"/>
                    <w:jc w:val="center"/>
                    <w:rPr>
                      <w:rFonts w:ascii="Arial" w:hAnsi="Arial"/>
                      <w:dstrike/>
                      <w:sz w:val="18"/>
                    </w:rPr>
                  </w:pPr>
                  <w:r>
                    <w:rPr>
                      <w:rFonts w:ascii="Arial" w:hAnsi="Arial" w:cs="Arial"/>
                      <w:dstrike/>
                      <w:sz w:val="16"/>
                      <w:szCs w:val="18"/>
                    </w:rPr>
                    <w:t>1/2</w:t>
                  </w:r>
                </w:p>
              </w:tc>
              <w:tc>
                <w:tcPr>
                  <w:tcW w:w="3426" w:type="dxa"/>
                  <w:vAlign w:val="center"/>
                </w:tcPr>
                <w:p w14:paraId="3962ACA9" w14:textId="77777777" w:rsidR="00C231B8" w:rsidRDefault="00350025">
                  <w:pPr>
                    <w:keepNext/>
                    <w:keepLines/>
                    <w:spacing w:after="0"/>
                    <w:jc w:val="center"/>
                    <w:rPr>
                      <w:rFonts w:ascii="Arial" w:hAnsi="Arial"/>
                      <w:dstrike/>
                      <w:sz w:val="18"/>
                    </w:rPr>
                  </w:pPr>
                  <w:r>
                    <w:rPr>
                      <w:rFonts w:ascii="Arial" w:hAnsi="Arial" w:cs="Arial"/>
                      <w:dstrike/>
                      <w:sz w:val="16"/>
                      <w:szCs w:val="18"/>
                    </w:rPr>
                    <w:t xml:space="preserve"> {0, if </w:t>
                  </w:r>
                  <w:r>
                    <w:rPr>
                      <w:rFonts w:ascii="Arial" w:hAnsi="Arial"/>
                      <w:dstrike/>
                      <w:noProof/>
                      <w:position w:val="-6"/>
                      <w:sz w:val="18"/>
                      <w:lang w:eastAsia="zh-TW"/>
                    </w:rPr>
                    <w:drawing>
                      <wp:inline distT="0" distB="0" distL="0" distR="0" wp14:anchorId="3962B68C" wp14:editId="3962B68D">
                        <wp:extent cx="952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dstrike/>
                      <w:sz w:val="18"/>
                    </w:rPr>
                    <w:t xml:space="preserve"> is even}</w:t>
                  </w:r>
                  <w:r>
                    <w:rPr>
                      <w:rFonts w:ascii="Arial" w:hAnsi="Arial" w:cs="Arial"/>
                      <w:dstrike/>
                      <w:sz w:val="16"/>
                      <w:szCs w:val="18"/>
                    </w:rPr>
                    <w:t>, {</w:t>
                  </w:r>
                  <w:r>
                    <w:rPr>
                      <w:rFonts w:ascii="Arial" w:hAnsi="Arial"/>
                      <w:dstrike/>
                      <w:noProof/>
                      <w:position w:val="-12"/>
                      <w:sz w:val="18"/>
                      <w:lang w:eastAsia="zh-TW"/>
                    </w:rPr>
                    <w:drawing>
                      <wp:inline distT="0" distB="0" distL="0" distR="0" wp14:anchorId="3962B68E" wp14:editId="3962B68F">
                        <wp:extent cx="469900" cy="18415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ascii="Arial" w:hAnsi="Arial"/>
                      <w:dstrike/>
                      <w:sz w:val="18"/>
                    </w:rPr>
                    <w:t xml:space="preserve">, if </w:t>
                  </w:r>
                  <w:r>
                    <w:rPr>
                      <w:rFonts w:ascii="Arial" w:hAnsi="Arial"/>
                      <w:dstrike/>
                      <w:noProof/>
                      <w:position w:val="-6"/>
                      <w:sz w:val="18"/>
                      <w:lang w:eastAsia="zh-TW"/>
                    </w:rPr>
                    <w:drawing>
                      <wp:inline distT="0" distB="0" distL="0" distR="0" wp14:anchorId="3962B690" wp14:editId="3962B691">
                        <wp:extent cx="95250" cy="184150"/>
                        <wp:effectExtent l="0" t="0" r="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dstrike/>
                      <w:sz w:val="18"/>
                    </w:rPr>
                    <w:t xml:space="preserve"> is odd</w:t>
                  </w:r>
                  <w:r>
                    <w:rPr>
                      <w:rFonts w:ascii="Arial" w:hAnsi="Arial" w:cs="Arial"/>
                      <w:dstrike/>
                      <w:sz w:val="16"/>
                      <w:szCs w:val="18"/>
                    </w:rPr>
                    <w:t>}</w:t>
                  </w:r>
                </w:p>
              </w:tc>
            </w:tr>
            <w:tr w:rsidR="00C231B8" w14:paraId="3962ACAE" w14:textId="77777777">
              <w:trPr>
                <w:cantSplit/>
              </w:trPr>
              <w:tc>
                <w:tcPr>
                  <w:tcW w:w="3326" w:type="dxa"/>
                  <w:vAlign w:val="center"/>
                </w:tcPr>
                <w:p w14:paraId="3962ACAB" w14:textId="77777777" w:rsidR="00C231B8" w:rsidRDefault="00350025">
                  <w:pPr>
                    <w:keepNext/>
                    <w:keepLines/>
                    <w:spacing w:after="0"/>
                    <w:jc w:val="center"/>
                    <w:rPr>
                      <w:rFonts w:ascii="Arial" w:hAnsi="Arial"/>
                      <w:sz w:val="18"/>
                    </w:rPr>
                  </w:pPr>
                  <w:r>
                    <w:rPr>
                      <w:rFonts w:ascii="Arial" w:hAnsi="Arial" w:cs="Arial"/>
                      <w:sz w:val="16"/>
                      <w:szCs w:val="18"/>
                    </w:rPr>
                    <w:t>1</w:t>
                  </w:r>
                </w:p>
              </w:tc>
              <w:tc>
                <w:tcPr>
                  <w:tcW w:w="904" w:type="dxa"/>
                  <w:vAlign w:val="center"/>
                </w:tcPr>
                <w:p w14:paraId="3962ACAC" w14:textId="77777777" w:rsidR="00C231B8" w:rsidRDefault="00350025">
                  <w:pPr>
                    <w:keepNext/>
                    <w:keepLines/>
                    <w:spacing w:after="0"/>
                    <w:jc w:val="center"/>
                    <w:rPr>
                      <w:rFonts w:ascii="Arial" w:hAnsi="Arial"/>
                      <w:sz w:val="18"/>
                    </w:rPr>
                  </w:pPr>
                  <w:r>
                    <w:rPr>
                      <w:rFonts w:ascii="Arial" w:hAnsi="Arial" w:cs="Arial"/>
                      <w:sz w:val="16"/>
                      <w:szCs w:val="18"/>
                    </w:rPr>
                    <w:t>2</w:t>
                  </w:r>
                </w:p>
              </w:tc>
              <w:tc>
                <w:tcPr>
                  <w:tcW w:w="3426" w:type="dxa"/>
                  <w:vAlign w:val="center"/>
                </w:tcPr>
                <w:p w14:paraId="3962ACAD" w14:textId="77777777" w:rsidR="00C231B8" w:rsidRDefault="00350025">
                  <w:pPr>
                    <w:keepNext/>
                    <w:keepLines/>
                    <w:spacing w:after="0"/>
                    <w:jc w:val="center"/>
                    <w:rPr>
                      <w:rFonts w:ascii="Arial" w:hAnsi="Arial"/>
                      <w:sz w:val="18"/>
                    </w:rPr>
                  </w:pPr>
                  <w:r>
                    <w:rPr>
                      <w:rFonts w:ascii="Arial" w:hAnsi="Arial" w:cs="Arial"/>
                      <w:sz w:val="16"/>
                      <w:szCs w:val="18"/>
                    </w:rPr>
                    <w:t>0</w:t>
                  </w:r>
                </w:p>
              </w:tc>
            </w:tr>
          </w:tbl>
          <w:p w14:paraId="3962ACAF" w14:textId="77777777" w:rsidR="00C231B8" w:rsidRDefault="00350025">
            <w:pPr>
              <w:numPr>
                <w:ilvl w:val="2"/>
                <w:numId w:val="6"/>
              </w:numPr>
              <w:overflowPunct/>
              <w:autoSpaceDE/>
              <w:autoSpaceDN/>
              <w:adjustRightInd/>
              <w:spacing w:after="0" w:line="240" w:lineRule="auto"/>
              <w:ind w:left="1890"/>
              <w:jc w:val="left"/>
              <w:textAlignment w:val="auto"/>
              <w:rPr>
                <w:rFonts w:eastAsiaTheme="minorEastAsia"/>
                <w:sz w:val="22"/>
                <w:szCs w:val="22"/>
                <w:lang w:eastAsia="zh-CN"/>
              </w:rPr>
            </w:pPr>
            <w:r>
              <w:rPr>
                <w:rFonts w:eastAsiaTheme="minorEastAsia"/>
                <w:sz w:val="22"/>
                <w:szCs w:val="22"/>
                <w:lang w:eastAsia="zh-CN"/>
              </w:rPr>
              <w:t>Note: the number of entries corresponding the same {number of SS per slot, M, first symbol index} tuple (listed above) will depend on supported ‘O’ for each tuple.</w:t>
            </w:r>
          </w:p>
          <w:p w14:paraId="3962ACB0" w14:textId="77777777" w:rsidR="00C231B8" w:rsidRDefault="00350025">
            <w:pPr>
              <w:numPr>
                <w:ilvl w:val="2"/>
                <w:numId w:val="6"/>
              </w:numPr>
              <w:overflowPunct/>
              <w:autoSpaceDE/>
              <w:autoSpaceDN/>
              <w:adjustRightInd/>
              <w:spacing w:after="0" w:line="240" w:lineRule="auto"/>
              <w:ind w:left="1890"/>
              <w:jc w:val="left"/>
              <w:textAlignment w:val="auto"/>
              <w:rPr>
                <w:rFonts w:eastAsiaTheme="minorEastAsia"/>
                <w:strike/>
                <w:sz w:val="22"/>
                <w:szCs w:val="22"/>
                <w:lang w:eastAsia="zh-CN"/>
              </w:rPr>
            </w:pPr>
            <w:r>
              <w:rPr>
                <w:rFonts w:eastAsiaTheme="minorEastAsia"/>
                <w:strike/>
                <w:sz w:val="22"/>
                <w:szCs w:val="22"/>
                <w:lang w:eastAsia="zh-CN"/>
              </w:rPr>
              <w:t>For the support values of ‘O’ (as part of supported combination of {‘O’, number of SS per slot, M, first symbol index} tuple support either Alt 1, 2, or 3</w:t>
            </w:r>
          </w:p>
          <w:p w14:paraId="3962ACB1" w14:textId="77777777" w:rsidR="00C231B8" w:rsidRDefault="00350025">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 xml:space="preserve">Alt 1: </w:t>
            </w:r>
          </w:p>
          <w:p w14:paraId="3962ACB2" w14:textId="77777777" w:rsidR="00C231B8" w:rsidRDefault="00350025">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Adopt same Table 13-12 for 120/480/960 kHz SCS</w:t>
            </w:r>
          </w:p>
          <w:p w14:paraId="3962ACB3" w14:textId="77777777" w:rsidR="00C231B8" w:rsidRDefault="00350025">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 xml:space="preserve">Alt 2: </w:t>
            </w:r>
          </w:p>
          <w:p w14:paraId="3962ACB4" w14:textId="77777777" w:rsidR="00C231B8" w:rsidRDefault="00350025">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Adopt same Table 13-12 for 120 kHz SCS. For 480 and 960 kHz, re-interpret offsets as O = O’/4 and O = O’/8, respectively, where O’ are values of O from Table 13-12.</w:t>
            </w:r>
          </w:p>
          <w:p w14:paraId="3962ACB5" w14:textId="77777777" w:rsidR="00C231B8" w:rsidRDefault="00350025">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Alt 3:</w:t>
            </w:r>
          </w:p>
          <w:p w14:paraId="3962ACB6" w14:textId="77777777" w:rsidR="00C231B8" w:rsidRDefault="00350025">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Option not covered by Alt 1 and 2.</w:t>
            </w:r>
          </w:p>
          <w:p w14:paraId="3962ACB7" w14:textId="77777777" w:rsidR="00C231B8" w:rsidRDefault="00C231B8">
            <w:pPr>
              <w:spacing w:after="0"/>
              <w:rPr>
                <w:sz w:val="22"/>
                <w:szCs w:val="22"/>
                <w:lang w:eastAsia="zh-CN"/>
              </w:rPr>
            </w:pPr>
          </w:p>
          <w:p w14:paraId="3962ACB8" w14:textId="77777777" w:rsidR="00C231B8" w:rsidRDefault="00C231B8">
            <w:pPr>
              <w:spacing w:line="240" w:lineRule="auto"/>
            </w:pPr>
          </w:p>
          <w:p w14:paraId="3962ACB9" w14:textId="77777777" w:rsidR="00C231B8" w:rsidRDefault="00C231B8">
            <w:pPr>
              <w:spacing w:line="240" w:lineRule="auto"/>
              <w:rPr>
                <w:bCs/>
                <w:lang w:eastAsia="zh-CN"/>
              </w:rPr>
            </w:pPr>
          </w:p>
          <w:p w14:paraId="3962ACBA" w14:textId="77777777" w:rsidR="00C231B8" w:rsidRDefault="00C231B8">
            <w:pPr>
              <w:rPr>
                <w:lang w:val="en-GB" w:eastAsia="zh-CN"/>
              </w:rPr>
            </w:pPr>
          </w:p>
          <w:p w14:paraId="3962ACBB" w14:textId="77777777" w:rsidR="00C231B8" w:rsidRDefault="00C231B8">
            <w:pPr>
              <w:pStyle w:val="5"/>
              <w:outlineLvl w:val="4"/>
              <w:rPr>
                <w:rFonts w:ascii="Times New Roman" w:hAnsi="Times New Roman"/>
                <w:lang w:eastAsia="zh-CN"/>
              </w:rPr>
            </w:pPr>
          </w:p>
        </w:tc>
      </w:tr>
    </w:tbl>
    <w:p w14:paraId="3962ACBD" w14:textId="77777777" w:rsidR="00C231B8" w:rsidRDefault="00C231B8">
      <w:pPr>
        <w:pStyle w:val="ac"/>
        <w:spacing w:after="0"/>
        <w:rPr>
          <w:rFonts w:ascii="Times New Roman" w:hAnsi="Times New Roman"/>
          <w:sz w:val="22"/>
          <w:szCs w:val="22"/>
          <w:lang w:eastAsia="zh-CN"/>
        </w:rPr>
      </w:pPr>
    </w:p>
    <w:p w14:paraId="3962ACBE" w14:textId="77777777" w:rsidR="00C231B8" w:rsidRDefault="00C231B8">
      <w:pPr>
        <w:pStyle w:val="ac"/>
        <w:spacing w:after="0"/>
        <w:rPr>
          <w:rFonts w:ascii="Times New Roman" w:hAnsi="Times New Roman"/>
          <w:sz w:val="22"/>
          <w:szCs w:val="22"/>
          <w:lang w:eastAsia="zh-CN"/>
        </w:rPr>
      </w:pPr>
    </w:p>
    <w:p w14:paraId="3962ACBF"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62ACC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962ACC1"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lastRenderedPageBreak/>
        <w:t>Proposal 1.3-1)</w:t>
      </w:r>
    </w:p>
    <w:p w14:paraId="3962ACC2" w14:textId="77777777" w:rsidR="00C231B8" w:rsidRDefault="00350025">
      <w:pPr>
        <w:pStyle w:val="aff2"/>
        <w:numPr>
          <w:ilvl w:val="0"/>
          <w:numId w:val="14"/>
        </w:numPr>
        <w:rPr>
          <w:rFonts w:eastAsia="Times New Roman"/>
          <w:lang w:eastAsia="zh-CN"/>
        </w:rPr>
      </w:pPr>
      <w:r>
        <w:rPr>
          <w:rFonts w:eastAsia="Times New Roman"/>
          <w:lang w:eastAsia="zh-CN"/>
        </w:rPr>
        <w:t>Support inclusion of 96 PRB CORESET#0 with appropriate RB offset for {120 kHz, 120 kHz} = {SSB,PDCCH} case to ‘controlResourceSetZero’ field of MIB</w:t>
      </w:r>
    </w:p>
    <w:p w14:paraId="3962ACC3" w14:textId="77777777" w:rsidR="00C231B8" w:rsidRDefault="00C231B8">
      <w:pPr>
        <w:pStyle w:val="ac"/>
        <w:spacing w:after="0"/>
        <w:rPr>
          <w:rFonts w:ascii="Times New Roman" w:hAnsi="Times New Roman"/>
          <w:sz w:val="22"/>
          <w:szCs w:val="22"/>
          <w:lang w:eastAsia="zh-CN"/>
        </w:rPr>
      </w:pPr>
    </w:p>
    <w:p w14:paraId="3962ACC4"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Sharp, Intel, Docomo, Huawei/HiSilicon</w:t>
      </w:r>
    </w:p>
    <w:p w14:paraId="3962ACC5"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 Ericsson, LGE</w:t>
      </w:r>
    </w:p>
    <w:p w14:paraId="3962ACC6" w14:textId="77777777" w:rsidR="00C231B8" w:rsidRDefault="00C231B8">
      <w:pPr>
        <w:pStyle w:val="ac"/>
        <w:spacing w:after="0"/>
        <w:rPr>
          <w:rFonts w:ascii="Times New Roman" w:hAnsi="Times New Roman"/>
          <w:sz w:val="22"/>
          <w:szCs w:val="22"/>
          <w:lang w:eastAsia="zh-CN"/>
        </w:rPr>
      </w:pPr>
    </w:p>
    <w:p w14:paraId="3962ACC7" w14:textId="77777777" w:rsidR="00C231B8" w:rsidRDefault="00350025">
      <w:pPr>
        <w:pStyle w:val="5"/>
        <w:rPr>
          <w:rFonts w:ascii="Times New Roman" w:hAnsi="Times New Roman"/>
          <w:b/>
          <w:bCs/>
          <w:szCs w:val="22"/>
          <w:lang w:eastAsia="zh-CN"/>
        </w:rPr>
      </w:pPr>
      <w:r>
        <w:rPr>
          <w:rFonts w:ascii="Times New Roman" w:hAnsi="Times New Roman"/>
          <w:b/>
          <w:bCs/>
          <w:szCs w:val="22"/>
          <w:lang w:eastAsia="zh-CN"/>
        </w:rPr>
        <w:t>Proposal 1.3-4)</w:t>
      </w:r>
    </w:p>
    <w:p w14:paraId="3962ACC8" w14:textId="77777777" w:rsidR="00C231B8" w:rsidRDefault="00350025">
      <w:pPr>
        <w:pStyle w:val="aff2"/>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3962ACC9" w14:textId="77777777" w:rsidR="00C231B8" w:rsidRDefault="00C231B8">
      <w:pPr>
        <w:pStyle w:val="ac"/>
        <w:spacing w:after="0"/>
        <w:rPr>
          <w:rFonts w:ascii="Times New Roman" w:hAnsi="Times New Roman"/>
          <w:sz w:val="22"/>
          <w:szCs w:val="22"/>
          <w:lang w:eastAsia="zh-CN"/>
        </w:rPr>
      </w:pPr>
    </w:p>
    <w:p w14:paraId="3962ACCA"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Support: Lenovo/Motorola Mobility</w:t>
      </w:r>
    </w:p>
    <w:p w14:paraId="3962ACCB"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 Samsung (for controlResourceSetZero), Qualcomm, Intel, Huawei/HiSilicon</w:t>
      </w:r>
    </w:p>
    <w:p w14:paraId="3962ACCC" w14:textId="77777777" w:rsidR="00C231B8" w:rsidRDefault="00350025">
      <w:pPr>
        <w:pStyle w:val="ac"/>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Reasons</w:t>
      </w:r>
    </w:p>
    <w:p w14:paraId="3962ACCD" w14:textId="77777777" w:rsidR="00C231B8" w:rsidRDefault="00350025">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Number of RB offsets requires has not yet been determined</w:t>
      </w:r>
    </w:p>
    <w:p w14:paraId="3962ACCE"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Defer decision: Futurewei, Sharp, Ericsson, Docomo</w:t>
      </w:r>
    </w:p>
    <w:p w14:paraId="3962ACCF" w14:textId="77777777" w:rsidR="00C231B8" w:rsidRDefault="00C231B8">
      <w:pPr>
        <w:pStyle w:val="ac"/>
        <w:spacing w:after="0"/>
        <w:rPr>
          <w:rFonts w:ascii="Times New Roman" w:hAnsi="Times New Roman"/>
          <w:sz w:val="22"/>
          <w:szCs w:val="22"/>
          <w:lang w:eastAsia="zh-CN"/>
        </w:rPr>
      </w:pPr>
    </w:p>
    <w:p w14:paraId="3962ACD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All companies were ok with Proposal 1.3-2C. While moderator understands that some companies wished to get further progress and also agree to other parameters sets (96, mux pattern 3, etc), it would good for RAN1 to make progress by agreeing to parameters sets that all companies agree to.</w:t>
      </w:r>
    </w:p>
    <w:p w14:paraId="3962ACD1" w14:textId="77777777" w:rsidR="00C231B8" w:rsidRDefault="00C231B8">
      <w:pPr>
        <w:pStyle w:val="ac"/>
        <w:spacing w:after="0"/>
        <w:rPr>
          <w:rFonts w:ascii="Times New Roman" w:hAnsi="Times New Roman"/>
          <w:sz w:val="22"/>
          <w:szCs w:val="22"/>
          <w:lang w:eastAsia="zh-CN"/>
        </w:rPr>
      </w:pPr>
    </w:p>
    <w:p w14:paraId="3962ACD2"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1.3-2C)</w:t>
      </w:r>
    </w:p>
    <w:p w14:paraId="3962ACD3" w14:textId="77777777" w:rsidR="00C231B8" w:rsidRDefault="00350025">
      <w:pPr>
        <w:pStyle w:val="aff2"/>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962ACD4" w14:textId="77777777" w:rsidR="00C231B8" w:rsidRDefault="00350025">
      <w:pPr>
        <w:pStyle w:val="aff2"/>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CD8" w14:textId="77777777">
        <w:trPr>
          <w:cantSplit/>
          <w:trHeight w:val="389"/>
        </w:trPr>
        <w:tc>
          <w:tcPr>
            <w:tcW w:w="3251" w:type="dxa"/>
            <w:tcBorders>
              <w:left w:val="double" w:sz="4" w:space="0" w:color="auto"/>
              <w:bottom w:val="double" w:sz="4" w:space="0" w:color="auto"/>
            </w:tcBorders>
            <w:shd w:val="clear" w:color="auto" w:fill="E0E0E0"/>
            <w:vAlign w:val="center"/>
          </w:tcPr>
          <w:p w14:paraId="3962ACD5"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CD6" w14:textId="77777777" w:rsidR="00C231B8" w:rsidRDefault="00350025">
            <w:pPr>
              <w:pStyle w:val="TAH"/>
              <w:rPr>
                <w:bCs/>
              </w:rPr>
            </w:pPr>
            <w:r>
              <w:rPr>
                <w:rFonts w:cs="Arial"/>
                <w:kern w:val="24"/>
              </w:rPr>
              <w:t xml:space="preserve">Number of RBs </w:t>
            </w:r>
            <w:r>
              <w:rPr>
                <w:noProof/>
                <w:position w:val="-10"/>
                <w:lang w:eastAsia="zh-TW"/>
              </w:rPr>
              <w:drawing>
                <wp:inline distT="0" distB="0" distL="0" distR="0" wp14:anchorId="3962B692" wp14:editId="3962B693">
                  <wp:extent cx="565150" cy="184150"/>
                  <wp:effectExtent l="0" t="0" r="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CD7" w14:textId="77777777" w:rsidR="00C231B8" w:rsidRDefault="00350025">
            <w:pPr>
              <w:pStyle w:val="TAH"/>
              <w:rPr>
                <w:bCs/>
              </w:rPr>
            </w:pPr>
            <w:r>
              <w:rPr>
                <w:rFonts w:cs="Arial"/>
                <w:kern w:val="24"/>
              </w:rPr>
              <w:t xml:space="preserve">Number of Symbols </w:t>
            </w:r>
            <w:r>
              <w:rPr>
                <w:noProof/>
                <w:position w:val="-12"/>
                <w:lang w:eastAsia="zh-TW"/>
              </w:rPr>
              <w:drawing>
                <wp:inline distT="0" distB="0" distL="0" distR="0" wp14:anchorId="3962B694" wp14:editId="3962B695">
                  <wp:extent cx="469900" cy="184150"/>
                  <wp:effectExtent l="0" t="0" r="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CDC" w14:textId="77777777">
        <w:trPr>
          <w:cantSplit/>
          <w:trHeight w:val="158"/>
        </w:trPr>
        <w:tc>
          <w:tcPr>
            <w:tcW w:w="3251" w:type="dxa"/>
            <w:tcBorders>
              <w:top w:val="double" w:sz="4" w:space="0" w:color="auto"/>
              <w:left w:val="double" w:sz="4" w:space="0" w:color="auto"/>
            </w:tcBorders>
            <w:vAlign w:val="center"/>
          </w:tcPr>
          <w:p w14:paraId="3962ACD9"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CDA"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CDB" w14:textId="77777777" w:rsidR="00C231B8" w:rsidRDefault="00350025">
            <w:pPr>
              <w:pStyle w:val="TAC"/>
            </w:pPr>
            <w:r>
              <w:rPr>
                <w:rFonts w:cs="Arial"/>
                <w:kern w:val="24"/>
                <w:szCs w:val="18"/>
              </w:rPr>
              <w:t>2</w:t>
            </w:r>
          </w:p>
        </w:tc>
      </w:tr>
      <w:tr w:rsidR="00C231B8" w14:paraId="3962ACE0" w14:textId="77777777">
        <w:trPr>
          <w:cantSplit/>
          <w:trHeight w:val="158"/>
        </w:trPr>
        <w:tc>
          <w:tcPr>
            <w:tcW w:w="3251" w:type="dxa"/>
            <w:tcBorders>
              <w:left w:val="double" w:sz="4" w:space="0" w:color="auto"/>
            </w:tcBorders>
            <w:vAlign w:val="center"/>
          </w:tcPr>
          <w:p w14:paraId="3962ACDD" w14:textId="77777777" w:rsidR="00C231B8" w:rsidRDefault="00350025">
            <w:pPr>
              <w:pStyle w:val="TAC"/>
            </w:pPr>
            <w:r>
              <w:rPr>
                <w:rFonts w:cs="Arial"/>
                <w:kern w:val="24"/>
                <w:szCs w:val="18"/>
              </w:rPr>
              <w:t xml:space="preserve">1 </w:t>
            </w:r>
          </w:p>
        </w:tc>
        <w:tc>
          <w:tcPr>
            <w:tcW w:w="1885" w:type="dxa"/>
            <w:vAlign w:val="center"/>
          </w:tcPr>
          <w:p w14:paraId="3962ACDE" w14:textId="77777777" w:rsidR="00C231B8" w:rsidRDefault="00350025">
            <w:pPr>
              <w:pStyle w:val="TAC"/>
            </w:pPr>
            <w:r>
              <w:rPr>
                <w:rFonts w:cs="Arial"/>
                <w:kern w:val="24"/>
                <w:szCs w:val="18"/>
              </w:rPr>
              <w:t>48</w:t>
            </w:r>
          </w:p>
        </w:tc>
        <w:tc>
          <w:tcPr>
            <w:tcW w:w="1926" w:type="dxa"/>
            <w:vAlign w:val="center"/>
          </w:tcPr>
          <w:p w14:paraId="3962ACDF" w14:textId="77777777" w:rsidR="00C231B8" w:rsidRDefault="00350025">
            <w:pPr>
              <w:pStyle w:val="TAC"/>
            </w:pPr>
            <w:r>
              <w:rPr>
                <w:rFonts w:cs="Arial"/>
                <w:kern w:val="24"/>
                <w:szCs w:val="18"/>
              </w:rPr>
              <w:t>1</w:t>
            </w:r>
          </w:p>
        </w:tc>
      </w:tr>
      <w:tr w:rsidR="00C231B8" w14:paraId="3962ACE4" w14:textId="77777777">
        <w:trPr>
          <w:cantSplit/>
          <w:trHeight w:val="158"/>
        </w:trPr>
        <w:tc>
          <w:tcPr>
            <w:tcW w:w="3251" w:type="dxa"/>
            <w:tcBorders>
              <w:left w:val="double" w:sz="4" w:space="0" w:color="auto"/>
            </w:tcBorders>
            <w:vAlign w:val="center"/>
          </w:tcPr>
          <w:p w14:paraId="3962ACE1" w14:textId="77777777" w:rsidR="00C231B8" w:rsidRDefault="00350025">
            <w:pPr>
              <w:pStyle w:val="TAC"/>
            </w:pPr>
            <w:r>
              <w:rPr>
                <w:rFonts w:cs="Arial"/>
                <w:kern w:val="24"/>
                <w:szCs w:val="18"/>
              </w:rPr>
              <w:t xml:space="preserve">1 </w:t>
            </w:r>
          </w:p>
        </w:tc>
        <w:tc>
          <w:tcPr>
            <w:tcW w:w="1885" w:type="dxa"/>
            <w:vAlign w:val="center"/>
          </w:tcPr>
          <w:p w14:paraId="3962ACE2" w14:textId="77777777" w:rsidR="00C231B8" w:rsidRDefault="00350025">
            <w:pPr>
              <w:pStyle w:val="TAC"/>
            </w:pPr>
            <w:r>
              <w:rPr>
                <w:rFonts w:cs="Arial"/>
                <w:kern w:val="24"/>
                <w:szCs w:val="18"/>
              </w:rPr>
              <w:t>48</w:t>
            </w:r>
          </w:p>
        </w:tc>
        <w:tc>
          <w:tcPr>
            <w:tcW w:w="1926" w:type="dxa"/>
            <w:vAlign w:val="center"/>
          </w:tcPr>
          <w:p w14:paraId="3962ACE3" w14:textId="77777777" w:rsidR="00C231B8" w:rsidRDefault="00350025">
            <w:pPr>
              <w:pStyle w:val="TAC"/>
            </w:pPr>
            <w:r>
              <w:rPr>
                <w:rFonts w:cs="Arial"/>
                <w:kern w:val="24"/>
                <w:szCs w:val="18"/>
              </w:rPr>
              <w:t>2</w:t>
            </w:r>
          </w:p>
        </w:tc>
      </w:tr>
    </w:tbl>
    <w:p w14:paraId="3962ACE5" w14:textId="77777777" w:rsidR="00C231B8" w:rsidRDefault="00350025">
      <w:pPr>
        <w:pStyle w:val="aff2"/>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CE6" w14:textId="77777777" w:rsidR="00C231B8" w:rsidRDefault="00350025">
      <w:pPr>
        <w:pStyle w:val="aff2"/>
        <w:numPr>
          <w:ilvl w:val="1"/>
          <w:numId w:val="6"/>
        </w:numPr>
        <w:spacing w:line="240" w:lineRule="auto"/>
        <w:rPr>
          <w:lang w:eastAsia="zh-CN"/>
        </w:rPr>
      </w:pPr>
      <w:r>
        <w:rPr>
          <w:lang w:eastAsia="zh-CN"/>
        </w:rPr>
        <w:t>FFS: addition other set of parameters</w:t>
      </w:r>
    </w:p>
    <w:p w14:paraId="3962ACE7" w14:textId="77777777" w:rsidR="00C231B8" w:rsidRDefault="00C231B8">
      <w:pPr>
        <w:pStyle w:val="aff2"/>
        <w:ind w:left="720"/>
        <w:rPr>
          <w:rFonts w:eastAsia="Times New Roman"/>
          <w:szCs w:val="28"/>
          <w:lang w:eastAsia="zh-CN"/>
        </w:rPr>
      </w:pPr>
    </w:p>
    <w:p w14:paraId="3962ACE8" w14:textId="77777777" w:rsidR="00C231B8" w:rsidRDefault="00C231B8">
      <w:pPr>
        <w:pStyle w:val="aff2"/>
        <w:ind w:left="720"/>
        <w:rPr>
          <w:rFonts w:eastAsia="Times New Roman"/>
          <w:szCs w:val="28"/>
          <w:lang w:eastAsia="zh-CN"/>
        </w:rPr>
      </w:pPr>
    </w:p>
    <w:p w14:paraId="3962ACE9"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Sharp, Ericsson, LGE, Intel, Docomo, Huawei/HiSilicon</w:t>
      </w:r>
    </w:p>
    <w:p w14:paraId="3962ACEA"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w:t>
      </w:r>
    </w:p>
    <w:p w14:paraId="3962ACEB" w14:textId="77777777" w:rsidR="00C231B8" w:rsidRDefault="00C231B8">
      <w:pPr>
        <w:pStyle w:val="aff2"/>
        <w:ind w:left="720"/>
        <w:rPr>
          <w:rFonts w:eastAsia="Times New Roman"/>
          <w:szCs w:val="28"/>
          <w:lang w:eastAsia="zh-CN"/>
        </w:rPr>
      </w:pPr>
    </w:p>
    <w:p w14:paraId="3962ACEC" w14:textId="77777777" w:rsidR="00C231B8" w:rsidRDefault="00350025">
      <w:pPr>
        <w:rPr>
          <w:rFonts w:eastAsia="Times New Roman"/>
          <w:sz w:val="22"/>
          <w:szCs w:val="22"/>
          <w:lang w:eastAsia="zh-CN"/>
        </w:rPr>
      </w:pPr>
      <w:r>
        <w:rPr>
          <w:rFonts w:eastAsia="Times New Roman"/>
          <w:sz w:val="22"/>
          <w:szCs w:val="22"/>
          <w:lang w:eastAsia="zh-CN"/>
        </w:rPr>
        <w:t>Moderator has updated Proposal 1.3-3A to 1.3-3B based on comments received. As for Qualcomm’s update compared with what Samsung suggested, moderator realized that they are not completely the same. Qualcomm’s update for Alt 2 is changes to the scaling of the offset value O, whereas Samsung’s suggestion is to consider scaling on top of offset value. So moderator has listed them into different alternatives. With the addition of different alternative 1, 2, and 3, moderator is wondering if the proposal is ok for Huawei, who had expressed concerns on the proposal.</w:t>
      </w:r>
    </w:p>
    <w:p w14:paraId="3962ACED"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lastRenderedPageBreak/>
        <w:t>Proposal 1.3-3B)</w:t>
      </w:r>
    </w:p>
    <w:p w14:paraId="3962ACEE" w14:textId="77777777" w:rsidR="00C231B8" w:rsidRDefault="00350025">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62ACEF" w14:textId="77777777" w:rsidR="00C231B8" w:rsidRDefault="00350025">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CF3" w14:textId="77777777">
        <w:trPr>
          <w:cantSplit/>
        </w:trPr>
        <w:tc>
          <w:tcPr>
            <w:tcW w:w="3326" w:type="dxa"/>
            <w:tcBorders>
              <w:bottom w:val="double" w:sz="4" w:space="0" w:color="auto"/>
            </w:tcBorders>
            <w:shd w:val="clear" w:color="auto" w:fill="E0E0E0"/>
            <w:vAlign w:val="center"/>
          </w:tcPr>
          <w:p w14:paraId="3962ACF0" w14:textId="77777777" w:rsidR="00C231B8" w:rsidRDefault="00350025">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3962ACF1" w14:textId="77777777" w:rsidR="00C231B8" w:rsidRDefault="00350025">
            <w:pPr>
              <w:pStyle w:val="TAH"/>
              <w:rPr>
                <w:bCs/>
              </w:rPr>
            </w:pPr>
            <w:r>
              <w:rPr>
                <w:noProof/>
                <w:position w:val="-4"/>
                <w:lang w:eastAsia="zh-TW"/>
              </w:rPr>
              <w:drawing>
                <wp:inline distT="0" distB="0" distL="0" distR="0" wp14:anchorId="3962B696" wp14:editId="3962B697">
                  <wp:extent cx="184150" cy="184150"/>
                  <wp:effectExtent l="0" t="0" r="635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CF2" w14:textId="77777777" w:rsidR="00C231B8" w:rsidRDefault="00350025">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C231B8" w14:paraId="3962ACF7" w14:textId="77777777">
        <w:trPr>
          <w:cantSplit/>
        </w:trPr>
        <w:tc>
          <w:tcPr>
            <w:tcW w:w="3326" w:type="dxa"/>
            <w:tcBorders>
              <w:top w:val="double" w:sz="4" w:space="0" w:color="auto"/>
            </w:tcBorders>
            <w:vAlign w:val="center"/>
          </w:tcPr>
          <w:p w14:paraId="3962ACF4" w14:textId="77777777" w:rsidR="00C231B8" w:rsidRDefault="00350025">
            <w:pPr>
              <w:pStyle w:val="TAC"/>
            </w:pPr>
            <w:r>
              <w:rPr>
                <w:rStyle w:val="aff0"/>
                <w:rFonts w:cs="Arial"/>
                <w:szCs w:val="18"/>
              </w:rPr>
              <w:t>1</w:t>
            </w:r>
          </w:p>
        </w:tc>
        <w:tc>
          <w:tcPr>
            <w:tcW w:w="904" w:type="dxa"/>
            <w:tcBorders>
              <w:top w:val="double" w:sz="4" w:space="0" w:color="auto"/>
            </w:tcBorders>
            <w:vAlign w:val="center"/>
          </w:tcPr>
          <w:p w14:paraId="3962ACF5" w14:textId="77777777" w:rsidR="00C231B8" w:rsidRDefault="00350025">
            <w:pPr>
              <w:pStyle w:val="TAC"/>
            </w:pPr>
            <w:r>
              <w:rPr>
                <w:rStyle w:val="aff0"/>
                <w:rFonts w:cs="Arial"/>
                <w:szCs w:val="18"/>
              </w:rPr>
              <w:t>1</w:t>
            </w:r>
          </w:p>
        </w:tc>
        <w:tc>
          <w:tcPr>
            <w:tcW w:w="3426" w:type="dxa"/>
            <w:tcBorders>
              <w:top w:val="double" w:sz="4" w:space="0" w:color="auto"/>
            </w:tcBorders>
            <w:vAlign w:val="center"/>
          </w:tcPr>
          <w:p w14:paraId="3962ACF6" w14:textId="77777777" w:rsidR="00C231B8" w:rsidRDefault="00350025">
            <w:pPr>
              <w:pStyle w:val="TAC"/>
            </w:pPr>
            <w:r>
              <w:rPr>
                <w:rStyle w:val="aff0"/>
                <w:rFonts w:cs="Arial"/>
                <w:szCs w:val="18"/>
              </w:rPr>
              <w:t>0</w:t>
            </w:r>
          </w:p>
        </w:tc>
      </w:tr>
      <w:tr w:rsidR="00C231B8" w14:paraId="3962ACFB" w14:textId="77777777">
        <w:trPr>
          <w:cantSplit/>
        </w:trPr>
        <w:tc>
          <w:tcPr>
            <w:tcW w:w="3326" w:type="dxa"/>
            <w:vAlign w:val="center"/>
          </w:tcPr>
          <w:p w14:paraId="3962ACF8" w14:textId="77777777" w:rsidR="00C231B8" w:rsidRDefault="00350025">
            <w:pPr>
              <w:pStyle w:val="TAC"/>
            </w:pPr>
            <w:r>
              <w:rPr>
                <w:rStyle w:val="aff0"/>
                <w:rFonts w:cs="Arial"/>
                <w:szCs w:val="18"/>
              </w:rPr>
              <w:t>2</w:t>
            </w:r>
          </w:p>
        </w:tc>
        <w:tc>
          <w:tcPr>
            <w:tcW w:w="904" w:type="dxa"/>
            <w:vAlign w:val="center"/>
          </w:tcPr>
          <w:p w14:paraId="3962ACF9" w14:textId="77777777" w:rsidR="00C231B8" w:rsidRDefault="00350025">
            <w:pPr>
              <w:pStyle w:val="TAC"/>
            </w:pPr>
            <w:r>
              <w:rPr>
                <w:rStyle w:val="aff0"/>
                <w:rFonts w:cs="Arial"/>
                <w:szCs w:val="18"/>
              </w:rPr>
              <w:t>1/2</w:t>
            </w:r>
          </w:p>
        </w:tc>
        <w:tc>
          <w:tcPr>
            <w:tcW w:w="3426" w:type="dxa"/>
            <w:vAlign w:val="center"/>
          </w:tcPr>
          <w:p w14:paraId="3962ACFA" w14:textId="77777777" w:rsidR="00C231B8" w:rsidRDefault="00350025">
            <w:pPr>
              <w:pStyle w:val="TAC"/>
            </w:pPr>
            <w:r>
              <w:rPr>
                <w:rStyle w:val="aff0"/>
                <w:rFonts w:cs="Arial"/>
                <w:szCs w:val="18"/>
              </w:rPr>
              <w:t xml:space="preserve">{0, if </w:t>
            </w:r>
            <w:r>
              <w:rPr>
                <w:noProof/>
                <w:position w:val="-6"/>
                <w:lang w:eastAsia="zh-TW"/>
              </w:rPr>
              <w:drawing>
                <wp:inline distT="0" distB="0" distL="0" distR="0" wp14:anchorId="3962B698" wp14:editId="3962B699">
                  <wp:extent cx="95250" cy="184150"/>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TW"/>
              </w:rPr>
              <w:drawing>
                <wp:inline distT="0" distB="0" distL="0" distR="0" wp14:anchorId="3962B69A" wp14:editId="3962B69B">
                  <wp:extent cx="95250" cy="184150"/>
                  <wp:effectExtent l="0" t="0" r="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CFF" w14:textId="77777777">
        <w:trPr>
          <w:cantSplit/>
        </w:trPr>
        <w:tc>
          <w:tcPr>
            <w:tcW w:w="3326" w:type="dxa"/>
            <w:vAlign w:val="center"/>
          </w:tcPr>
          <w:p w14:paraId="3962ACFC" w14:textId="77777777" w:rsidR="00C231B8" w:rsidRDefault="00350025">
            <w:pPr>
              <w:pStyle w:val="TAC"/>
              <w:rPr>
                <w:strike/>
                <w:color w:val="FF0000"/>
              </w:rPr>
            </w:pPr>
            <w:r>
              <w:rPr>
                <w:rStyle w:val="aff0"/>
                <w:rFonts w:cs="Arial"/>
                <w:strike/>
                <w:color w:val="FF0000"/>
                <w:szCs w:val="18"/>
              </w:rPr>
              <w:t>2</w:t>
            </w:r>
          </w:p>
        </w:tc>
        <w:tc>
          <w:tcPr>
            <w:tcW w:w="904" w:type="dxa"/>
            <w:vAlign w:val="center"/>
          </w:tcPr>
          <w:p w14:paraId="3962ACFD" w14:textId="77777777" w:rsidR="00C231B8" w:rsidRDefault="00350025">
            <w:pPr>
              <w:pStyle w:val="TAC"/>
              <w:rPr>
                <w:strike/>
                <w:color w:val="FF0000"/>
              </w:rPr>
            </w:pPr>
            <w:r>
              <w:rPr>
                <w:rStyle w:val="aff0"/>
                <w:rFonts w:cs="Arial"/>
                <w:strike/>
                <w:color w:val="FF0000"/>
                <w:szCs w:val="18"/>
              </w:rPr>
              <w:t>1/2</w:t>
            </w:r>
          </w:p>
        </w:tc>
        <w:tc>
          <w:tcPr>
            <w:tcW w:w="3426" w:type="dxa"/>
            <w:vAlign w:val="center"/>
          </w:tcPr>
          <w:p w14:paraId="3962ACFE" w14:textId="77777777" w:rsidR="00C231B8" w:rsidRDefault="00350025">
            <w:pPr>
              <w:pStyle w:val="TAC"/>
              <w:rPr>
                <w:strike/>
                <w:color w:val="FF0000"/>
              </w:rPr>
            </w:pPr>
            <w:r>
              <w:rPr>
                <w:rStyle w:val="aff0"/>
                <w:rFonts w:cs="Arial"/>
                <w:strike/>
                <w:color w:val="FF0000"/>
                <w:szCs w:val="18"/>
              </w:rPr>
              <w:t xml:space="preserve"> {0, if </w:t>
            </w:r>
            <w:r>
              <w:rPr>
                <w:strike/>
                <w:noProof/>
                <w:color w:val="FF0000"/>
                <w:position w:val="-6"/>
                <w:lang w:eastAsia="zh-TW"/>
              </w:rPr>
              <w:drawing>
                <wp:inline distT="0" distB="0" distL="0" distR="0" wp14:anchorId="3962B69C" wp14:editId="3962B69D">
                  <wp:extent cx="95250" cy="184150"/>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aff0"/>
                <w:rFonts w:cs="Arial"/>
                <w:strike/>
                <w:color w:val="FF0000"/>
                <w:szCs w:val="18"/>
              </w:rPr>
              <w:t>, {</w:t>
            </w:r>
            <w:r>
              <w:rPr>
                <w:strike/>
                <w:noProof/>
                <w:color w:val="FF0000"/>
                <w:position w:val="-12"/>
                <w:lang w:eastAsia="zh-TW"/>
              </w:rPr>
              <w:drawing>
                <wp:inline distT="0" distB="0" distL="0" distR="0" wp14:anchorId="3962B69E" wp14:editId="3962B69F">
                  <wp:extent cx="469900" cy="184150"/>
                  <wp:effectExtent l="0" t="0" r="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zh-TW"/>
              </w:rPr>
              <w:drawing>
                <wp:inline distT="0" distB="0" distL="0" distR="0" wp14:anchorId="3962B6A0" wp14:editId="3962B6A1">
                  <wp:extent cx="95250" cy="184150"/>
                  <wp:effectExtent l="0" t="0" r="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aff0"/>
                <w:rFonts w:cs="Arial"/>
                <w:strike/>
                <w:color w:val="FF0000"/>
                <w:szCs w:val="18"/>
              </w:rPr>
              <w:t>}</w:t>
            </w:r>
          </w:p>
        </w:tc>
      </w:tr>
      <w:tr w:rsidR="00C231B8" w14:paraId="3962AD03" w14:textId="77777777">
        <w:trPr>
          <w:cantSplit/>
        </w:trPr>
        <w:tc>
          <w:tcPr>
            <w:tcW w:w="3326" w:type="dxa"/>
            <w:vAlign w:val="center"/>
          </w:tcPr>
          <w:p w14:paraId="3962AD00" w14:textId="77777777" w:rsidR="00C231B8" w:rsidRDefault="00350025">
            <w:pPr>
              <w:pStyle w:val="TAC"/>
            </w:pPr>
            <w:r>
              <w:rPr>
                <w:rStyle w:val="aff0"/>
                <w:rFonts w:cs="Arial"/>
                <w:szCs w:val="18"/>
              </w:rPr>
              <w:t>1</w:t>
            </w:r>
          </w:p>
        </w:tc>
        <w:tc>
          <w:tcPr>
            <w:tcW w:w="904" w:type="dxa"/>
            <w:vAlign w:val="center"/>
          </w:tcPr>
          <w:p w14:paraId="3962AD01" w14:textId="77777777" w:rsidR="00C231B8" w:rsidRDefault="00350025">
            <w:pPr>
              <w:pStyle w:val="TAC"/>
            </w:pPr>
            <w:r>
              <w:rPr>
                <w:rStyle w:val="aff0"/>
                <w:rFonts w:cs="Arial"/>
                <w:szCs w:val="18"/>
              </w:rPr>
              <w:t>2</w:t>
            </w:r>
          </w:p>
        </w:tc>
        <w:tc>
          <w:tcPr>
            <w:tcW w:w="3426" w:type="dxa"/>
            <w:vAlign w:val="center"/>
          </w:tcPr>
          <w:p w14:paraId="3962AD02" w14:textId="77777777" w:rsidR="00C231B8" w:rsidRDefault="00350025">
            <w:pPr>
              <w:pStyle w:val="TAC"/>
            </w:pPr>
            <w:r>
              <w:rPr>
                <w:rStyle w:val="aff0"/>
                <w:rFonts w:cs="Arial"/>
                <w:szCs w:val="18"/>
              </w:rPr>
              <w:t>0</w:t>
            </w:r>
          </w:p>
        </w:tc>
      </w:tr>
    </w:tbl>
    <w:p w14:paraId="3962AD04" w14:textId="77777777" w:rsidR="00C231B8" w:rsidRDefault="00350025">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D05" w14:textId="77777777" w:rsidR="00C231B8" w:rsidRDefault="00350025">
      <w:pPr>
        <w:pStyle w:val="aff2"/>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962AD06" w14:textId="77777777" w:rsidR="00C231B8" w:rsidRDefault="00350025">
      <w:pPr>
        <w:pStyle w:val="aff2"/>
        <w:numPr>
          <w:ilvl w:val="3"/>
          <w:numId w:val="6"/>
        </w:numPr>
        <w:spacing w:line="240" w:lineRule="auto"/>
        <w:rPr>
          <w:lang w:eastAsia="zh-CN"/>
        </w:rPr>
      </w:pPr>
      <w:r>
        <w:rPr>
          <w:lang w:eastAsia="zh-CN"/>
        </w:rPr>
        <w:t>Alt 1:</w:t>
      </w:r>
    </w:p>
    <w:p w14:paraId="3962AD07" w14:textId="77777777" w:rsidR="00C231B8" w:rsidRDefault="00350025">
      <w:pPr>
        <w:pStyle w:val="aff2"/>
        <w:numPr>
          <w:ilvl w:val="4"/>
          <w:numId w:val="6"/>
        </w:numPr>
        <w:spacing w:line="240" w:lineRule="auto"/>
        <w:rPr>
          <w:lang w:eastAsia="zh-CN"/>
        </w:rPr>
      </w:pPr>
      <w:r>
        <w:rPr>
          <w:lang w:eastAsia="zh-CN"/>
        </w:rPr>
        <w:t>Adopt same Table 13-12 for 120/480/960 kHz SCS</w:t>
      </w:r>
    </w:p>
    <w:p w14:paraId="3962AD08" w14:textId="77777777" w:rsidR="00C231B8" w:rsidRDefault="00350025">
      <w:pPr>
        <w:pStyle w:val="aff2"/>
        <w:numPr>
          <w:ilvl w:val="3"/>
          <w:numId w:val="6"/>
        </w:numPr>
        <w:spacing w:line="240" w:lineRule="auto"/>
        <w:rPr>
          <w:lang w:eastAsia="zh-CN"/>
        </w:rPr>
      </w:pPr>
      <w:r>
        <w:rPr>
          <w:lang w:eastAsia="zh-CN"/>
        </w:rPr>
        <w:t>Alt 2:</w:t>
      </w:r>
    </w:p>
    <w:p w14:paraId="3962AD09" w14:textId="77777777" w:rsidR="00C231B8" w:rsidRDefault="00350025">
      <w:pPr>
        <w:pStyle w:val="aff2"/>
        <w:numPr>
          <w:ilvl w:val="4"/>
          <w:numId w:val="6"/>
        </w:numPr>
        <w:spacing w:line="240" w:lineRule="auto"/>
        <w:rPr>
          <w:lang w:eastAsia="zh-CN"/>
        </w:rPr>
      </w:pPr>
      <w:r>
        <w:rPr>
          <w:lang w:eastAsia="zh-CN"/>
        </w:rPr>
        <w:t>Adopt same Table 13-12 for 120 kHz SCS. For 480 and 960 kHz, re-interpret offsets as O = O’/</w:t>
      </w:r>
      <w:r>
        <w:rPr>
          <w:strike/>
          <w:color w:val="FF0000"/>
          <w:lang w:eastAsia="zh-CN"/>
        </w:rPr>
        <w:t>4</w:t>
      </w:r>
      <w:r>
        <w:rPr>
          <w:color w:val="FF0000"/>
          <w:u w:val="single"/>
          <w:lang w:eastAsia="zh-CN"/>
        </w:rPr>
        <w:t>X1</w:t>
      </w:r>
      <w:r>
        <w:rPr>
          <w:lang w:eastAsia="zh-CN"/>
        </w:rPr>
        <w:t xml:space="preserve"> and O = O’/</w:t>
      </w:r>
      <w:r>
        <w:rPr>
          <w:strike/>
          <w:color w:val="FF0000"/>
          <w:lang w:eastAsia="zh-CN"/>
        </w:rPr>
        <w:t>8</w:t>
      </w:r>
      <w:r>
        <w:rPr>
          <w:color w:val="FF0000"/>
          <w:u w:val="single"/>
          <w:lang w:eastAsia="zh-CN"/>
        </w:rPr>
        <w:t>X2</w:t>
      </w:r>
      <w:r>
        <w:rPr>
          <w:lang w:eastAsia="zh-CN"/>
        </w:rPr>
        <w:t>, respectively, where O’ are values of O from Table 13-12.</w:t>
      </w:r>
    </w:p>
    <w:p w14:paraId="3962AD0A" w14:textId="77777777" w:rsidR="00C231B8" w:rsidRDefault="00350025">
      <w:pPr>
        <w:pStyle w:val="aff2"/>
        <w:numPr>
          <w:ilvl w:val="5"/>
          <w:numId w:val="6"/>
        </w:numPr>
        <w:spacing w:line="240" w:lineRule="auto"/>
        <w:rPr>
          <w:color w:val="FF0000"/>
          <w:u w:val="single"/>
          <w:lang w:eastAsia="zh-CN"/>
        </w:rPr>
      </w:pPr>
      <w:r>
        <w:rPr>
          <w:color w:val="FF0000"/>
          <w:u w:val="single"/>
          <w:lang w:eastAsia="zh-CN"/>
        </w:rPr>
        <w:t>FFS for X1 and X2</w:t>
      </w:r>
    </w:p>
    <w:p w14:paraId="3962AD0B" w14:textId="77777777" w:rsidR="00C231B8" w:rsidRDefault="00350025">
      <w:pPr>
        <w:pStyle w:val="aff2"/>
        <w:numPr>
          <w:ilvl w:val="5"/>
          <w:numId w:val="6"/>
        </w:numPr>
        <w:spacing w:line="240" w:lineRule="auto"/>
        <w:rPr>
          <w:color w:val="FF0000"/>
          <w:u w:val="single"/>
          <w:lang w:eastAsia="zh-CN"/>
        </w:rPr>
      </w:pPr>
      <w:r>
        <w:rPr>
          <w:color w:val="FF0000"/>
          <w:u w:val="single"/>
          <w:lang w:eastAsia="zh-CN"/>
        </w:rPr>
        <w:t>FFS on whether it applied to all O’ values or some subset of O’ values</w:t>
      </w:r>
    </w:p>
    <w:p w14:paraId="3962AD0C" w14:textId="77777777" w:rsidR="00C231B8" w:rsidRDefault="00350025">
      <w:pPr>
        <w:pStyle w:val="aff2"/>
        <w:numPr>
          <w:ilvl w:val="3"/>
          <w:numId w:val="6"/>
        </w:numPr>
        <w:spacing w:line="240" w:lineRule="auto"/>
        <w:rPr>
          <w:strike/>
          <w:color w:val="FF0000"/>
          <w:lang w:eastAsia="zh-CN"/>
        </w:rPr>
      </w:pPr>
      <w:r>
        <w:rPr>
          <w:strike/>
          <w:color w:val="FF0000"/>
          <w:lang w:eastAsia="zh-CN"/>
        </w:rPr>
        <w:t>Alt 3:</w:t>
      </w:r>
    </w:p>
    <w:p w14:paraId="3962AD0D" w14:textId="77777777" w:rsidR="00C231B8" w:rsidRDefault="00350025">
      <w:pPr>
        <w:pStyle w:val="aff2"/>
        <w:numPr>
          <w:ilvl w:val="4"/>
          <w:numId w:val="6"/>
        </w:numPr>
        <w:spacing w:line="240" w:lineRule="auto"/>
        <w:rPr>
          <w:strike/>
          <w:color w:val="FF0000"/>
          <w:lang w:eastAsia="zh-CN"/>
        </w:rPr>
      </w:pPr>
      <w:r>
        <w:rPr>
          <w:strike/>
          <w:color w:val="FF0000"/>
          <w:lang w:eastAsia="zh-CN"/>
        </w:rPr>
        <w:t>Option not covered by Alt 1 and 2.</w:t>
      </w:r>
    </w:p>
    <w:p w14:paraId="3962AD0E" w14:textId="77777777" w:rsidR="00C231B8" w:rsidRDefault="00350025">
      <w:pPr>
        <w:pStyle w:val="aff2"/>
        <w:numPr>
          <w:ilvl w:val="3"/>
          <w:numId w:val="6"/>
        </w:numPr>
        <w:spacing w:line="240" w:lineRule="auto"/>
        <w:rPr>
          <w:color w:val="FF0000"/>
          <w:u w:val="single"/>
          <w:lang w:eastAsia="zh-CN"/>
        </w:rPr>
      </w:pPr>
      <w:r>
        <w:rPr>
          <w:color w:val="FF0000"/>
          <w:u w:val="single"/>
          <w:lang w:eastAsia="zh-CN"/>
        </w:rPr>
        <w:t xml:space="preserve">Alt 3: O is from the set {0, 5, 2.5, 5+2.5} for 120 kHz, {0, 5, 2.5/ X1, 5+2.5/ X1} for 480 kHz, and {0, 5, 2.5/ X2, 5+2.5/ X2} for 960 kHz. </w:t>
      </w:r>
    </w:p>
    <w:p w14:paraId="3962AD0F" w14:textId="77777777" w:rsidR="00C231B8" w:rsidRDefault="00350025">
      <w:pPr>
        <w:pStyle w:val="aff2"/>
        <w:numPr>
          <w:ilvl w:val="5"/>
          <w:numId w:val="6"/>
        </w:numPr>
        <w:spacing w:line="240" w:lineRule="auto"/>
        <w:rPr>
          <w:color w:val="FF0000"/>
          <w:u w:val="single"/>
          <w:lang w:eastAsia="zh-CN"/>
        </w:rPr>
      </w:pPr>
      <w:r>
        <w:rPr>
          <w:color w:val="FF0000"/>
          <w:u w:val="single"/>
          <w:lang w:eastAsia="zh-CN"/>
        </w:rPr>
        <w:t>FFS for X1 and X2</w:t>
      </w:r>
    </w:p>
    <w:p w14:paraId="3962AD10" w14:textId="77777777" w:rsidR="00C231B8" w:rsidRDefault="00C231B8">
      <w:pPr>
        <w:pStyle w:val="aff2"/>
        <w:numPr>
          <w:ilvl w:val="4"/>
          <w:numId w:val="6"/>
        </w:numPr>
        <w:spacing w:line="240" w:lineRule="auto"/>
        <w:rPr>
          <w:strike/>
          <w:color w:val="FF0000"/>
          <w:u w:val="single"/>
          <w:lang w:eastAsia="zh-CN"/>
        </w:rPr>
      </w:pPr>
    </w:p>
    <w:p w14:paraId="3962AD11" w14:textId="77777777" w:rsidR="00C231B8" w:rsidRDefault="00C231B8">
      <w:pPr>
        <w:pStyle w:val="ac"/>
        <w:spacing w:after="0"/>
        <w:rPr>
          <w:rFonts w:ascii="Times New Roman" w:hAnsi="Times New Roman"/>
          <w:sz w:val="22"/>
          <w:szCs w:val="22"/>
          <w:lang w:eastAsia="zh-CN"/>
        </w:rPr>
      </w:pPr>
    </w:p>
    <w:p w14:paraId="3962AD12"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Futurewei, Sharp, Ericsson, LGE, Interdigital, Intel, Docomo</w:t>
      </w:r>
    </w:p>
    <w:p w14:paraId="3962AD13"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w:t>
      </w:r>
    </w:p>
    <w:p w14:paraId="3962AD14"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Maybe: [Huawei/HiSilicon]</w:t>
      </w:r>
    </w:p>
    <w:p w14:paraId="3962AD15" w14:textId="77777777" w:rsidR="00C231B8" w:rsidRDefault="00C231B8">
      <w:pPr>
        <w:pStyle w:val="ac"/>
        <w:spacing w:after="0"/>
        <w:rPr>
          <w:rFonts w:ascii="Times New Roman" w:hAnsi="Times New Roman"/>
          <w:sz w:val="22"/>
          <w:szCs w:val="22"/>
          <w:lang w:eastAsia="zh-CN"/>
        </w:rPr>
      </w:pPr>
    </w:p>
    <w:p w14:paraId="3962AD16"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1:</w:t>
      </w:r>
    </w:p>
    <w:p w14:paraId="3962AD17" w14:textId="77777777" w:rsidR="00C231B8" w:rsidRDefault="00350025">
      <w:pPr>
        <w:rPr>
          <w:sz w:val="22"/>
          <w:szCs w:val="22"/>
        </w:rPr>
      </w:pPr>
      <w:r>
        <w:rPr>
          <w:sz w:val="22"/>
          <w:szCs w:val="22"/>
        </w:rPr>
        <w:t>Moderator would like to separate more stable proposal from proposal that may be more difficult to get consensus. From the looks of it Proposal 1.3-2C and 1.3-3B could be quite stable.</w:t>
      </w:r>
    </w:p>
    <w:p w14:paraId="3962AD18" w14:textId="6B6EA513" w:rsidR="00C231B8" w:rsidRDefault="00350025">
      <w:pPr>
        <w:pStyle w:val="5"/>
        <w:rPr>
          <w:rFonts w:ascii="Times New Roman" w:hAnsi="Times New Roman"/>
          <w:b/>
          <w:bCs/>
          <w:lang w:eastAsia="zh-CN"/>
        </w:rPr>
      </w:pPr>
      <w:r>
        <w:rPr>
          <w:rFonts w:ascii="Times New Roman" w:hAnsi="Times New Roman"/>
          <w:b/>
          <w:bCs/>
          <w:lang w:eastAsia="zh-CN"/>
        </w:rPr>
        <w:t>Proposal 1.3-2C)</w:t>
      </w:r>
      <w:r w:rsidR="001856C2">
        <w:rPr>
          <w:rFonts w:ascii="Times New Roman" w:hAnsi="Times New Roman"/>
          <w:b/>
          <w:bCs/>
          <w:lang w:eastAsia="zh-CN"/>
        </w:rPr>
        <w:t xml:space="preserve"> – suggest for email approval</w:t>
      </w:r>
    </w:p>
    <w:p w14:paraId="3962AD19" w14:textId="77777777" w:rsidR="00C231B8" w:rsidRDefault="00350025">
      <w:pPr>
        <w:pStyle w:val="aff2"/>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962AD1A" w14:textId="77777777" w:rsidR="00C231B8" w:rsidRDefault="00350025">
      <w:pPr>
        <w:pStyle w:val="aff2"/>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D1E" w14:textId="77777777">
        <w:trPr>
          <w:cantSplit/>
          <w:trHeight w:val="389"/>
        </w:trPr>
        <w:tc>
          <w:tcPr>
            <w:tcW w:w="3251" w:type="dxa"/>
            <w:tcBorders>
              <w:left w:val="double" w:sz="4" w:space="0" w:color="auto"/>
              <w:bottom w:val="double" w:sz="4" w:space="0" w:color="auto"/>
            </w:tcBorders>
            <w:shd w:val="clear" w:color="auto" w:fill="E0E0E0"/>
            <w:vAlign w:val="center"/>
          </w:tcPr>
          <w:p w14:paraId="3962AD1B" w14:textId="77777777" w:rsidR="00C231B8" w:rsidRDefault="00350025">
            <w:pPr>
              <w:pStyle w:val="TAH"/>
              <w:rPr>
                <w:bCs/>
              </w:rPr>
            </w:pPr>
            <w:r>
              <w:rPr>
                <w:rFonts w:cs="Arial"/>
                <w:kern w:val="24"/>
              </w:rPr>
              <w:lastRenderedPageBreak/>
              <w:t xml:space="preserve">SS/PBCH block and CORESET multiplexing pattern </w:t>
            </w:r>
          </w:p>
        </w:tc>
        <w:tc>
          <w:tcPr>
            <w:tcW w:w="1885" w:type="dxa"/>
            <w:tcBorders>
              <w:bottom w:val="double" w:sz="4" w:space="0" w:color="auto"/>
            </w:tcBorders>
            <w:shd w:val="clear" w:color="auto" w:fill="E0E0E0"/>
            <w:vAlign w:val="center"/>
          </w:tcPr>
          <w:p w14:paraId="3962AD1C" w14:textId="77777777" w:rsidR="00C231B8" w:rsidRDefault="00350025">
            <w:pPr>
              <w:pStyle w:val="TAH"/>
              <w:rPr>
                <w:bCs/>
              </w:rPr>
            </w:pPr>
            <w:r>
              <w:rPr>
                <w:rFonts w:cs="Arial"/>
                <w:kern w:val="24"/>
              </w:rPr>
              <w:t xml:space="preserve">Number of RBs </w:t>
            </w:r>
            <w:r>
              <w:rPr>
                <w:noProof/>
                <w:position w:val="-10"/>
                <w:lang w:eastAsia="zh-TW"/>
              </w:rPr>
              <w:drawing>
                <wp:inline distT="0" distB="0" distL="0" distR="0" wp14:anchorId="3962B6A2" wp14:editId="3962B6A3">
                  <wp:extent cx="565150" cy="184150"/>
                  <wp:effectExtent l="0" t="0" r="0" b="635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D1D" w14:textId="77777777" w:rsidR="00C231B8" w:rsidRDefault="00350025">
            <w:pPr>
              <w:pStyle w:val="TAH"/>
              <w:rPr>
                <w:bCs/>
              </w:rPr>
            </w:pPr>
            <w:r>
              <w:rPr>
                <w:rFonts w:cs="Arial"/>
                <w:kern w:val="24"/>
              </w:rPr>
              <w:t xml:space="preserve">Number of Symbols </w:t>
            </w:r>
            <w:r>
              <w:rPr>
                <w:noProof/>
                <w:position w:val="-12"/>
                <w:lang w:eastAsia="zh-TW"/>
              </w:rPr>
              <w:drawing>
                <wp:inline distT="0" distB="0" distL="0" distR="0" wp14:anchorId="3962B6A4" wp14:editId="3962B6A5">
                  <wp:extent cx="469900" cy="184150"/>
                  <wp:effectExtent l="0" t="0" r="0" b="635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D22" w14:textId="77777777">
        <w:trPr>
          <w:cantSplit/>
          <w:trHeight w:val="158"/>
        </w:trPr>
        <w:tc>
          <w:tcPr>
            <w:tcW w:w="3251" w:type="dxa"/>
            <w:tcBorders>
              <w:top w:val="double" w:sz="4" w:space="0" w:color="auto"/>
              <w:left w:val="double" w:sz="4" w:space="0" w:color="auto"/>
            </w:tcBorders>
            <w:vAlign w:val="center"/>
          </w:tcPr>
          <w:p w14:paraId="3962AD1F"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D20"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D21" w14:textId="77777777" w:rsidR="00C231B8" w:rsidRDefault="00350025">
            <w:pPr>
              <w:pStyle w:val="TAC"/>
            </w:pPr>
            <w:r>
              <w:rPr>
                <w:rFonts w:cs="Arial"/>
                <w:kern w:val="24"/>
                <w:szCs w:val="18"/>
              </w:rPr>
              <w:t>2</w:t>
            </w:r>
          </w:p>
        </w:tc>
      </w:tr>
      <w:tr w:rsidR="00C231B8" w14:paraId="3962AD26" w14:textId="77777777">
        <w:trPr>
          <w:cantSplit/>
          <w:trHeight w:val="158"/>
        </w:trPr>
        <w:tc>
          <w:tcPr>
            <w:tcW w:w="3251" w:type="dxa"/>
            <w:tcBorders>
              <w:left w:val="double" w:sz="4" w:space="0" w:color="auto"/>
            </w:tcBorders>
            <w:vAlign w:val="center"/>
          </w:tcPr>
          <w:p w14:paraId="3962AD23" w14:textId="77777777" w:rsidR="00C231B8" w:rsidRDefault="00350025">
            <w:pPr>
              <w:pStyle w:val="TAC"/>
            </w:pPr>
            <w:r>
              <w:rPr>
                <w:rFonts w:cs="Arial"/>
                <w:kern w:val="24"/>
                <w:szCs w:val="18"/>
              </w:rPr>
              <w:t xml:space="preserve">1 </w:t>
            </w:r>
          </w:p>
        </w:tc>
        <w:tc>
          <w:tcPr>
            <w:tcW w:w="1885" w:type="dxa"/>
            <w:vAlign w:val="center"/>
          </w:tcPr>
          <w:p w14:paraId="3962AD24" w14:textId="77777777" w:rsidR="00C231B8" w:rsidRDefault="00350025">
            <w:pPr>
              <w:pStyle w:val="TAC"/>
            </w:pPr>
            <w:r>
              <w:rPr>
                <w:rFonts w:cs="Arial"/>
                <w:kern w:val="24"/>
                <w:szCs w:val="18"/>
              </w:rPr>
              <w:t>48</w:t>
            </w:r>
          </w:p>
        </w:tc>
        <w:tc>
          <w:tcPr>
            <w:tcW w:w="1926" w:type="dxa"/>
            <w:vAlign w:val="center"/>
          </w:tcPr>
          <w:p w14:paraId="3962AD25" w14:textId="77777777" w:rsidR="00C231B8" w:rsidRDefault="00350025">
            <w:pPr>
              <w:pStyle w:val="TAC"/>
            </w:pPr>
            <w:r>
              <w:rPr>
                <w:rFonts w:cs="Arial"/>
                <w:kern w:val="24"/>
                <w:szCs w:val="18"/>
              </w:rPr>
              <w:t>1</w:t>
            </w:r>
          </w:p>
        </w:tc>
      </w:tr>
      <w:tr w:rsidR="00C231B8" w14:paraId="3962AD2A" w14:textId="77777777">
        <w:trPr>
          <w:cantSplit/>
          <w:trHeight w:val="158"/>
        </w:trPr>
        <w:tc>
          <w:tcPr>
            <w:tcW w:w="3251" w:type="dxa"/>
            <w:tcBorders>
              <w:left w:val="double" w:sz="4" w:space="0" w:color="auto"/>
            </w:tcBorders>
            <w:vAlign w:val="center"/>
          </w:tcPr>
          <w:p w14:paraId="3962AD27" w14:textId="77777777" w:rsidR="00C231B8" w:rsidRDefault="00350025">
            <w:pPr>
              <w:pStyle w:val="TAC"/>
            </w:pPr>
            <w:r>
              <w:rPr>
                <w:rFonts w:cs="Arial"/>
                <w:kern w:val="24"/>
                <w:szCs w:val="18"/>
              </w:rPr>
              <w:t xml:space="preserve">1 </w:t>
            </w:r>
          </w:p>
        </w:tc>
        <w:tc>
          <w:tcPr>
            <w:tcW w:w="1885" w:type="dxa"/>
            <w:vAlign w:val="center"/>
          </w:tcPr>
          <w:p w14:paraId="3962AD28" w14:textId="77777777" w:rsidR="00C231B8" w:rsidRDefault="00350025">
            <w:pPr>
              <w:pStyle w:val="TAC"/>
            </w:pPr>
            <w:r>
              <w:rPr>
                <w:rFonts w:cs="Arial"/>
                <w:kern w:val="24"/>
                <w:szCs w:val="18"/>
              </w:rPr>
              <w:t>48</w:t>
            </w:r>
          </w:p>
        </w:tc>
        <w:tc>
          <w:tcPr>
            <w:tcW w:w="1926" w:type="dxa"/>
            <w:vAlign w:val="center"/>
          </w:tcPr>
          <w:p w14:paraId="3962AD29" w14:textId="77777777" w:rsidR="00C231B8" w:rsidRDefault="00350025">
            <w:pPr>
              <w:pStyle w:val="TAC"/>
            </w:pPr>
            <w:r>
              <w:rPr>
                <w:rFonts w:cs="Arial"/>
                <w:kern w:val="24"/>
                <w:szCs w:val="18"/>
              </w:rPr>
              <w:t>2</w:t>
            </w:r>
          </w:p>
        </w:tc>
      </w:tr>
    </w:tbl>
    <w:p w14:paraId="3962AD2B" w14:textId="77777777" w:rsidR="00C231B8" w:rsidRDefault="00350025">
      <w:pPr>
        <w:pStyle w:val="aff2"/>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D2C" w14:textId="77777777" w:rsidR="00C231B8" w:rsidRDefault="00350025">
      <w:pPr>
        <w:pStyle w:val="aff2"/>
        <w:numPr>
          <w:ilvl w:val="1"/>
          <w:numId w:val="6"/>
        </w:numPr>
        <w:spacing w:line="240" w:lineRule="auto"/>
        <w:rPr>
          <w:lang w:eastAsia="zh-CN"/>
        </w:rPr>
      </w:pPr>
      <w:r>
        <w:rPr>
          <w:lang w:eastAsia="zh-CN"/>
        </w:rPr>
        <w:t>FFS: addition other set of parameters</w:t>
      </w:r>
    </w:p>
    <w:p w14:paraId="3962AD2D" w14:textId="77777777" w:rsidR="00C231B8" w:rsidRDefault="00C231B8">
      <w:pPr>
        <w:pStyle w:val="ac"/>
        <w:spacing w:after="0"/>
        <w:rPr>
          <w:rFonts w:eastAsia="Times New Roman"/>
          <w:szCs w:val="28"/>
          <w:lang w:eastAsia="zh-CN"/>
        </w:rPr>
      </w:pPr>
    </w:p>
    <w:p w14:paraId="3962AD2E" w14:textId="77777777" w:rsidR="00C231B8" w:rsidRDefault="00350025">
      <w:pPr>
        <w:pStyle w:val="5"/>
        <w:rPr>
          <w:rFonts w:ascii="Times New Roman" w:hAnsi="Times New Roman"/>
          <w:b/>
          <w:bCs/>
          <w:lang w:eastAsia="zh-CN"/>
        </w:rPr>
      </w:pPr>
      <w:r>
        <w:rPr>
          <w:rFonts w:ascii="Times New Roman" w:hAnsi="Times New Roman"/>
          <w:b/>
          <w:bCs/>
          <w:lang w:eastAsia="zh-CN"/>
        </w:rPr>
        <w:t>Proposal 1.3-3B)</w:t>
      </w:r>
    </w:p>
    <w:p w14:paraId="3962AD2F" w14:textId="77777777" w:rsidR="00C231B8" w:rsidRDefault="00350025">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62AD30" w14:textId="77777777" w:rsidR="00C231B8" w:rsidRDefault="00350025">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D34" w14:textId="77777777">
        <w:trPr>
          <w:cantSplit/>
        </w:trPr>
        <w:tc>
          <w:tcPr>
            <w:tcW w:w="3326" w:type="dxa"/>
            <w:tcBorders>
              <w:bottom w:val="double" w:sz="4" w:space="0" w:color="auto"/>
            </w:tcBorders>
            <w:shd w:val="clear" w:color="auto" w:fill="E0E0E0"/>
            <w:vAlign w:val="center"/>
          </w:tcPr>
          <w:p w14:paraId="3962AD31" w14:textId="77777777" w:rsidR="00C231B8" w:rsidRDefault="00350025">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3962AD32" w14:textId="77777777" w:rsidR="00C231B8" w:rsidRDefault="00350025">
            <w:pPr>
              <w:pStyle w:val="TAH"/>
              <w:rPr>
                <w:bCs/>
              </w:rPr>
            </w:pPr>
            <w:r>
              <w:rPr>
                <w:noProof/>
                <w:position w:val="-4"/>
                <w:lang w:eastAsia="zh-TW"/>
              </w:rPr>
              <w:drawing>
                <wp:inline distT="0" distB="0" distL="0" distR="0" wp14:anchorId="3962B6A6" wp14:editId="3962B6A7">
                  <wp:extent cx="184150" cy="184150"/>
                  <wp:effectExtent l="0" t="0" r="6350" b="635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D33" w14:textId="77777777" w:rsidR="00C231B8" w:rsidRDefault="00350025">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C231B8" w14:paraId="3962AD38" w14:textId="77777777">
        <w:trPr>
          <w:cantSplit/>
        </w:trPr>
        <w:tc>
          <w:tcPr>
            <w:tcW w:w="3326" w:type="dxa"/>
            <w:tcBorders>
              <w:top w:val="double" w:sz="4" w:space="0" w:color="auto"/>
            </w:tcBorders>
            <w:vAlign w:val="center"/>
          </w:tcPr>
          <w:p w14:paraId="3962AD35" w14:textId="77777777" w:rsidR="00C231B8" w:rsidRDefault="00350025">
            <w:pPr>
              <w:pStyle w:val="TAC"/>
            </w:pPr>
            <w:r>
              <w:rPr>
                <w:rStyle w:val="aff0"/>
                <w:rFonts w:cs="Arial"/>
                <w:szCs w:val="18"/>
              </w:rPr>
              <w:t>1</w:t>
            </w:r>
          </w:p>
        </w:tc>
        <w:tc>
          <w:tcPr>
            <w:tcW w:w="904" w:type="dxa"/>
            <w:tcBorders>
              <w:top w:val="double" w:sz="4" w:space="0" w:color="auto"/>
            </w:tcBorders>
            <w:vAlign w:val="center"/>
          </w:tcPr>
          <w:p w14:paraId="3962AD36" w14:textId="77777777" w:rsidR="00C231B8" w:rsidRDefault="00350025">
            <w:pPr>
              <w:pStyle w:val="TAC"/>
            </w:pPr>
            <w:r>
              <w:rPr>
                <w:rStyle w:val="aff0"/>
                <w:rFonts w:cs="Arial"/>
                <w:szCs w:val="18"/>
              </w:rPr>
              <w:t>1</w:t>
            </w:r>
          </w:p>
        </w:tc>
        <w:tc>
          <w:tcPr>
            <w:tcW w:w="3426" w:type="dxa"/>
            <w:tcBorders>
              <w:top w:val="double" w:sz="4" w:space="0" w:color="auto"/>
            </w:tcBorders>
            <w:vAlign w:val="center"/>
          </w:tcPr>
          <w:p w14:paraId="3962AD37" w14:textId="77777777" w:rsidR="00C231B8" w:rsidRDefault="00350025">
            <w:pPr>
              <w:pStyle w:val="TAC"/>
            </w:pPr>
            <w:r>
              <w:rPr>
                <w:rStyle w:val="aff0"/>
                <w:rFonts w:cs="Arial"/>
                <w:szCs w:val="18"/>
              </w:rPr>
              <w:t>0</w:t>
            </w:r>
          </w:p>
        </w:tc>
      </w:tr>
      <w:tr w:rsidR="00C231B8" w14:paraId="3962AD3C" w14:textId="77777777">
        <w:trPr>
          <w:cantSplit/>
        </w:trPr>
        <w:tc>
          <w:tcPr>
            <w:tcW w:w="3326" w:type="dxa"/>
            <w:vAlign w:val="center"/>
          </w:tcPr>
          <w:p w14:paraId="3962AD39" w14:textId="77777777" w:rsidR="00C231B8" w:rsidRDefault="00350025">
            <w:pPr>
              <w:pStyle w:val="TAC"/>
            </w:pPr>
            <w:r>
              <w:rPr>
                <w:rStyle w:val="aff0"/>
                <w:rFonts w:cs="Arial"/>
                <w:szCs w:val="18"/>
              </w:rPr>
              <w:t>2</w:t>
            </w:r>
          </w:p>
        </w:tc>
        <w:tc>
          <w:tcPr>
            <w:tcW w:w="904" w:type="dxa"/>
            <w:vAlign w:val="center"/>
          </w:tcPr>
          <w:p w14:paraId="3962AD3A" w14:textId="77777777" w:rsidR="00C231B8" w:rsidRDefault="00350025">
            <w:pPr>
              <w:pStyle w:val="TAC"/>
            </w:pPr>
            <w:r>
              <w:rPr>
                <w:rStyle w:val="aff0"/>
                <w:rFonts w:cs="Arial"/>
                <w:szCs w:val="18"/>
              </w:rPr>
              <w:t>1/2</w:t>
            </w:r>
          </w:p>
        </w:tc>
        <w:tc>
          <w:tcPr>
            <w:tcW w:w="3426" w:type="dxa"/>
            <w:vAlign w:val="center"/>
          </w:tcPr>
          <w:p w14:paraId="3962AD3B" w14:textId="77777777" w:rsidR="00C231B8" w:rsidRDefault="00350025">
            <w:pPr>
              <w:pStyle w:val="TAC"/>
            </w:pPr>
            <w:r>
              <w:rPr>
                <w:rStyle w:val="aff0"/>
                <w:rFonts w:cs="Arial"/>
                <w:szCs w:val="18"/>
              </w:rPr>
              <w:t xml:space="preserve">{0, if </w:t>
            </w:r>
            <w:r>
              <w:rPr>
                <w:noProof/>
                <w:position w:val="-6"/>
                <w:lang w:eastAsia="zh-TW"/>
              </w:rPr>
              <w:drawing>
                <wp:inline distT="0" distB="0" distL="0" distR="0" wp14:anchorId="3962B6A8" wp14:editId="3962B6A9">
                  <wp:extent cx="95250" cy="184150"/>
                  <wp:effectExtent l="0" t="0" r="0" b="635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TW"/>
              </w:rPr>
              <w:drawing>
                <wp:inline distT="0" distB="0" distL="0" distR="0" wp14:anchorId="3962B6AA" wp14:editId="3962B6AB">
                  <wp:extent cx="95250" cy="184150"/>
                  <wp:effectExtent l="0" t="0" r="0" b="635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D40" w14:textId="77777777">
        <w:trPr>
          <w:cantSplit/>
        </w:trPr>
        <w:tc>
          <w:tcPr>
            <w:tcW w:w="3326" w:type="dxa"/>
            <w:vAlign w:val="center"/>
          </w:tcPr>
          <w:p w14:paraId="3962AD3D" w14:textId="77777777" w:rsidR="00C231B8" w:rsidRDefault="00350025">
            <w:pPr>
              <w:pStyle w:val="TAC"/>
              <w:rPr>
                <w:strike/>
                <w:color w:val="FF0000"/>
              </w:rPr>
            </w:pPr>
            <w:r>
              <w:rPr>
                <w:rStyle w:val="aff0"/>
                <w:rFonts w:cs="Arial"/>
                <w:strike/>
                <w:color w:val="FF0000"/>
                <w:szCs w:val="18"/>
              </w:rPr>
              <w:t>2</w:t>
            </w:r>
          </w:p>
        </w:tc>
        <w:tc>
          <w:tcPr>
            <w:tcW w:w="904" w:type="dxa"/>
            <w:vAlign w:val="center"/>
          </w:tcPr>
          <w:p w14:paraId="3962AD3E" w14:textId="77777777" w:rsidR="00C231B8" w:rsidRDefault="00350025">
            <w:pPr>
              <w:pStyle w:val="TAC"/>
              <w:rPr>
                <w:strike/>
                <w:color w:val="FF0000"/>
              </w:rPr>
            </w:pPr>
            <w:r>
              <w:rPr>
                <w:rStyle w:val="aff0"/>
                <w:rFonts w:cs="Arial"/>
                <w:strike/>
                <w:color w:val="FF0000"/>
                <w:szCs w:val="18"/>
              </w:rPr>
              <w:t>1/2</w:t>
            </w:r>
          </w:p>
        </w:tc>
        <w:tc>
          <w:tcPr>
            <w:tcW w:w="3426" w:type="dxa"/>
            <w:vAlign w:val="center"/>
          </w:tcPr>
          <w:p w14:paraId="3962AD3F" w14:textId="77777777" w:rsidR="00C231B8" w:rsidRDefault="00350025">
            <w:pPr>
              <w:pStyle w:val="TAC"/>
              <w:rPr>
                <w:strike/>
                <w:color w:val="FF0000"/>
              </w:rPr>
            </w:pPr>
            <w:r>
              <w:rPr>
                <w:rStyle w:val="aff0"/>
                <w:rFonts w:cs="Arial"/>
                <w:strike/>
                <w:color w:val="FF0000"/>
                <w:szCs w:val="18"/>
              </w:rPr>
              <w:t xml:space="preserve"> {0, if </w:t>
            </w:r>
            <w:r>
              <w:rPr>
                <w:strike/>
                <w:noProof/>
                <w:color w:val="FF0000"/>
                <w:position w:val="-6"/>
                <w:lang w:eastAsia="zh-TW"/>
              </w:rPr>
              <w:drawing>
                <wp:inline distT="0" distB="0" distL="0" distR="0" wp14:anchorId="3962B6AC" wp14:editId="3962B6AD">
                  <wp:extent cx="95250" cy="184150"/>
                  <wp:effectExtent l="0" t="0" r="0" b="635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aff0"/>
                <w:rFonts w:cs="Arial"/>
                <w:strike/>
                <w:color w:val="FF0000"/>
                <w:szCs w:val="18"/>
              </w:rPr>
              <w:t>, {</w:t>
            </w:r>
            <w:r>
              <w:rPr>
                <w:strike/>
                <w:noProof/>
                <w:color w:val="FF0000"/>
                <w:position w:val="-12"/>
                <w:lang w:eastAsia="zh-TW"/>
              </w:rPr>
              <w:drawing>
                <wp:inline distT="0" distB="0" distL="0" distR="0" wp14:anchorId="3962B6AE" wp14:editId="3962B6AF">
                  <wp:extent cx="469900" cy="184150"/>
                  <wp:effectExtent l="0" t="0" r="0" b="6350"/>
                  <wp:docPr id="1646987647" name="Picture 1646987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zh-TW"/>
              </w:rPr>
              <w:drawing>
                <wp:inline distT="0" distB="0" distL="0" distR="0" wp14:anchorId="3962B6B0" wp14:editId="3962B6B1">
                  <wp:extent cx="95250" cy="184150"/>
                  <wp:effectExtent l="0" t="0" r="0" b="6350"/>
                  <wp:docPr id="1646987648" name="Picture 1646987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aff0"/>
                <w:rFonts w:cs="Arial"/>
                <w:strike/>
                <w:color w:val="FF0000"/>
                <w:szCs w:val="18"/>
              </w:rPr>
              <w:t>}</w:t>
            </w:r>
          </w:p>
        </w:tc>
      </w:tr>
      <w:tr w:rsidR="00C231B8" w14:paraId="3962AD44" w14:textId="77777777">
        <w:trPr>
          <w:cantSplit/>
        </w:trPr>
        <w:tc>
          <w:tcPr>
            <w:tcW w:w="3326" w:type="dxa"/>
            <w:vAlign w:val="center"/>
          </w:tcPr>
          <w:p w14:paraId="3962AD41" w14:textId="77777777" w:rsidR="00C231B8" w:rsidRDefault="00350025">
            <w:pPr>
              <w:pStyle w:val="TAC"/>
            </w:pPr>
            <w:r>
              <w:rPr>
                <w:rStyle w:val="aff0"/>
                <w:rFonts w:cs="Arial"/>
                <w:szCs w:val="18"/>
              </w:rPr>
              <w:t>1</w:t>
            </w:r>
          </w:p>
        </w:tc>
        <w:tc>
          <w:tcPr>
            <w:tcW w:w="904" w:type="dxa"/>
            <w:vAlign w:val="center"/>
          </w:tcPr>
          <w:p w14:paraId="3962AD42" w14:textId="77777777" w:rsidR="00C231B8" w:rsidRDefault="00350025">
            <w:pPr>
              <w:pStyle w:val="TAC"/>
            </w:pPr>
            <w:r>
              <w:rPr>
                <w:rStyle w:val="aff0"/>
                <w:rFonts w:cs="Arial"/>
                <w:szCs w:val="18"/>
              </w:rPr>
              <w:t>2</w:t>
            </w:r>
          </w:p>
        </w:tc>
        <w:tc>
          <w:tcPr>
            <w:tcW w:w="3426" w:type="dxa"/>
            <w:vAlign w:val="center"/>
          </w:tcPr>
          <w:p w14:paraId="3962AD43" w14:textId="77777777" w:rsidR="00C231B8" w:rsidRDefault="00350025">
            <w:pPr>
              <w:pStyle w:val="TAC"/>
            </w:pPr>
            <w:r>
              <w:rPr>
                <w:rStyle w:val="aff0"/>
                <w:rFonts w:cs="Arial"/>
                <w:szCs w:val="18"/>
              </w:rPr>
              <w:t>0</w:t>
            </w:r>
          </w:p>
        </w:tc>
      </w:tr>
    </w:tbl>
    <w:p w14:paraId="3962AD45" w14:textId="77777777" w:rsidR="00C231B8" w:rsidRDefault="00350025">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D46" w14:textId="77777777" w:rsidR="00C231B8" w:rsidRDefault="00350025">
      <w:pPr>
        <w:pStyle w:val="aff2"/>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962AD47" w14:textId="77777777" w:rsidR="00C231B8" w:rsidRDefault="00350025">
      <w:pPr>
        <w:pStyle w:val="aff2"/>
        <w:numPr>
          <w:ilvl w:val="3"/>
          <w:numId w:val="6"/>
        </w:numPr>
        <w:spacing w:line="240" w:lineRule="auto"/>
        <w:rPr>
          <w:lang w:eastAsia="zh-CN"/>
        </w:rPr>
      </w:pPr>
      <w:r>
        <w:rPr>
          <w:lang w:eastAsia="zh-CN"/>
        </w:rPr>
        <w:t>Alt 1:</w:t>
      </w:r>
    </w:p>
    <w:p w14:paraId="3962AD48" w14:textId="77777777" w:rsidR="00C231B8" w:rsidRDefault="00350025">
      <w:pPr>
        <w:pStyle w:val="aff2"/>
        <w:numPr>
          <w:ilvl w:val="4"/>
          <w:numId w:val="6"/>
        </w:numPr>
        <w:spacing w:line="240" w:lineRule="auto"/>
        <w:rPr>
          <w:lang w:eastAsia="zh-CN"/>
        </w:rPr>
      </w:pPr>
      <w:r>
        <w:rPr>
          <w:lang w:eastAsia="zh-CN"/>
        </w:rPr>
        <w:t>Adopt same Table 13-12 for 120/480/960 kHz SCS</w:t>
      </w:r>
    </w:p>
    <w:p w14:paraId="3962AD49" w14:textId="77777777" w:rsidR="00C231B8" w:rsidRDefault="00350025">
      <w:pPr>
        <w:pStyle w:val="aff2"/>
        <w:numPr>
          <w:ilvl w:val="3"/>
          <w:numId w:val="6"/>
        </w:numPr>
        <w:spacing w:line="240" w:lineRule="auto"/>
        <w:rPr>
          <w:lang w:eastAsia="zh-CN"/>
        </w:rPr>
      </w:pPr>
      <w:r>
        <w:rPr>
          <w:lang w:eastAsia="zh-CN"/>
        </w:rPr>
        <w:t>Alt 2:</w:t>
      </w:r>
    </w:p>
    <w:p w14:paraId="3962AD4A" w14:textId="77777777" w:rsidR="00C231B8" w:rsidRDefault="00350025">
      <w:pPr>
        <w:pStyle w:val="aff2"/>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3962AD4B" w14:textId="77777777" w:rsidR="00C231B8" w:rsidRDefault="00350025">
      <w:pPr>
        <w:pStyle w:val="aff2"/>
        <w:numPr>
          <w:ilvl w:val="5"/>
          <w:numId w:val="6"/>
        </w:numPr>
        <w:spacing w:line="240" w:lineRule="auto"/>
        <w:rPr>
          <w:lang w:eastAsia="zh-CN"/>
        </w:rPr>
      </w:pPr>
      <w:r>
        <w:rPr>
          <w:lang w:eastAsia="zh-CN"/>
        </w:rPr>
        <w:t>FFS for X1 and X2</w:t>
      </w:r>
    </w:p>
    <w:p w14:paraId="3962AD4C" w14:textId="77777777" w:rsidR="00C231B8" w:rsidRDefault="00350025">
      <w:pPr>
        <w:pStyle w:val="aff2"/>
        <w:numPr>
          <w:ilvl w:val="5"/>
          <w:numId w:val="6"/>
        </w:numPr>
        <w:spacing w:line="240" w:lineRule="auto"/>
        <w:rPr>
          <w:lang w:eastAsia="zh-CN"/>
        </w:rPr>
      </w:pPr>
      <w:r>
        <w:rPr>
          <w:lang w:eastAsia="zh-CN"/>
        </w:rPr>
        <w:t>FFS on whether it applied to all O’ values or some subset of O’ values</w:t>
      </w:r>
    </w:p>
    <w:p w14:paraId="3962AD4D" w14:textId="77777777" w:rsidR="00C231B8" w:rsidRDefault="00350025">
      <w:pPr>
        <w:pStyle w:val="aff2"/>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3962AD4E" w14:textId="77777777" w:rsidR="00C231B8" w:rsidRDefault="00350025">
      <w:pPr>
        <w:pStyle w:val="aff2"/>
        <w:numPr>
          <w:ilvl w:val="5"/>
          <w:numId w:val="6"/>
        </w:numPr>
        <w:spacing w:line="240" w:lineRule="auto"/>
        <w:rPr>
          <w:lang w:eastAsia="zh-CN"/>
        </w:rPr>
      </w:pPr>
      <w:r>
        <w:rPr>
          <w:lang w:eastAsia="zh-CN"/>
        </w:rPr>
        <w:t>FFS for X1 and X2</w:t>
      </w:r>
    </w:p>
    <w:p w14:paraId="3962AD4F" w14:textId="78C9BD68" w:rsidR="00C231B8" w:rsidRDefault="00C231B8">
      <w:pPr>
        <w:pStyle w:val="ac"/>
        <w:spacing w:after="0"/>
        <w:rPr>
          <w:rFonts w:ascii="Times New Roman" w:hAnsi="Times New Roman"/>
          <w:sz w:val="22"/>
          <w:szCs w:val="22"/>
          <w:lang w:eastAsia="zh-CN"/>
        </w:rPr>
      </w:pPr>
    </w:p>
    <w:p w14:paraId="0E162F27" w14:textId="6709E166" w:rsidR="00981D2C" w:rsidRPr="004D60F5" w:rsidRDefault="00981D2C"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1.3-3</w:t>
      </w:r>
      <w:r w:rsidR="00F9618F" w:rsidRPr="004D60F5">
        <w:rPr>
          <w:rFonts w:ascii="Times New Roman" w:hAnsi="Times New Roman"/>
          <w:b/>
          <w:bCs/>
          <w:sz w:val="22"/>
          <w:szCs w:val="22"/>
          <w:lang w:eastAsia="zh-CN"/>
        </w:rPr>
        <w:t>C</w:t>
      </w:r>
      <w:r w:rsidRPr="004D60F5">
        <w:rPr>
          <w:rFonts w:ascii="Times New Roman" w:hAnsi="Times New Roman"/>
          <w:b/>
          <w:bCs/>
          <w:sz w:val="22"/>
          <w:szCs w:val="22"/>
          <w:lang w:eastAsia="zh-CN"/>
        </w:rPr>
        <w:t>)</w:t>
      </w:r>
    </w:p>
    <w:p w14:paraId="041BA8C3" w14:textId="77777777" w:rsidR="00981D2C" w:rsidRDefault="00981D2C" w:rsidP="00981D2C">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4260028" w14:textId="77777777" w:rsidR="00981D2C" w:rsidRDefault="00981D2C" w:rsidP="00981D2C">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981D2C" w14:paraId="5A824820" w14:textId="77777777" w:rsidTr="0015232E">
        <w:trPr>
          <w:cantSplit/>
        </w:trPr>
        <w:tc>
          <w:tcPr>
            <w:tcW w:w="3326" w:type="dxa"/>
            <w:tcBorders>
              <w:bottom w:val="double" w:sz="4" w:space="0" w:color="auto"/>
            </w:tcBorders>
            <w:shd w:val="clear" w:color="auto" w:fill="E0E0E0"/>
            <w:vAlign w:val="center"/>
          </w:tcPr>
          <w:p w14:paraId="30E0C4AA" w14:textId="77777777" w:rsidR="00981D2C" w:rsidRDefault="00981D2C" w:rsidP="0015232E">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39E58832" w14:textId="77777777" w:rsidR="00981D2C" w:rsidRDefault="00981D2C" w:rsidP="0015232E">
            <w:pPr>
              <w:pStyle w:val="TAH"/>
              <w:rPr>
                <w:bCs/>
              </w:rPr>
            </w:pPr>
            <w:r>
              <w:rPr>
                <w:noProof/>
                <w:position w:val="-4"/>
                <w:lang w:eastAsia="zh-TW"/>
              </w:rPr>
              <w:drawing>
                <wp:inline distT="0" distB="0" distL="0" distR="0" wp14:anchorId="12B3426D" wp14:editId="02081908">
                  <wp:extent cx="184150" cy="184150"/>
                  <wp:effectExtent l="0" t="0" r="6350" b="6350"/>
                  <wp:docPr id="1646987654" name="Picture 1646987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5A6C938" w14:textId="77777777" w:rsidR="00981D2C" w:rsidRDefault="00981D2C" w:rsidP="0015232E">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981D2C" w14:paraId="088C976D" w14:textId="77777777" w:rsidTr="0015232E">
        <w:trPr>
          <w:cantSplit/>
        </w:trPr>
        <w:tc>
          <w:tcPr>
            <w:tcW w:w="3326" w:type="dxa"/>
            <w:tcBorders>
              <w:top w:val="double" w:sz="4" w:space="0" w:color="auto"/>
            </w:tcBorders>
            <w:vAlign w:val="center"/>
          </w:tcPr>
          <w:p w14:paraId="5315EB36" w14:textId="77777777" w:rsidR="00981D2C" w:rsidRDefault="00981D2C" w:rsidP="0015232E">
            <w:pPr>
              <w:pStyle w:val="TAC"/>
            </w:pPr>
            <w:r>
              <w:rPr>
                <w:rStyle w:val="aff0"/>
                <w:rFonts w:cs="Arial"/>
                <w:szCs w:val="18"/>
              </w:rPr>
              <w:t>1</w:t>
            </w:r>
          </w:p>
        </w:tc>
        <w:tc>
          <w:tcPr>
            <w:tcW w:w="904" w:type="dxa"/>
            <w:tcBorders>
              <w:top w:val="double" w:sz="4" w:space="0" w:color="auto"/>
            </w:tcBorders>
            <w:vAlign w:val="center"/>
          </w:tcPr>
          <w:p w14:paraId="0AED4C90" w14:textId="77777777" w:rsidR="00981D2C" w:rsidRDefault="00981D2C" w:rsidP="0015232E">
            <w:pPr>
              <w:pStyle w:val="TAC"/>
            </w:pPr>
            <w:r>
              <w:rPr>
                <w:rStyle w:val="aff0"/>
                <w:rFonts w:cs="Arial"/>
                <w:szCs w:val="18"/>
              </w:rPr>
              <w:t>1</w:t>
            </w:r>
          </w:p>
        </w:tc>
        <w:tc>
          <w:tcPr>
            <w:tcW w:w="3426" w:type="dxa"/>
            <w:tcBorders>
              <w:top w:val="double" w:sz="4" w:space="0" w:color="auto"/>
            </w:tcBorders>
            <w:vAlign w:val="center"/>
          </w:tcPr>
          <w:p w14:paraId="4C9EF0E6" w14:textId="77777777" w:rsidR="00981D2C" w:rsidRDefault="00981D2C" w:rsidP="0015232E">
            <w:pPr>
              <w:pStyle w:val="TAC"/>
            </w:pPr>
            <w:r>
              <w:rPr>
                <w:rStyle w:val="aff0"/>
                <w:rFonts w:cs="Arial"/>
                <w:szCs w:val="18"/>
              </w:rPr>
              <w:t>0</w:t>
            </w:r>
          </w:p>
        </w:tc>
      </w:tr>
      <w:tr w:rsidR="00981D2C" w14:paraId="16F0EBCB" w14:textId="77777777" w:rsidTr="0015232E">
        <w:trPr>
          <w:cantSplit/>
        </w:trPr>
        <w:tc>
          <w:tcPr>
            <w:tcW w:w="3326" w:type="dxa"/>
            <w:vAlign w:val="center"/>
          </w:tcPr>
          <w:p w14:paraId="1499EB58" w14:textId="77777777" w:rsidR="00981D2C" w:rsidRDefault="00981D2C" w:rsidP="0015232E">
            <w:pPr>
              <w:pStyle w:val="TAC"/>
            </w:pPr>
            <w:r>
              <w:rPr>
                <w:rStyle w:val="aff0"/>
                <w:rFonts w:cs="Arial"/>
                <w:szCs w:val="18"/>
              </w:rPr>
              <w:t>2</w:t>
            </w:r>
          </w:p>
        </w:tc>
        <w:tc>
          <w:tcPr>
            <w:tcW w:w="904" w:type="dxa"/>
            <w:vAlign w:val="center"/>
          </w:tcPr>
          <w:p w14:paraId="6FE65207" w14:textId="77777777" w:rsidR="00981D2C" w:rsidRDefault="00981D2C" w:rsidP="0015232E">
            <w:pPr>
              <w:pStyle w:val="TAC"/>
            </w:pPr>
            <w:r>
              <w:rPr>
                <w:rStyle w:val="aff0"/>
                <w:rFonts w:cs="Arial"/>
                <w:szCs w:val="18"/>
              </w:rPr>
              <w:t>1/2</w:t>
            </w:r>
          </w:p>
        </w:tc>
        <w:tc>
          <w:tcPr>
            <w:tcW w:w="3426" w:type="dxa"/>
            <w:vAlign w:val="center"/>
          </w:tcPr>
          <w:p w14:paraId="71E5C62F" w14:textId="77777777" w:rsidR="00981D2C" w:rsidRDefault="00981D2C" w:rsidP="0015232E">
            <w:pPr>
              <w:pStyle w:val="TAC"/>
            </w:pPr>
            <w:r>
              <w:rPr>
                <w:rStyle w:val="aff0"/>
                <w:rFonts w:cs="Arial"/>
                <w:szCs w:val="18"/>
              </w:rPr>
              <w:t xml:space="preserve">{0, if </w:t>
            </w:r>
            <w:r>
              <w:rPr>
                <w:noProof/>
                <w:position w:val="-6"/>
                <w:lang w:eastAsia="zh-TW"/>
              </w:rPr>
              <w:drawing>
                <wp:inline distT="0" distB="0" distL="0" distR="0" wp14:anchorId="0BB4FBAF" wp14:editId="39282FC2">
                  <wp:extent cx="95250" cy="184150"/>
                  <wp:effectExtent l="0" t="0" r="0" b="6350"/>
                  <wp:docPr id="1646987655" name="Picture 1646987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TW"/>
              </w:rPr>
              <w:drawing>
                <wp:inline distT="0" distB="0" distL="0" distR="0" wp14:anchorId="55BD0560" wp14:editId="4F84119C">
                  <wp:extent cx="95250" cy="184150"/>
                  <wp:effectExtent l="0" t="0" r="0" b="6350"/>
                  <wp:docPr id="1646987656" name="Picture 1646987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981D2C" w14:paraId="1DF04473" w14:textId="77777777" w:rsidTr="0015232E">
        <w:trPr>
          <w:cantSplit/>
        </w:trPr>
        <w:tc>
          <w:tcPr>
            <w:tcW w:w="3326" w:type="dxa"/>
            <w:vAlign w:val="center"/>
          </w:tcPr>
          <w:p w14:paraId="339281D2" w14:textId="77777777" w:rsidR="00981D2C" w:rsidRPr="00932D74" w:rsidRDefault="00981D2C" w:rsidP="0015232E">
            <w:pPr>
              <w:pStyle w:val="TAC"/>
              <w:rPr>
                <w:color w:val="FF0000"/>
                <w:u w:val="single"/>
              </w:rPr>
            </w:pPr>
            <w:r w:rsidRPr="00932D74">
              <w:rPr>
                <w:rStyle w:val="aff0"/>
                <w:rFonts w:cs="Arial"/>
                <w:color w:val="FF0000"/>
                <w:szCs w:val="18"/>
                <w:u w:val="single"/>
              </w:rPr>
              <w:t>2</w:t>
            </w:r>
          </w:p>
        </w:tc>
        <w:tc>
          <w:tcPr>
            <w:tcW w:w="904" w:type="dxa"/>
            <w:vAlign w:val="center"/>
          </w:tcPr>
          <w:p w14:paraId="168B1C2D" w14:textId="77777777" w:rsidR="00981D2C" w:rsidRPr="00932D74" w:rsidRDefault="00981D2C" w:rsidP="0015232E">
            <w:pPr>
              <w:pStyle w:val="TAC"/>
              <w:rPr>
                <w:color w:val="FF0000"/>
                <w:u w:val="single"/>
              </w:rPr>
            </w:pPr>
            <w:r w:rsidRPr="00932D74">
              <w:rPr>
                <w:rStyle w:val="aff0"/>
                <w:rFonts w:cs="Arial"/>
                <w:color w:val="FF0000"/>
                <w:szCs w:val="18"/>
                <w:u w:val="single"/>
              </w:rPr>
              <w:t>1/2</w:t>
            </w:r>
          </w:p>
        </w:tc>
        <w:tc>
          <w:tcPr>
            <w:tcW w:w="3426" w:type="dxa"/>
            <w:vAlign w:val="center"/>
          </w:tcPr>
          <w:p w14:paraId="71C49760" w14:textId="77777777" w:rsidR="00981D2C" w:rsidRPr="00932D74" w:rsidRDefault="00981D2C" w:rsidP="0015232E">
            <w:pPr>
              <w:pStyle w:val="TAC"/>
              <w:rPr>
                <w:color w:val="FF0000"/>
                <w:u w:val="single"/>
              </w:rPr>
            </w:pPr>
            <w:r w:rsidRPr="00932D74">
              <w:rPr>
                <w:rStyle w:val="aff0"/>
                <w:rFonts w:cs="Arial"/>
                <w:color w:val="FF0000"/>
                <w:szCs w:val="18"/>
                <w:u w:val="single"/>
              </w:rPr>
              <w:t xml:space="preserve"> {0, if </w:t>
            </w:r>
            <w:r w:rsidRPr="00932D74">
              <w:rPr>
                <w:noProof/>
                <w:color w:val="FF0000"/>
                <w:position w:val="-6"/>
                <w:u w:val="single"/>
                <w:lang w:eastAsia="zh-TW"/>
              </w:rPr>
              <w:drawing>
                <wp:inline distT="0" distB="0" distL="0" distR="0" wp14:anchorId="18A4706E" wp14:editId="7779EEDE">
                  <wp:extent cx="95250" cy="184150"/>
                  <wp:effectExtent l="0" t="0" r="0" b="6350"/>
                  <wp:docPr id="1646987657" name="Picture 1646987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932D74">
              <w:rPr>
                <w:color w:val="FF0000"/>
                <w:u w:val="single"/>
              </w:rPr>
              <w:t xml:space="preserve"> is even}</w:t>
            </w:r>
            <w:r w:rsidRPr="00932D74">
              <w:rPr>
                <w:rStyle w:val="aff0"/>
                <w:rFonts w:cs="Arial"/>
                <w:color w:val="FF0000"/>
                <w:szCs w:val="18"/>
                <w:u w:val="single"/>
              </w:rPr>
              <w:t>, {</w:t>
            </w:r>
            <w:r w:rsidRPr="00932D74">
              <w:rPr>
                <w:noProof/>
                <w:color w:val="FF0000"/>
                <w:position w:val="-12"/>
                <w:u w:val="single"/>
                <w:lang w:eastAsia="zh-TW"/>
              </w:rPr>
              <w:drawing>
                <wp:inline distT="0" distB="0" distL="0" distR="0" wp14:anchorId="1BCDC2B9" wp14:editId="3FB3E14A">
                  <wp:extent cx="469900" cy="184150"/>
                  <wp:effectExtent l="0" t="0" r="0" b="6350"/>
                  <wp:docPr id="1646987661" name="Picture 1646987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932D74">
              <w:rPr>
                <w:color w:val="FF0000"/>
                <w:u w:val="single"/>
              </w:rPr>
              <w:t xml:space="preserve">, if </w:t>
            </w:r>
            <w:r w:rsidRPr="00932D74">
              <w:rPr>
                <w:noProof/>
                <w:color w:val="FF0000"/>
                <w:position w:val="-6"/>
                <w:u w:val="single"/>
                <w:lang w:eastAsia="zh-TW"/>
              </w:rPr>
              <w:drawing>
                <wp:inline distT="0" distB="0" distL="0" distR="0" wp14:anchorId="72D6A28E" wp14:editId="2F271726">
                  <wp:extent cx="95250" cy="184150"/>
                  <wp:effectExtent l="0" t="0" r="0" b="6350"/>
                  <wp:docPr id="1646987662" name="Picture 1646987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932D74">
              <w:rPr>
                <w:color w:val="FF0000"/>
                <w:u w:val="single"/>
              </w:rPr>
              <w:t xml:space="preserve"> is odd</w:t>
            </w:r>
            <w:r w:rsidRPr="00932D74">
              <w:rPr>
                <w:rStyle w:val="aff0"/>
                <w:rFonts w:cs="Arial"/>
                <w:color w:val="FF0000"/>
                <w:szCs w:val="18"/>
                <w:u w:val="single"/>
              </w:rPr>
              <w:t>}</w:t>
            </w:r>
          </w:p>
        </w:tc>
      </w:tr>
      <w:tr w:rsidR="00981D2C" w14:paraId="1A588B65" w14:textId="77777777" w:rsidTr="0015232E">
        <w:trPr>
          <w:cantSplit/>
        </w:trPr>
        <w:tc>
          <w:tcPr>
            <w:tcW w:w="3326" w:type="dxa"/>
            <w:vAlign w:val="center"/>
          </w:tcPr>
          <w:p w14:paraId="257EABF2" w14:textId="77777777" w:rsidR="00981D2C" w:rsidRDefault="00981D2C" w:rsidP="0015232E">
            <w:pPr>
              <w:pStyle w:val="TAC"/>
            </w:pPr>
            <w:r>
              <w:rPr>
                <w:rStyle w:val="aff0"/>
                <w:rFonts w:cs="Arial"/>
                <w:szCs w:val="18"/>
              </w:rPr>
              <w:t>1</w:t>
            </w:r>
          </w:p>
        </w:tc>
        <w:tc>
          <w:tcPr>
            <w:tcW w:w="904" w:type="dxa"/>
            <w:vAlign w:val="center"/>
          </w:tcPr>
          <w:p w14:paraId="07973749" w14:textId="77777777" w:rsidR="00981D2C" w:rsidRDefault="00981D2C" w:rsidP="0015232E">
            <w:pPr>
              <w:pStyle w:val="TAC"/>
            </w:pPr>
            <w:r>
              <w:rPr>
                <w:rStyle w:val="aff0"/>
                <w:rFonts w:cs="Arial"/>
                <w:szCs w:val="18"/>
              </w:rPr>
              <w:t>2</w:t>
            </w:r>
          </w:p>
        </w:tc>
        <w:tc>
          <w:tcPr>
            <w:tcW w:w="3426" w:type="dxa"/>
            <w:vAlign w:val="center"/>
          </w:tcPr>
          <w:p w14:paraId="4F30B33A" w14:textId="77777777" w:rsidR="00981D2C" w:rsidRDefault="00981D2C" w:rsidP="0015232E">
            <w:pPr>
              <w:pStyle w:val="TAC"/>
            </w:pPr>
            <w:r>
              <w:rPr>
                <w:rStyle w:val="aff0"/>
                <w:rFonts w:cs="Arial"/>
                <w:szCs w:val="18"/>
              </w:rPr>
              <w:t>0</w:t>
            </w:r>
          </w:p>
        </w:tc>
      </w:tr>
    </w:tbl>
    <w:p w14:paraId="703AB39A" w14:textId="62F2C8E4" w:rsidR="00932D74" w:rsidRPr="00932D74" w:rsidRDefault="00932D74" w:rsidP="00981D2C">
      <w:pPr>
        <w:pStyle w:val="aff2"/>
        <w:numPr>
          <w:ilvl w:val="2"/>
          <w:numId w:val="6"/>
        </w:numPr>
        <w:spacing w:line="240" w:lineRule="auto"/>
        <w:ind w:left="1890"/>
        <w:rPr>
          <w:color w:val="FF0000"/>
          <w:u w:val="single"/>
          <w:lang w:eastAsia="zh-CN"/>
        </w:rPr>
      </w:pPr>
      <w:r w:rsidRPr="00932D74">
        <w:rPr>
          <w:color w:val="FF0000"/>
          <w:u w:val="single"/>
          <w:lang w:eastAsia="zh-CN"/>
        </w:rPr>
        <w:t xml:space="preserve">FFS: whether third row above needs to be updated to </w:t>
      </w:r>
      <w:r w:rsidRPr="00932D74">
        <w:rPr>
          <w:rStyle w:val="aff0"/>
          <w:rFonts w:cs="Arial"/>
          <w:color w:val="FF0000"/>
          <w:sz w:val="22"/>
          <w:szCs w:val="22"/>
          <w:u w:val="single"/>
        </w:rPr>
        <w:t xml:space="preserve">{0, if </w:t>
      </w:r>
      <w:r w:rsidRPr="00932D74">
        <w:rPr>
          <w:noProof/>
          <w:color w:val="FF0000"/>
          <w:position w:val="-6"/>
          <w:u w:val="single"/>
          <w:lang w:eastAsia="zh-TW"/>
        </w:rPr>
        <w:drawing>
          <wp:inline distT="0" distB="0" distL="0" distR="0" wp14:anchorId="134CD097" wp14:editId="04EAF62B">
            <wp:extent cx="95250" cy="184150"/>
            <wp:effectExtent l="0" t="0" r="0" b="6350"/>
            <wp:docPr id="1646987663" name="Picture 1646987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932D74">
        <w:rPr>
          <w:color w:val="FF0000"/>
          <w:u w:val="single"/>
        </w:rPr>
        <w:t xml:space="preserve"> is even}</w:t>
      </w:r>
      <w:r w:rsidRPr="00932D74">
        <w:rPr>
          <w:rStyle w:val="aff0"/>
          <w:rFonts w:cs="Arial"/>
          <w:color w:val="FF0000"/>
          <w:sz w:val="22"/>
          <w:szCs w:val="22"/>
          <w:u w:val="single"/>
        </w:rPr>
        <w:t>, {</w:t>
      </w:r>
      <w:r w:rsidRPr="00932D74">
        <w:rPr>
          <w:noProof/>
          <w:color w:val="FF0000"/>
          <w:position w:val="-12"/>
          <w:u w:val="single"/>
          <w:lang w:eastAsia="zh-TW"/>
        </w:rPr>
        <w:drawing>
          <wp:inline distT="0" distB="0" distL="0" distR="0" wp14:anchorId="44F283C5" wp14:editId="26B60698">
            <wp:extent cx="469900" cy="184150"/>
            <wp:effectExtent l="0" t="0" r="0" b="6350"/>
            <wp:docPr id="1646987664" name="Picture 1646987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932D74">
        <w:rPr>
          <w:rStyle w:val="aff0"/>
          <w:rFonts w:cs="Arial"/>
          <w:b/>
          <w:bCs/>
          <w:color w:val="FF0000"/>
          <w:sz w:val="22"/>
          <w:szCs w:val="22"/>
          <w:u w:val="single"/>
        </w:rPr>
        <w:t>+X</w:t>
      </w:r>
      <w:r w:rsidRPr="00932D74">
        <w:rPr>
          <w:color w:val="FF0000"/>
          <w:u w:val="single"/>
        </w:rPr>
        <w:t xml:space="preserve">, if </w:t>
      </w:r>
      <w:r w:rsidRPr="00932D74">
        <w:rPr>
          <w:noProof/>
          <w:color w:val="FF0000"/>
          <w:position w:val="-6"/>
          <w:u w:val="single"/>
          <w:lang w:eastAsia="zh-TW"/>
        </w:rPr>
        <w:drawing>
          <wp:inline distT="0" distB="0" distL="0" distR="0" wp14:anchorId="3027A985" wp14:editId="7C9F24E9">
            <wp:extent cx="95250" cy="184150"/>
            <wp:effectExtent l="0" t="0" r="0" b="6350"/>
            <wp:docPr id="1646987665" name="Picture 1646987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932D74">
        <w:rPr>
          <w:color w:val="FF0000"/>
          <w:u w:val="single"/>
        </w:rPr>
        <w:t xml:space="preserve"> is odd</w:t>
      </w:r>
      <w:r w:rsidRPr="00932D74">
        <w:rPr>
          <w:rStyle w:val="aff0"/>
          <w:rFonts w:cs="Arial"/>
          <w:color w:val="FF0000"/>
          <w:sz w:val="22"/>
          <w:szCs w:val="22"/>
          <w:u w:val="single"/>
        </w:rPr>
        <w:t xml:space="preserve">}, where </w:t>
      </w:r>
      <w:r>
        <w:rPr>
          <w:rStyle w:val="aff0"/>
          <w:rFonts w:cs="Arial"/>
          <w:color w:val="FF0000"/>
          <w:sz w:val="22"/>
          <w:szCs w:val="22"/>
          <w:u w:val="single"/>
        </w:rPr>
        <w:t xml:space="preserve">X is </w:t>
      </w:r>
      <w:r w:rsidRPr="00932D74">
        <w:rPr>
          <w:rStyle w:val="aff0"/>
          <w:rFonts w:cs="Arial"/>
          <w:color w:val="FF0000"/>
          <w:sz w:val="22"/>
          <w:szCs w:val="22"/>
          <w:u w:val="single"/>
        </w:rPr>
        <w:t>X&gt;= 0</w:t>
      </w:r>
      <w:r>
        <w:rPr>
          <w:rStyle w:val="aff0"/>
          <w:rFonts w:cs="Arial"/>
          <w:color w:val="FF0000"/>
          <w:sz w:val="22"/>
          <w:szCs w:val="22"/>
          <w:u w:val="single"/>
        </w:rPr>
        <w:t xml:space="preserve"> and</w:t>
      </w:r>
      <w:r w:rsidRPr="00932D74">
        <w:rPr>
          <w:rStyle w:val="aff0"/>
          <w:rFonts w:cs="Arial"/>
          <w:color w:val="FF0000"/>
          <w:sz w:val="22"/>
          <w:szCs w:val="22"/>
          <w:u w:val="single"/>
        </w:rPr>
        <w:t xml:space="preserve"> FFS</w:t>
      </w:r>
    </w:p>
    <w:p w14:paraId="51E85491" w14:textId="60D54165" w:rsidR="00981D2C" w:rsidRDefault="00981D2C" w:rsidP="00981D2C">
      <w:pPr>
        <w:pStyle w:val="aff2"/>
        <w:numPr>
          <w:ilvl w:val="2"/>
          <w:numId w:val="6"/>
        </w:numPr>
        <w:spacing w:line="240" w:lineRule="auto"/>
        <w:ind w:left="1890"/>
        <w:rPr>
          <w:lang w:eastAsia="zh-CN"/>
        </w:rPr>
      </w:pPr>
      <w:r>
        <w:rPr>
          <w:lang w:eastAsia="zh-CN"/>
        </w:rPr>
        <w:lastRenderedPageBreak/>
        <w:t>Note: the number of entries corresponding the same {number of SS per slot, M, first symbol index} tuple (listed above) will depend on supported ‘O’ for each tuple.</w:t>
      </w:r>
    </w:p>
    <w:p w14:paraId="59012554" w14:textId="77777777" w:rsidR="00981D2C" w:rsidRDefault="00981D2C" w:rsidP="00981D2C">
      <w:pPr>
        <w:pStyle w:val="aff2"/>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1C01DB83" w14:textId="77777777" w:rsidR="00981D2C" w:rsidRDefault="00981D2C" w:rsidP="00981D2C">
      <w:pPr>
        <w:pStyle w:val="aff2"/>
        <w:numPr>
          <w:ilvl w:val="3"/>
          <w:numId w:val="6"/>
        </w:numPr>
        <w:spacing w:line="240" w:lineRule="auto"/>
        <w:rPr>
          <w:lang w:eastAsia="zh-CN"/>
        </w:rPr>
      </w:pPr>
      <w:r>
        <w:rPr>
          <w:lang w:eastAsia="zh-CN"/>
        </w:rPr>
        <w:t>Alt 1:</w:t>
      </w:r>
    </w:p>
    <w:p w14:paraId="0E4EFBD2" w14:textId="77777777" w:rsidR="00981D2C" w:rsidRDefault="00981D2C" w:rsidP="00981D2C">
      <w:pPr>
        <w:pStyle w:val="aff2"/>
        <w:numPr>
          <w:ilvl w:val="4"/>
          <w:numId w:val="6"/>
        </w:numPr>
        <w:spacing w:line="240" w:lineRule="auto"/>
        <w:rPr>
          <w:lang w:eastAsia="zh-CN"/>
        </w:rPr>
      </w:pPr>
      <w:r>
        <w:rPr>
          <w:lang w:eastAsia="zh-CN"/>
        </w:rPr>
        <w:t>Adopt same Table 13-12 for 120/480/960 kHz SCS</w:t>
      </w:r>
    </w:p>
    <w:p w14:paraId="071F68DB" w14:textId="77777777" w:rsidR="00981D2C" w:rsidRDefault="00981D2C" w:rsidP="00981D2C">
      <w:pPr>
        <w:pStyle w:val="aff2"/>
        <w:numPr>
          <w:ilvl w:val="3"/>
          <w:numId w:val="6"/>
        </w:numPr>
        <w:spacing w:line="240" w:lineRule="auto"/>
        <w:rPr>
          <w:lang w:eastAsia="zh-CN"/>
        </w:rPr>
      </w:pPr>
      <w:r>
        <w:rPr>
          <w:lang w:eastAsia="zh-CN"/>
        </w:rPr>
        <w:t>Alt 2:</w:t>
      </w:r>
    </w:p>
    <w:p w14:paraId="5B064A8F" w14:textId="77777777" w:rsidR="00981D2C" w:rsidRDefault="00981D2C" w:rsidP="00981D2C">
      <w:pPr>
        <w:pStyle w:val="aff2"/>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1B674836" w14:textId="77777777" w:rsidR="00981D2C" w:rsidRDefault="00981D2C" w:rsidP="00981D2C">
      <w:pPr>
        <w:pStyle w:val="aff2"/>
        <w:numPr>
          <w:ilvl w:val="5"/>
          <w:numId w:val="6"/>
        </w:numPr>
        <w:spacing w:line="240" w:lineRule="auto"/>
        <w:rPr>
          <w:lang w:eastAsia="zh-CN"/>
        </w:rPr>
      </w:pPr>
      <w:r>
        <w:rPr>
          <w:lang w:eastAsia="zh-CN"/>
        </w:rPr>
        <w:t>FFS for X1 and X2</w:t>
      </w:r>
    </w:p>
    <w:p w14:paraId="644A078C" w14:textId="77777777" w:rsidR="00981D2C" w:rsidRDefault="00981D2C" w:rsidP="00981D2C">
      <w:pPr>
        <w:pStyle w:val="aff2"/>
        <w:numPr>
          <w:ilvl w:val="5"/>
          <w:numId w:val="6"/>
        </w:numPr>
        <w:spacing w:line="240" w:lineRule="auto"/>
        <w:rPr>
          <w:lang w:eastAsia="zh-CN"/>
        </w:rPr>
      </w:pPr>
      <w:r>
        <w:rPr>
          <w:lang w:eastAsia="zh-CN"/>
        </w:rPr>
        <w:t>FFS on whether it applied to all O’ values or some subset of O’ values</w:t>
      </w:r>
    </w:p>
    <w:p w14:paraId="07106E17" w14:textId="77777777" w:rsidR="00981D2C" w:rsidRDefault="00981D2C" w:rsidP="00981D2C">
      <w:pPr>
        <w:pStyle w:val="aff2"/>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1C5C0EDF" w14:textId="77777777" w:rsidR="00981D2C" w:rsidRDefault="00981D2C" w:rsidP="00981D2C">
      <w:pPr>
        <w:pStyle w:val="aff2"/>
        <w:numPr>
          <w:ilvl w:val="5"/>
          <w:numId w:val="6"/>
        </w:numPr>
        <w:spacing w:line="240" w:lineRule="auto"/>
        <w:rPr>
          <w:lang w:eastAsia="zh-CN"/>
        </w:rPr>
      </w:pPr>
      <w:r>
        <w:rPr>
          <w:lang w:eastAsia="zh-CN"/>
        </w:rPr>
        <w:t>FFS for X1 and X2</w:t>
      </w:r>
    </w:p>
    <w:p w14:paraId="6E74365D" w14:textId="7B568A17" w:rsidR="00981D2C" w:rsidRDefault="00981D2C">
      <w:pPr>
        <w:pStyle w:val="ac"/>
        <w:spacing w:after="0"/>
        <w:rPr>
          <w:rFonts w:ascii="Times New Roman" w:hAnsi="Times New Roman"/>
          <w:sz w:val="22"/>
          <w:szCs w:val="22"/>
          <w:lang w:eastAsia="zh-CN"/>
        </w:rPr>
      </w:pPr>
    </w:p>
    <w:p w14:paraId="41FC7B62" w14:textId="77777777" w:rsidR="00981D2C" w:rsidRDefault="00981D2C">
      <w:pPr>
        <w:pStyle w:val="ac"/>
        <w:spacing w:after="0"/>
        <w:rPr>
          <w:rFonts w:ascii="Times New Roman" w:hAnsi="Times New Roman"/>
          <w:sz w:val="22"/>
          <w:szCs w:val="22"/>
          <w:lang w:eastAsia="zh-CN"/>
        </w:rPr>
      </w:pPr>
    </w:p>
    <w:p w14:paraId="3962AD50" w14:textId="77777777" w:rsidR="00C231B8" w:rsidRDefault="00350025">
      <w:pPr>
        <w:pStyle w:val="ac"/>
        <w:spacing w:after="0"/>
        <w:rPr>
          <w:rFonts w:ascii="Times New Roman" w:hAnsi="Times New Roman"/>
          <w:sz w:val="22"/>
          <w:szCs w:val="22"/>
          <w:lang w:eastAsia="zh-CN"/>
        </w:rPr>
      </w:pPr>
      <w:r>
        <w:rPr>
          <w:sz w:val="22"/>
          <w:szCs w:val="22"/>
        </w:rPr>
        <w:t xml:space="preserve">Please comment on the proposal </w:t>
      </w:r>
      <w:r>
        <w:rPr>
          <w:b/>
          <w:bCs/>
          <w:sz w:val="22"/>
          <w:szCs w:val="22"/>
          <w:u w:val="single"/>
        </w:rPr>
        <w:t>only if you have serious concerns or have suggestions for change</w:t>
      </w:r>
      <w:r>
        <w:rPr>
          <w:sz w:val="22"/>
          <w:szCs w:val="22"/>
        </w:rPr>
        <w:t xml:space="preserve"> (e.g. minor edits) that would help to get to agreement. Once stable, moderator will ask for email approval for the stable proposal.</w:t>
      </w:r>
    </w:p>
    <w:p w14:paraId="3962AD51"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2065"/>
        <w:gridCol w:w="7897"/>
      </w:tblGrid>
      <w:tr w:rsidR="00C231B8" w14:paraId="3962AD54" w14:textId="77777777">
        <w:tc>
          <w:tcPr>
            <w:tcW w:w="2065" w:type="dxa"/>
            <w:shd w:val="clear" w:color="auto" w:fill="FBE4D5" w:themeFill="accent2" w:themeFillTint="33"/>
          </w:tcPr>
          <w:p w14:paraId="3962AD5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D5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D59" w14:textId="77777777">
        <w:tc>
          <w:tcPr>
            <w:tcW w:w="2065" w:type="dxa"/>
          </w:tcPr>
          <w:p w14:paraId="3962AD5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962AD5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1.3-2C: fine</w:t>
            </w:r>
          </w:p>
          <w:p w14:paraId="3962AD5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1.3-3B: may be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setup makes sense to still have in some cases, may be better to keep as FFS for now and have something like:</w:t>
            </w:r>
          </w:p>
          <w:p w14:paraId="3962AD58" w14:textId="77777777" w:rsidR="00C231B8" w:rsidRDefault="00350025">
            <w:pPr>
              <w:pStyle w:val="ac"/>
              <w:spacing w:after="0"/>
              <w:rPr>
                <w:rFonts w:ascii="Times New Roman" w:hAnsi="Times New Roman"/>
                <w:sz w:val="22"/>
                <w:szCs w:val="22"/>
                <w:lang w:eastAsia="zh-CN"/>
              </w:rPr>
            </w:pPr>
            <w:r>
              <w:rPr>
                <w:rStyle w:val="aff0"/>
                <w:rFonts w:cs="Arial"/>
                <w:szCs w:val="18"/>
              </w:rPr>
              <w:t xml:space="preserve">FFS: {0, if </w:t>
            </w:r>
            <w:r>
              <w:rPr>
                <w:noProof/>
                <w:position w:val="-6"/>
                <w:lang w:eastAsia="zh-TW"/>
              </w:rPr>
              <w:drawing>
                <wp:inline distT="0" distB="0" distL="0" distR="0" wp14:anchorId="3962B6B2" wp14:editId="3962B6B3">
                  <wp:extent cx="95250" cy="184150"/>
                  <wp:effectExtent l="0" t="0" r="0" b="6350"/>
                  <wp:docPr id="1646987658" name="Picture 1646987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TW"/>
              </w:rPr>
              <w:drawing>
                <wp:inline distT="0" distB="0" distL="0" distR="0" wp14:anchorId="3962B6B4" wp14:editId="3962B6B5">
                  <wp:extent cx="469900" cy="184150"/>
                  <wp:effectExtent l="0" t="0" r="0" b="6350"/>
                  <wp:docPr id="1646987659" name="Picture 1646987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aff0"/>
                <w:rFonts w:cs="Arial"/>
                <w:b/>
                <w:bCs/>
                <w:color w:val="FF0000"/>
                <w:szCs w:val="18"/>
              </w:rPr>
              <w:t>+X</w:t>
            </w:r>
            <w:r>
              <w:t xml:space="preserve">, if </w:t>
            </w:r>
            <w:r>
              <w:rPr>
                <w:noProof/>
                <w:position w:val="-6"/>
                <w:lang w:eastAsia="zh-TW"/>
              </w:rPr>
              <w:drawing>
                <wp:inline distT="0" distB="0" distL="0" distR="0" wp14:anchorId="3962B6B6" wp14:editId="3962B6B7">
                  <wp:extent cx="95250" cy="184150"/>
                  <wp:effectExtent l="0" t="0" r="0" b="6350"/>
                  <wp:docPr id="1646987660" name="Picture 1646987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 xml:space="preserve">}, where X&gt;= 0 is FFS </w:t>
            </w:r>
          </w:p>
        </w:tc>
      </w:tr>
      <w:tr w:rsidR="00C231B8" w14:paraId="3962AD5D" w14:textId="77777777">
        <w:tc>
          <w:tcPr>
            <w:tcW w:w="2065" w:type="dxa"/>
          </w:tcPr>
          <w:p w14:paraId="3962AD5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962AD5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1.3-2C): Support</w:t>
            </w:r>
          </w:p>
          <w:p w14:paraId="3962AD5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1.3-3B): We have a concern on the removed entry in the table. With 59 ns beam switching gap, gNB does not have any problem to switch TX beam 1</w:t>
            </w:r>
            <w:r>
              <w:rPr>
                <w:rFonts w:ascii="Times New Roman" w:hAnsi="Times New Roman"/>
                <w:sz w:val="22"/>
                <w:szCs w:val="22"/>
                <w:lang w:eastAsia="zh-CN"/>
              </w:rPr>
              <w:sym w:font="Wingdings" w:char="F0E0"/>
            </w:r>
            <w:r>
              <w:rPr>
                <w:rFonts w:ascii="Times New Roman" w:hAnsi="Times New Roman"/>
                <w:sz w:val="22"/>
                <w:szCs w:val="22"/>
                <w:lang w:eastAsia="zh-CN"/>
              </w:rPr>
              <w:t>2</w:t>
            </w:r>
            <w:r>
              <w:rPr>
                <w:rFonts w:ascii="Times New Roman" w:hAnsi="Times New Roman"/>
                <w:sz w:val="22"/>
                <w:szCs w:val="22"/>
                <w:lang w:eastAsia="zh-CN"/>
              </w:rPr>
              <w:sym w:font="Wingdings" w:char="F0E0"/>
            </w:r>
            <w:r>
              <w:rPr>
                <w:rFonts w:ascii="Times New Roman" w:hAnsi="Times New Roman"/>
                <w:sz w:val="22"/>
                <w:szCs w:val="22"/>
                <w:lang w:eastAsia="zh-CN"/>
              </w:rPr>
              <w:t>1. Furthermore, it is one of gNB’s choices, so we don’t need to reconsider that entry for 480/960 kHz SCS.</w:t>
            </w:r>
          </w:p>
        </w:tc>
      </w:tr>
      <w:tr w:rsidR="00C231B8" w14:paraId="3962AD61" w14:textId="77777777">
        <w:tc>
          <w:tcPr>
            <w:tcW w:w="2065" w:type="dxa"/>
          </w:tcPr>
          <w:p w14:paraId="3962AD5E"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897" w:type="dxa"/>
          </w:tcPr>
          <w:p w14:paraId="3962AD5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1.3-2C. </w:t>
            </w:r>
          </w:p>
          <w:p w14:paraId="3962AD6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For 1.3-3B, we don’t agree to remove a supported configuration in Rel-15 (actually that’s one of the most basic configurations in Rel-15, and supported for both FR1 and FR2)</w:t>
            </w:r>
          </w:p>
        </w:tc>
      </w:tr>
      <w:tr w:rsidR="00C231B8" w14:paraId="3962AD67" w14:textId="77777777">
        <w:tc>
          <w:tcPr>
            <w:tcW w:w="2065" w:type="dxa"/>
          </w:tcPr>
          <w:p w14:paraId="3962AD62" w14:textId="77777777" w:rsidR="00C231B8" w:rsidRDefault="00350025">
            <w:pPr>
              <w:pStyle w:val="ac"/>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7897" w:type="dxa"/>
          </w:tcPr>
          <w:p w14:paraId="3962AD63" w14:textId="77777777" w:rsidR="00C231B8" w:rsidRDefault="00350025">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1.3-2C)</w:t>
            </w:r>
          </w:p>
          <w:p w14:paraId="3962AD6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Support</w:t>
            </w:r>
          </w:p>
          <w:p w14:paraId="3962AD65" w14:textId="77777777" w:rsidR="00C231B8" w:rsidRDefault="00350025">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1.3-3B)</w:t>
            </w:r>
          </w:p>
          <w:p w14:paraId="3962AD66" w14:textId="77777777" w:rsidR="00C231B8" w:rsidRDefault="00350025">
            <w:pPr>
              <w:pStyle w:val="ac"/>
              <w:spacing w:after="0"/>
              <w:rPr>
                <w:rFonts w:ascii="Times New Roman" w:hAnsi="Times New Roman"/>
                <w:szCs w:val="22"/>
                <w:lang w:eastAsia="zh-CN"/>
              </w:rPr>
            </w:pP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of  Type0-PDCCH positions corresponding to the detected SSB index.</w:t>
            </w:r>
          </w:p>
        </w:tc>
      </w:tr>
      <w:tr w:rsidR="00C231B8" w14:paraId="3962AD6B" w14:textId="77777777">
        <w:tc>
          <w:tcPr>
            <w:tcW w:w="2065" w:type="dxa"/>
          </w:tcPr>
          <w:p w14:paraId="3962AD68" w14:textId="77777777" w:rsidR="00C231B8" w:rsidRDefault="00350025">
            <w:pPr>
              <w:pStyle w:val="ac"/>
              <w:spacing w:after="0"/>
              <w:rPr>
                <w:rFonts w:ascii="Times New Roman" w:hAnsi="Times New Roman"/>
                <w:sz w:val="22"/>
                <w:szCs w:val="22"/>
                <w:lang w:eastAsia="ko-KR"/>
              </w:rPr>
            </w:pPr>
            <w:r>
              <w:rPr>
                <w:rFonts w:ascii="Times New Roman" w:hAnsi="Times New Roman" w:hint="eastAsia"/>
                <w:sz w:val="22"/>
                <w:szCs w:val="22"/>
                <w:lang w:eastAsia="zh-CN"/>
              </w:rPr>
              <w:lastRenderedPageBreak/>
              <w:t>ZTE, Sanechips</w:t>
            </w:r>
          </w:p>
        </w:tc>
        <w:tc>
          <w:tcPr>
            <w:tcW w:w="7897" w:type="dxa"/>
          </w:tcPr>
          <w:p w14:paraId="3962AD69"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1.3-2C.</w:t>
            </w:r>
          </w:p>
          <w:p w14:paraId="3962AD6A"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For Proposal 1.3-3B, we also think that  the 3</w:t>
            </w:r>
            <w:r>
              <w:rPr>
                <w:rFonts w:ascii="Times New Roman" w:hAnsi="Times New Roman" w:hint="eastAsia"/>
                <w:sz w:val="22"/>
                <w:szCs w:val="22"/>
                <w:vertAlign w:val="superscript"/>
                <w:lang w:eastAsia="zh-CN"/>
              </w:rPr>
              <w:t>rd</w:t>
            </w:r>
            <w:r>
              <w:rPr>
                <w:rFonts w:ascii="Times New Roman" w:hAnsi="Times New Roman" w:hint="eastAsia"/>
                <w:sz w:val="22"/>
                <w:szCs w:val="22"/>
                <w:lang w:eastAsia="zh-CN"/>
              </w:rPr>
              <w:t xml:space="preserve"> row should not be removed. We share similar view with Ericsson that there is no UE beam switching issue.</w:t>
            </w:r>
          </w:p>
        </w:tc>
      </w:tr>
      <w:tr w:rsidR="00350025" w14:paraId="447FE417" w14:textId="77777777">
        <w:tc>
          <w:tcPr>
            <w:tcW w:w="2065" w:type="dxa"/>
          </w:tcPr>
          <w:p w14:paraId="054DF956" w14:textId="1E4BC93A" w:rsidR="00350025" w:rsidRDefault="00350025" w:rsidP="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7897" w:type="dxa"/>
          </w:tcPr>
          <w:p w14:paraId="5C737B74" w14:textId="77777777" w:rsidR="00350025" w:rsidRPr="00D75109" w:rsidRDefault="00350025" w:rsidP="00350025">
            <w:pPr>
              <w:pStyle w:val="ac"/>
              <w:spacing w:after="0"/>
              <w:rPr>
                <w:rFonts w:ascii="Times New Roman" w:hAnsi="Times New Roman"/>
                <w:sz w:val="22"/>
                <w:szCs w:val="22"/>
                <w:u w:val="single"/>
                <w:lang w:eastAsia="zh-CN"/>
              </w:rPr>
            </w:pPr>
            <w:r w:rsidRPr="00D75109">
              <w:rPr>
                <w:rFonts w:ascii="Times New Roman" w:hAnsi="Times New Roman"/>
                <w:sz w:val="22"/>
                <w:szCs w:val="22"/>
                <w:u w:val="single"/>
                <w:lang w:eastAsia="zh-CN"/>
              </w:rPr>
              <w:t>Proposal 1.3-2C):</w:t>
            </w:r>
            <w:r>
              <w:rPr>
                <w:rFonts w:ascii="Times New Roman" w:hAnsi="Times New Roman"/>
                <w:sz w:val="22"/>
                <w:szCs w:val="22"/>
                <w:u w:val="single"/>
                <w:lang w:eastAsia="zh-CN"/>
              </w:rPr>
              <w:t xml:space="preserve"> </w:t>
            </w:r>
            <w:r w:rsidRPr="005C5EF9">
              <w:rPr>
                <w:rFonts w:ascii="Times New Roman" w:hAnsi="Times New Roman"/>
                <w:sz w:val="22"/>
                <w:szCs w:val="22"/>
                <w:lang w:eastAsia="zh-CN"/>
              </w:rPr>
              <w:t xml:space="preserve"> We are OK.</w:t>
            </w:r>
          </w:p>
          <w:p w14:paraId="5553F29F" w14:textId="77777777" w:rsidR="00350025" w:rsidRDefault="00350025" w:rsidP="00350025">
            <w:pPr>
              <w:pStyle w:val="ac"/>
              <w:spacing w:after="0"/>
              <w:rPr>
                <w:rFonts w:ascii="Times New Roman" w:hAnsi="Times New Roman"/>
                <w:sz w:val="22"/>
                <w:szCs w:val="22"/>
                <w:lang w:eastAsia="zh-CN"/>
              </w:rPr>
            </w:pPr>
            <w:r w:rsidRPr="00D75109">
              <w:rPr>
                <w:rFonts w:ascii="Times New Roman" w:hAnsi="Times New Roman"/>
                <w:sz w:val="22"/>
                <w:szCs w:val="22"/>
                <w:u w:val="single"/>
                <w:lang w:eastAsia="zh-CN"/>
              </w:rPr>
              <w:t>Proposal 1.3-2</w:t>
            </w:r>
            <w:r>
              <w:rPr>
                <w:rFonts w:ascii="Times New Roman" w:hAnsi="Times New Roman"/>
                <w:sz w:val="22"/>
                <w:szCs w:val="22"/>
                <w:u w:val="single"/>
                <w:lang w:eastAsia="zh-CN"/>
              </w:rPr>
              <w:t>B</w:t>
            </w:r>
            <w:r w:rsidRPr="00D75109">
              <w:rPr>
                <w:rFonts w:ascii="Times New Roman" w:hAnsi="Times New Roman"/>
                <w:sz w:val="22"/>
                <w:szCs w:val="22"/>
                <w:u w:val="single"/>
                <w:lang w:eastAsia="zh-CN"/>
              </w:rPr>
              <w:t>):</w:t>
            </w:r>
            <w:r>
              <w:rPr>
                <w:rFonts w:ascii="Times New Roman" w:hAnsi="Times New Roman"/>
                <w:sz w:val="22"/>
                <w:szCs w:val="22"/>
                <w:u w:val="single"/>
                <w:lang w:eastAsia="zh-CN"/>
              </w:rPr>
              <w:t xml:space="preserve"> </w:t>
            </w:r>
            <w:r w:rsidRPr="005C5EF9">
              <w:rPr>
                <w:rFonts w:ascii="Times New Roman" w:hAnsi="Times New Roman"/>
                <w:sz w:val="22"/>
                <w:szCs w:val="22"/>
                <w:lang w:eastAsia="zh-CN"/>
              </w:rPr>
              <w:t xml:space="preserve"> </w:t>
            </w:r>
            <w:r>
              <w:rPr>
                <w:rFonts w:ascii="Times New Roman" w:hAnsi="Times New Roman"/>
                <w:sz w:val="22"/>
                <w:szCs w:val="22"/>
                <w:lang w:eastAsia="zh-CN"/>
              </w:rPr>
              <w:t>We are OK to keep the third row in the table, but could consider also alternatively adding to the end if companies have a strong view:</w:t>
            </w:r>
          </w:p>
          <w:p w14:paraId="108FA3AB" w14:textId="77777777" w:rsidR="00350025" w:rsidRPr="00D64449" w:rsidRDefault="00350025" w:rsidP="00350025">
            <w:pPr>
              <w:pStyle w:val="aff2"/>
              <w:numPr>
                <w:ilvl w:val="1"/>
                <w:numId w:val="6"/>
              </w:numPr>
              <w:spacing w:line="240" w:lineRule="auto"/>
              <w:rPr>
                <w:color w:val="0070C0"/>
                <w:u w:val="single"/>
                <w:lang w:eastAsia="zh-CN"/>
              </w:rPr>
            </w:pPr>
            <w:r w:rsidRPr="00D64449">
              <w:rPr>
                <w:color w:val="0070C0"/>
                <w:u w:val="single"/>
                <w:lang w:eastAsia="zh-CN"/>
              </w:rPr>
              <w:t>FFS: addition other set of parameters</w:t>
            </w:r>
          </w:p>
          <w:p w14:paraId="1B631DEE" w14:textId="77777777" w:rsidR="00350025" w:rsidRDefault="00350025" w:rsidP="00350025">
            <w:pPr>
              <w:pStyle w:val="ac"/>
              <w:spacing w:after="0"/>
              <w:rPr>
                <w:rFonts w:ascii="Times New Roman" w:hAnsi="Times New Roman"/>
                <w:sz w:val="22"/>
                <w:szCs w:val="22"/>
                <w:lang w:eastAsia="zh-CN"/>
              </w:rPr>
            </w:pPr>
          </w:p>
        </w:tc>
      </w:tr>
      <w:tr w:rsidR="0026058A" w14:paraId="3A502C34" w14:textId="77777777" w:rsidTr="0026058A">
        <w:tc>
          <w:tcPr>
            <w:tcW w:w="2065" w:type="dxa"/>
          </w:tcPr>
          <w:p w14:paraId="320496FB" w14:textId="77777777" w:rsidR="0026058A" w:rsidRDefault="0026058A" w:rsidP="00993A8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7897" w:type="dxa"/>
          </w:tcPr>
          <w:p w14:paraId="7520EC2E" w14:textId="77777777" w:rsidR="0026058A" w:rsidRDefault="0026058A" w:rsidP="00993A85">
            <w:pPr>
              <w:pStyle w:val="ac"/>
              <w:spacing w:after="0"/>
              <w:rPr>
                <w:rFonts w:ascii="Times New Roman" w:hAnsi="Times New Roman"/>
                <w:b/>
                <w:bCs/>
                <w:lang w:eastAsia="zh-CN"/>
              </w:rPr>
            </w:pPr>
            <w:r>
              <w:rPr>
                <w:rFonts w:ascii="Times New Roman" w:hAnsi="Times New Roman"/>
                <w:b/>
                <w:bCs/>
                <w:lang w:eastAsia="zh-CN"/>
              </w:rPr>
              <w:t xml:space="preserve">Proposal 1.3-2C) </w:t>
            </w:r>
            <w:r w:rsidRPr="004570F1">
              <w:rPr>
                <w:rFonts w:ascii="Times New Roman" w:hAnsi="Times New Roman"/>
                <w:bCs/>
                <w:lang w:eastAsia="zh-CN"/>
              </w:rPr>
              <w:t>We support it.</w:t>
            </w:r>
            <w:r>
              <w:rPr>
                <w:rFonts w:ascii="Times New Roman" w:hAnsi="Times New Roman"/>
                <w:b/>
                <w:bCs/>
                <w:lang w:eastAsia="zh-CN"/>
              </w:rPr>
              <w:t xml:space="preserve"> </w:t>
            </w:r>
          </w:p>
          <w:p w14:paraId="4A403189" w14:textId="2B9CAF92" w:rsidR="008E0321" w:rsidRPr="008E0321" w:rsidRDefault="008E0321" w:rsidP="00993A85">
            <w:pPr>
              <w:pStyle w:val="ac"/>
              <w:spacing w:after="0"/>
              <w:rPr>
                <w:rFonts w:ascii="Times New Roman" w:hAnsi="Times New Roman"/>
                <w:bCs/>
                <w:lang w:eastAsia="zh-CN"/>
              </w:rPr>
            </w:pPr>
            <w:r>
              <w:rPr>
                <w:rFonts w:ascii="Times New Roman" w:hAnsi="Times New Roman"/>
                <w:b/>
                <w:bCs/>
                <w:lang w:eastAsia="zh-CN"/>
              </w:rPr>
              <w:t xml:space="preserve">Proposal 1.3-3C) </w:t>
            </w:r>
            <w:r w:rsidRPr="008E0321">
              <w:rPr>
                <w:rFonts w:ascii="Times New Roman" w:hAnsi="Times New Roman"/>
                <w:bCs/>
                <w:lang w:eastAsia="zh-CN"/>
              </w:rPr>
              <w:t>We do not support it</w:t>
            </w:r>
          </w:p>
          <w:p w14:paraId="0B11881E" w14:textId="77777777" w:rsidR="0026058A" w:rsidRDefault="0026058A" w:rsidP="00993A85">
            <w:pPr>
              <w:pStyle w:val="ac"/>
              <w:spacing w:after="0"/>
              <w:rPr>
                <w:rFonts w:ascii="Times New Roman" w:hAnsi="Times New Roman"/>
                <w:bCs/>
                <w:lang w:eastAsia="zh-CN"/>
              </w:rPr>
            </w:pPr>
            <w:r>
              <w:rPr>
                <w:rFonts w:ascii="Times New Roman" w:hAnsi="Times New Roman"/>
                <w:b/>
                <w:bCs/>
                <w:lang w:eastAsia="zh-CN"/>
              </w:rPr>
              <w:t xml:space="preserve">Proposal 1.3-3B) </w:t>
            </w:r>
            <w:r w:rsidRPr="004570F1">
              <w:rPr>
                <w:rFonts w:ascii="Times New Roman" w:hAnsi="Times New Roman"/>
                <w:bCs/>
                <w:lang w:eastAsia="zh-CN"/>
              </w:rPr>
              <w:t>We can only support it without the last bullet regarding the alternatives for the supported values of ‘O’</w:t>
            </w:r>
            <w:r>
              <w:rPr>
                <w:rFonts w:ascii="Times New Roman" w:hAnsi="Times New Roman"/>
                <w:bCs/>
                <w:lang w:eastAsia="zh-CN"/>
              </w:rPr>
              <w:t>. Here is our suggested proposal:</w:t>
            </w:r>
          </w:p>
          <w:p w14:paraId="3A9F8D7D" w14:textId="77777777" w:rsidR="0026058A" w:rsidRDefault="0026058A" w:rsidP="00993A85">
            <w:pPr>
              <w:pStyle w:val="5"/>
              <w:outlineLvl w:val="4"/>
              <w:rPr>
                <w:rFonts w:ascii="Times New Roman" w:hAnsi="Times New Roman"/>
                <w:b/>
                <w:bCs/>
                <w:lang w:eastAsia="zh-CN"/>
              </w:rPr>
            </w:pPr>
            <w:r>
              <w:rPr>
                <w:rFonts w:ascii="Times New Roman" w:hAnsi="Times New Roman"/>
                <w:b/>
                <w:bCs/>
                <w:lang w:eastAsia="zh-CN"/>
              </w:rPr>
              <w:t>Proposal 1.3-3B)</w:t>
            </w:r>
          </w:p>
          <w:p w14:paraId="1603BCCB" w14:textId="77777777" w:rsidR="0026058A" w:rsidRDefault="0026058A" w:rsidP="00993A85">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286E7D0E" w14:textId="77777777" w:rsidR="0026058A" w:rsidRDefault="0026058A" w:rsidP="00993A85">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891"/>
              <w:gridCol w:w="3342"/>
            </w:tblGrid>
            <w:tr w:rsidR="0026058A" w14:paraId="14C6010F" w14:textId="77777777" w:rsidTr="00993A85">
              <w:trPr>
                <w:cantSplit/>
              </w:trPr>
              <w:tc>
                <w:tcPr>
                  <w:tcW w:w="3326" w:type="dxa"/>
                  <w:tcBorders>
                    <w:bottom w:val="double" w:sz="4" w:space="0" w:color="auto"/>
                  </w:tcBorders>
                  <w:shd w:val="clear" w:color="auto" w:fill="E0E0E0"/>
                  <w:vAlign w:val="center"/>
                </w:tcPr>
                <w:p w14:paraId="31C05C9A" w14:textId="77777777" w:rsidR="0026058A" w:rsidRDefault="0026058A" w:rsidP="00993A85">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3BAD439B" w14:textId="77777777" w:rsidR="0026058A" w:rsidRDefault="0026058A" w:rsidP="00993A85">
                  <w:pPr>
                    <w:pStyle w:val="TAH"/>
                    <w:rPr>
                      <w:bCs/>
                    </w:rPr>
                  </w:pPr>
                  <w:r>
                    <w:rPr>
                      <w:noProof/>
                      <w:position w:val="-4"/>
                      <w:lang w:eastAsia="zh-TW"/>
                    </w:rPr>
                    <w:drawing>
                      <wp:inline distT="0" distB="0" distL="0" distR="0" wp14:anchorId="30BCA60D" wp14:editId="503B0E6C">
                        <wp:extent cx="184150" cy="184150"/>
                        <wp:effectExtent l="0" t="0" r="6350" b="6350"/>
                        <wp:docPr id="1646987584" name="Picture 1646987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01076BFA" w14:textId="77777777" w:rsidR="0026058A" w:rsidRDefault="0026058A" w:rsidP="00993A85">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26058A" w14:paraId="795B6D55" w14:textId="77777777" w:rsidTr="00993A85">
              <w:trPr>
                <w:cantSplit/>
              </w:trPr>
              <w:tc>
                <w:tcPr>
                  <w:tcW w:w="3326" w:type="dxa"/>
                  <w:tcBorders>
                    <w:top w:val="double" w:sz="4" w:space="0" w:color="auto"/>
                  </w:tcBorders>
                  <w:vAlign w:val="center"/>
                </w:tcPr>
                <w:p w14:paraId="0B234883" w14:textId="77777777" w:rsidR="0026058A" w:rsidRDefault="0026058A" w:rsidP="00993A85">
                  <w:pPr>
                    <w:pStyle w:val="TAC"/>
                  </w:pPr>
                  <w:r>
                    <w:rPr>
                      <w:rStyle w:val="aff0"/>
                      <w:rFonts w:cs="Arial"/>
                      <w:szCs w:val="18"/>
                    </w:rPr>
                    <w:t>1</w:t>
                  </w:r>
                </w:p>
              </w:tc>
              <w:tc>
                <w:tcPr>
                  <w:tcW w:w="904" w:type="dxa"/>
                  <w:tcBorders>
                    <w:top w:val="double" w:sz="4" w:space="0" w:color="auto"/>
                  </w:tcBorders>
                  <w:vAlign w:val="center"/>
                </w:tcPr>
                <w:p w14:paraId="63A18113" w14:textId="77777777" w:rsidR="0026058A" w:rsidRDefault="0026058A" w:rsidP="00993A85">
                  <w:pPr>
                    <w:pStyle w:val="TAC"/>
                  </w:pPr>
                  <w:r>
                    <w:rPr>
                      <w:rStyle w:val="aff0"/>
                      <w:rFonts w:cs="Arial"/>
                      <w:szCs w:val="18"/>
                    </w:rPr>
                    <w:t>1</w:t>
                  </w:r>
                </w:p>
              </w:tc>
              <w:tc>
                <w:tcPr>
                  <w:tcW w:w="3426" w:type="dxa"/>
                  <w:tcBorders>
                    <w:top w:val="double" w:sz="4" w:space="0" w:color="auto"/>
                  </w:tcBorders>
                  <w:vAlign w:val="center"/>
                </w:tcPr>
                <w:p w14:paraId="45E18FEE" w14:textId="77777777" w:rsidR="0026058A" w:rsidRDefault="0026058A" w:rsidP="00993A85">
                  <w:pPr>
                    <w:pStyle w:val="TAC"/>
                  </w:pPr>
                  <w:r>
                    <w:rPr>
                      <w:rStyle w:val="aff0"/>
                      <w:rFonts w:cs="Arial"/>
                      <w:szCs w:val="18"/>
                    </w:rPr>
                    <w:t>0</w:t>
                  </w:r>
                </w:p>
              </w:tc>
            </w:tr>
            <w:tr w:rsidR="0026058A" w14:paraId="45D73560" w14:textId="77777777" w:rsidTr="00993A85">
              <w:trPr>
                <w:cantSplit/>
              </w:trPr>
              <w:tc>
                <w:tcPr>
                  <w:tcW w:w="3326" w:type="dxa"/>
                  <w:vAlign w:val="center"/>
                </w:tcPr>
                <w:p w14:paraId="437E47D8" w14:textId="77777777" w:rsidR="0026058A" w:rsidRDefault="0026058A" w:rsidP="00993A85">
                  <w:pPr>
                    <w:pStyle w:val="TAC"/>
                  </w:pPr>
                  <w:r>
                    <w:rPr>
                      <w:rStyle w:val="aff0"/>
                      <w:rFonts w:cs="Arial"/>
                      <w:szCs w:val="18"/>
                    </w:rPr>
                    <w:t>2</w:t>
                  </w:r>
                </w:p>
              </w:tc>
              <w:tc>
                <w:tcPr>
                  <w:tcW w:w="904" w:type="dxa"/>
                  <w:vAlign w:val="center"/>
                </w:tcPr>
                <w:p w14:paraId="5E970DF2" w14:textId="77777777" w:rsidR="0026058A" w:rsidRDefault="0026058A" w:rsidP="00993A85">
                  <w:pPr>
                    <w:pStyle w:val="TAC"/>
                  </w:pPr>
                  <w:r>
                    <w:rPr>
                      <w:rStyle w:val="aff0"/>
                      <w:rFonts w:cs="Arial"/>
                      <w:szCs w:val="18"/>
                    </w:rPr>
                    <w:t>1/2</w:t>
                  </w:r>
                </w:p>
              </w:tc>
              <w:tc>
                <w:tcPr>
                  <w:tcW w:w="3426" w:type="dxa"/>
                  <w:vAlign w:val="center"/>
                </w:tcPr>
                <w:p w14:paraId="63FEED01" w14:textId="77777777" w:rsidR="0026058A" w:rsidRDefault="0026058A" w:rsidP="00993A85">
                  <w:pPr>
                    <w:pStyle w:val="TAC"/>
                  </w:pPr>
                  <w:r>
                    <w:rPr>
                      <w:rStyle w:val="aff0"/>
                      <w:rFonts w:cs="Arial"/>
                      <w:szCs w:val="18"/>
                    </w:rPr>
                    <w:t xml:space="preserve">{0, if </w:t>
                  </w:r>
                  <w:r>
                    <w:rPr>
                      <w:noProof/>
                      <w:position w:val="-6"/>
                      <w:lang w:eastAsia="zh-TW"/>
                    </w:rPr>
                    <w:drawing>
                      <wp:inline distT="0" distB="0" distL="0" distR="0" wp14:anchorId="04A52CF0" wp14:editId="4FB9B5A6">
                        <wp:extent cx="95250" cy="184150"/>
                        <wp:effectExtent l="0" t="0" r="0" b="6350"/>
                        <wp:docPr id="1646987585" name="Picture 1646987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TW"/>
                    </w:rPr>
                    <w:drawing>
                      <wp:inline distT="0" distB="0" distL="0" distR="0" wp14:anchorId="227A7F91" wp14:editId="507CA47B">
                        <wp:extent cx="95250" cy="184150"/>
                        <wp:effectExtent l="0" t="0" r="0" b="6350"/>
                        <wp:docPr id="1646987586" name="Picture 1646987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26058A" w14:paraId="0CD300C4" w14:textId="77777777" w:rsidTr="00993A85">
              <w:trPr>
                <w:cantSplit/>
              </w:trPr>
              <w:tc>
                <w:tcPr>
                  <w:tcW w:w="3326" w:type="dxa"/>
                  <w:vAlign w:val="center"/>
                </w:tcPr>
                <w:p w14:paraId="6C2780EF" w14:textId="77777777" w:rsidR="0026058A" w:rsidRDefault="0026058A" w:rsidP="00993A85">
                  <w:pPr>
                    <w:pStyle w:val="TAC"/>
                    <w:rPr>
                      <w:strike/>
                      <w:color w:val="FF0000"/>
                    </w:rPr>
                  </w:pPr>
                  <w:r>
                    <w:rPr>
                      <w:rStyle w:val="aff0"/>
                      <w:rFonts w:cs="Arial"/>
                      <w:strike/>
                      <w:color w:val="FF0000"/>
                      <w:szCs w:val="18"/>
                    </w:rPr>
                    <w:t>2</w:t>
                  </w:r>
                </w:p>
              </w:tc>
              <w:tc>
                <w:tcPr>
                  <w:tcW w:w="904" w:type="dxa"/>
                  <w:vAlign w:val="center"/>
                </w:tcPr>
                <w:p w14:paraId="428A4197" w14:textId="77777777" w:rsidR="0026058A" w:rsidRDefault="0026058A" w:rsidP="00993A85">
                  <w:pPr>
                    <w:pStyle w:val="TAC"/>
                    <w:rPr>
                      <w:strike/>
                      <w:color w:val="FF0000"/>
                    </w:rPr>
                  </w:pPr>
                  <w:r>
                    <w:rPr>
                      <w:rStyle w:val="aff0"/>
                      <w:rFonts w:cs="Arial"/>
                      <w:strike/>
                      <w:color w:val="FF0000"/>
                      <w:szCs w:val="18"/>
                    </w:rPr>
                    <w:t>1/2</w:t>
                  </w:r>
                </w:p>
              </w:tc>
              <w:tc>
                <w:tcPr>
                  <w:tcW w:w="3426" w:type="dxa"/>
                  <w:vAlign w:val="center"/>
                </w:tcPr>
                <w:p w14:paraId="4D0325EE" w14:textId="77777777" w:rsidR="0026058A" w:rsidRDefault="0026058A" w:rsidP="00993A85">
                  <w:pPr>
                    <w:pStyle w:val="TAC"/>
                    <w:rPr>
                      <w:strike/>
                      <w:color w:val="FF0000"/>
                    </w:rPr>
                  </w:pPr>
                  <w:r>
                    <w:rPr>
                      <w:rStyle w:val="aff0"/>
                      <w:rFonts w:cs="Arial"/>
                      <w:strike/>
                      <w:color w:val="FF0000"/>
                      <w:szCs w:val="18"/>
                    </w:rPr>
                    <w:t xml:space="preserve"> {0, if </w:t>
                  </w:r>
                  <w:r>
                    <w:rPr>
                      <w:strike/>
                      <w:noProof/>
                      <w:color w:val="FF0000"/>
                      <w:position w:val="-6"/>
                      <w:lang w:eastAsia="zh-TW"/>
                    </w:rPr>
                    <w:drawing>
                      <wp:inline distT="0" distB="0" distL="0" distR="0" wp14:anchorId="58BEF579" wp14:editId="30DC074A">
                        <wp:extent cx="95250" cy="184150"/>
                        <wp:effectExtent l="0" t="0" r="0" b="6350"/>
                        <wp:docPr id="1646987587" name="Picture 1646987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aff0"/>
                      <w:rFonts w:cs="Arial"/>
                      <w:strike/>
                      <w:color w:val="FF0000"/>
                      <w:szCs w:val="18"/>
                    </w:rPr>
                    <w:t>, {</w:t>
                  </w:r>
                  <w:r>
                    <w:rPr>
                      <w:strike/>
                      <w:noProof/>
                      <w:color w:val="FF0000"/>
                      <w:position w:val="-12"/>
                      <w:lang w:eastAsia="zh-TW"/>
                    </w:rPr>
                    <w:drawing>
                      <wp:inline distT="0" distB="0" distL="0" distR="0" wp14:anchorId="04105DAE" wp14:editId="02E68DBE">
                        <wp:extent cx="469900" cy="184150"/>
                        <wp:effectExtent l="0" t="0" r="0" b="6350"/>
                        <wp:docPr id="1646987588" name="Picture 1646987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zh-TW"/>
                    </w:rPr>
                    <w:drawing>
                      <wp:inline distT="0" distB="0" distL="0" distR="0" wp14:anchorId="61D867F8" wp14:editId="46198CE8">
                        <wp:extent cx="95250" cy="184150"/>
                        <wp:effectExtent l="0" t="0" r="0" b="6350"/>
                        <wp:docPr id="1646987589" name="Picture 1646987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aff0"/>
                      <w:rFonts w:cs="Arial"/>
                      <w:strike/>
                      <w:color w:val="FF0000"/>
                      <w:szCs w:val="18"/>
                    </w:rPr>
                    <w:t>}</w:t>
                  </w:r>
                </w:p>
              </w:tc>
            </w:tr>
            <w:tr w:rsidR="0026058A" w14:paraId="77814504" w14:textId="77777777" w:rsidTr="00993A85">
              <w:trPr>
                <w:cantSplit/>
              </w:trPr>
              <w:tc>
                <w:tcPr>
                  <w:tcW w:w="3326" w:type="dxa"/>
                  <w:vAlign w:val="center"/>
                </w:tcPr>
                <w:p w14:paraId="15D128DC" w14:textId="77777777" w:rsidR="0026058A" w:rsidRDefault="0026058A" w:rsidP="00993A85">
                  <w:pPr>
                    <w:pStyle w:val="TAC"/>
                  </w:pPr>
                  <w:r>
                    <w:rPr>
                      <w:rStyle w:val="aff0"/>
                      <w:rFonts w:cs="Arial"/>
                      <w:szCs w:val="18"/>
                    </w:rPr>
                    <w:t>1</w:t>
                  </w:r>
                </w:p>
              </w:tc>
              <w:tc>
                <w:tcPr>
                  <w:tcW w:w="904" w:type="dxa"/>
                  <w:vAlign w:val="center"/>
                </w:tcPr>
                <w:p w14:paraId="1419489B" w14:textId="77777777" w:rsidR="0026058A" w:rsidRDefault="0026058A" w:rsidP="00993A85">
                  <w:pPr>
                    <w:pStyle w:val="TAC"/>
                  </w:pPr>
                  <w:r>
                    <w:rPr>
                      <w:rStyle w:val="aff0"/>
                      <w:rFonts w:cs="Arial"/>
                      <w:szCs w:val="18"/>
                    </w:rPr>
                    <w:t>2</w:t>
                  </w:r>
                </w:p>
              </w:tc>
              <w:tc>
                <w:tcPr>
                  <w:tcW w:w="3426" w:type="dxa"/>
                  <w:vAlign w:val="center"/>
                </w:tcPr>
                <w:p w14:paraId="29031D21" w14:textId="77777777" w:rsidR="0026058A" w:rsidRDefault="0026058A" w:rsidP="00993A85">
                  <w:pPr>
                    <w:pStyle w:val="TAC"/>
                  </w:pPr>
                  <w:r>
                    <w:rPr>
                      <w:rStyle w:val="aff0"/>
                      <w:rFonts w:cs="Arial"/>
                      <w:szCs w:val="18"/>
                    </w:rPr>
                    <w:t>0</w:t>
                  </w:r>
                </w:p>
              </w:tc>
            </w:tr>
          </w:tbl>
          <w:p w14:paraId="354195FA" w14:textId="77777777" w:rsidR="0026058A" w:rsidRDefault="0026058A" w:rsidP="00993A85">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236479" w14:textId="77777777" w:rsidR="0026058A" w:rsidRPr="003B045B" w:rsidRDefault="0026058A" w:rsidP="00993A85">
            <w:pPr>
              <w:pStyle w:val="aff2"/>
              <w:numPr>
                <w:ilvl w:val="2"/>
                <w:numId w:val="6"/>
              </w:numPr>
              <w:spacing w:line="240" w:lineRule="auto"/>
              <w:ind w:left="1890"/>
              <w:rPr>
                <w:color w:val="FF0000"/>
                <w:lang w:eastAsia="zh-CN"/>
              </w:rPr>
            </w:pPr>
            <w:r w:rsidRPr="003B045B">
              <w:rPr>
                <w:color w:val="FF0000"/>
                <w:lang w:eastAsia="zh-CN"/>
              </w:rPr>
              <w:t>FFS: Supported values of ‘O’</w:t>
            </w:r>
          </w:p>
          <w:p w14:paraId="58D248D4" w14:textId="77777777" w:rsidR="0026058A" w:rsidRPr="004570F1" w:rsidRDefault="0026058A" w:rsidP="00993A85">
            <w:pPr>
              <w:pStyle w:val="aff2"/>
              <w:numPr>
                <w:ilvl w:val="2"/>
                <w:numId w:val="6"/>
              </w:numPr>
              <w:spacing w:line="240" w:lineRule="auto"/>
              <w:ind w:left="1890"/>
              <w:rPr>
                <w:strike/>
                <w:lang w:eastAsia="zh-CN"/>
              </w:rPr>
            </w:pPr>
            <w:r w:rsidRPr="004570F1">
              <w:rPr>
                <w:strike/>
                <w:lang w:eastAsia="zh-CN"/>
              </w:rPr>
              <w:t>For the support values of ‘O’ (as part of supported combination of {‘O’, number of SS per slot, M, first symbol index} tuple support either Alt 1, 2, or 3</w:t>
            </w:r>
          </w:p>
          <w:p w14:paraId="1640C2D0" w14:textId="77777777" w:rsidR="0026058A" w:rsidRPr="004570F1" w:rsidRDefault="0026058A" w:rsidP="00993A85">
            <w:pPr>
              <w:pStyle w:val="aff2"/>
              <w:numPr>
                <w:ilvl w:val="3"/>
                <w:numId w:val="6"/>
              </w:numPr>
              <w:spacing w:line="240" w:lineRule="auto"/>
              <w:rPr>
                <w:strike/>
                <w:lang w:eastAsia="zh-CN"/>
              </w:rPr>
            </w:pPr>
            <w:r w:rsidRPr="004570F1">
              <w:rPr>
                <w:strike/>
                <w:lang w:eastAsia="zh-CN"/>
              </w:rPr>
              <w:t>Alt 1:</w:t>
            </w:r>
          </w:p>
          <w:p w14:paraId="4D7E5837" w14:textId="77777777" w:rsidR="0026058A" w:rsidRPr="004570F1" w:rsidRDefault="0026058A" w:rsidP="00993A85">
            <w:pPr>
              <w:pStyle w:val="aff2"/>
              <w:numPr>
                <w:ilvl w:val="4"/>
                <w:numId w:val="6"/>
              </w:numPr>
              <w:spacing w:line="240" w:lineRule="auto"/>
              <w:rPr>
                <w:strike/>
                <w:lang w:eastAsia="zh-CN"/>
              </w:rPr>
            </w:pPr>
            <w:r w:rsidRPr="004570F1">
              <w:rPr>
                <w:strike/>
                <w:lang w:eastAsia="zh-CN"/>
              </w:rPr>
              <w:t>Adopt same Table 13-12 for 120/480/960 kHz SCS</w:t>
            </w:r>
          </w:p>
          <w:p w14:paraId="030B07BB" w14:textId="77777777" w:rsidR="0026058A" w:rsidRPr="004570F1" w:rsidRDefault="0026058A" w:rsidP="00993A85">
            <w:pPr>
              <w:pStyle w:val="aff2"/>
              <w:numPr>
                <w:ilvl w:val="3"/>
                <w:numId w:val="6"/>
              </w:numPr>
              <w:spacing w:line="240" w:lineRule="auto"/>
              <w:rPr>
                <w:strike/>
                <w:lang w:eastAsia="zh-CN"/>
              </w:rPr>
            </w:pPr>
            <w:r w:rsidRPr="004570F1">
              <w:rPr>
                <w:strike/>
                <w:lang w:eastAsia="zh-CN"/>
              </w:rPr>
              <w:t>Alt 2:</w:t>
            </w:r>
          </w:p>
          <w:p w14:paraId="59344AED" w14:textId="77777777" w:rsidR="0026058A" w:rsidRPr="004570F1" w:rsidRDefault="0026058A" w:rsidP="00993A85">
            <w:pPr>
              <w:pStyle w:val="aff2"/>
              <w:numPr>
                <w:ilvl w:val="4"/>
                <w:numId w:val="6"/>
              </w:numPr>
              <w:spacing w:line="240" w:lineRule="auto"/>
              <w:rPr>
                <w:strike/>
                <w:lang w:eastAsia="zh-CN"/>
              </w:rPr>
            </w:pPr>
            <w:r w:rsidRPr="004570F1">
              <w:rPr>
                <w:strike/>
                <w:lang w:eastAsia="zh-CN"/>
              </w:rPr>
              <w:t>Adopt same Table 13-12 for 120 kHz SCS. For 480 and 960 kHz, re-interpret offsets as O = O’/X1 and O = O’/X2, respectively, where O’ are values of O from Table 13-12.</w:t>
            </w:r>
          </w:p>
          <w:p w14:paraId="462B5691" w14:textId="77777777" w:rsidR="0026058A" w:rsidRPr="004570F1" w:rsidRDefault="0026058A" w:rsidP="00993A85">
            <w:pPr>
              <w:pStyle w:val="aff2"/>
              <w:numPr>
                <w:ilvl w:val="5"/>
                <w:numId w:val="6"/>
              </w:numPr>
              <w:spacing w:line="240" w:lineRule="auto"/>
              <w:rPr>
                <w:strike/>
                <w:lang w:eastAsia="zh-CN"/>
              </w:rPr>
            </w:pPr>
            <w:r w:rsidRPr="004570F1">
              <w:rPr>
                <w:strike/>
                <w:lang w:eastAsia="zh-CN"/>
              </w:rPr>
              <w:t>FFS for X1 and X2</w:t>
            </w:r>
          </w:p>
          <w:p w14:paraId="07A4DBCF" w14:textId="77777777" w:rsidR="0026058A" w:rsidRPr="004570F1" w:rsidRDefault="0026058A" w:rsidP="00993A85">
            <w:pPr>
              <w:pStyle w:val="aff2"/>
              <w:numPr>
                <w:ilvl w:val="5"/>
                <w:numId w:val="6"/>
              </w:numPr>
              <w:spacing w:line="240" w:lineRule="auto"/>
              <w:rPr>
                <w:strike/>
                <w:lang w:eastAsia="zh-CN"/>
              </w:rPr>
            </w:pPr>
            <w:r w:rsidRPr="004570F1">
              <w:rPr>
                <w:strike/>
                <w:lang w:eastAsia="zh-CN"/>
              </w:rPr>
              <w:t>FFS on whether it applied to all O’ values or some subset of O’ values</w:t>
            </w:r>
          </w:p>
          <w:p w14:paraId="5A915396" w14:textId="77777777" w:rsidR="0026058A" w:rsidRPr="004570F1" w:rsidRDefault="0026058A" w:rsidP="00993A85">
            <w:pPr>
              <w:pStyle w:val="aff2"/>
              <w:numPr>
                <w:ilvl w:val="3"/>
                <w:numId w:val="6"/>
              </w:numPr>
              <w:spacing w:line="240" w:lineRule="auto"/>
              <w:rPr>
                <w:strike/>
                <w:lang w:eastAsia="zh-CN"/>
              </w:rPr>
            </w:pPr>
            <w:r w:rsidRPr="004570F1">
              <w:rPr>
                <w:strike/>
                <w:lang w:eastAsia="zh-CN"/>
              </w:rPr>
              <w:lastRenderedPageBreak/>
              <w:t xml:space="preserve">Alt 3: O is from the set {0, 5, 2.5, 5+2.5} for 120 kHz, {0, 5, 2.5/X1, 5+2.5/X1} for 480 kHz, and {0, 5, 2.5/X2, 5 + 2.5/X2} for 960 kHz. </w:t>
            </w:r>
          </w:p>
          <w:p w14:paraId="144094F6" w14:textId="77777777" w:rsidR="0026058A" w:rsidRPr="004570F1" w:rsidRDefault="0026058A" w:rsidP="00993A85">
            <w:pPr>
              <w:pStyle w:val="aff2"/>
              <w:numPr>
                <w:ilvl w:val="5"/>
                <w:numId w:val="6"/>
              </w:numPr>
              <w:spacing w:line="240" w:lineRule="auto"/>
              <w:rPr>
                <w:strike/>
                <w:lang w:eastAsia="zh-CN"/>
              </w:rPr>
            </w:pPr>
            <w:r w:rsidRPr="004570F1">
              <w:rPr>
                <w:strike/>
                <w:lang w:eastAsia="zh-CN"/>
              </w:rPr>
              <w:t>FFS for X1 and X2</w:t>
            </w:r>
          </w:p>
          <w:p w14:paraId="0C9F5153" w14:textId="77777777" w:rsidR="0026058A" w:rsidRDefault="0026058A" w:rsidP="00993A85">
            <w:pPr>
              <w:pStyle w:val="ac"/>
              <w:spacing w:after="0"/>
            </w:pPr>
            <w:r w:rsidRPr="003B045B">
              <w:rPr>
                <w:bCs/>
                <w:lang w:eastAsia="zh-CN"/>
              </w:rPr>
              <w:t xml:space="preserve">The reason for removal of the Alternatives for ‘O’ is that, as explained in earlier rounds, </w:t>
            </w:r>
            <w:r>
              <w:rPr>
                <w:bCs/>
                <w:lang w:eastAsia="zh-CN"/>
              </w:rPr>
              <w:t xml:space="preserve">adopting the same Table as in Rel-16 for 480/960 (Alt 1)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and Alt 3 reduce the (larger values of) latency by a factor of X1 or X2 which is a move in the right direction but we do not think we should support every row of Table 13-12 by taking the value of ‘O’ from a row the Table and just scale it down. </w:t>
            </w:r>
          </w:p>
          <w:p w14:paraId="56FF9A38" w14:textId="77777777" w:rsidR="0026058A" w:rsidRDefault="0026058A" w:rsidP="00993A85">
            <w:pPr>
              <w:pStyle w:val="ac"/>
              <w:spacing w:after="0"/>
            </w:pPr>
            <w:r>
              <w:t xml:space="preserve">First note that Table 13-12 is for FR2 that is supposed to support all combinations of {SSB, CORESET#0} SCS = {240, 120}, {120, 120}, {240, 60}, and {120, 60} kHz and the number of supported </w:t>
            </w:r>
            <w:r w:rsidRPr="00B916EC">
              <w:t xml:space="preserve">PDCCH monitoring occasions for Type0-PDCCH </w:t>
            </w:r>
            <w:r>
              <w:t xml:space="preserve">CSS set may need to be higher than in FR2-2 in which SSB and CORESET#0 only have the same SCS. Second, we believe that a </w:t>
            </w:r>
            <w:r w:rsidRPr="00B916EC">
              <w:t xml:space="preserve">Type0-PDCCH </w:t>
            </w:r>
            <w:r>
              <w:t xml:space="preserve">CSS set </w:t>
            </w:r>
            <w:r w:rsidRPr="00B916EC">
              <w:t>monitoring occasions</w:t>
            </w:r>
            <w:r>
              <w:t xml:space="preserve"> should either be in the same slot as the corresponding SSB or after the SSB burst to avoid CSS/SSB collision. We cannot see how this is taken into account in Alt 2 and Alt 3 and we need further detailed verifications before agreeing to these imited options.</w:t>
            </w:r>
          </w:p>
          <w:p w14:paraId="26CC319C" w14:textId="77777777" w:rsidR="0026058A" w:rsidRDefault="0026058A" w:rsidP="00993A85">
            <w:pPr>
              <w:pStyle w:val="ac"/>
              <w:spacing w:after="0"/>
            </w:pPr>
          </w:p>
          <w:p w14:paraId="0297EA4B" w14:textId="1C026BD0" w:rsidR="0026058A" w:rsidRDefault="0026058A" w:rsidP="00993A85">
            <w:pPr>
              <w:pStyle w:val="ac"/>
              <w:spacing w:after="0"/>
              <w:rPr>
                <w:b/>
              </w:rPr>
            </w:pPr>
            <w:r>
              <w:rPr>
                <w:b/>
              </w:rPr>
              <w:t xml:space="preserve">Regarding </w:t>
            </w:r>
            <w:r w:rsidRPr="00AA278C">
              <w:rPr>
                <w:b/>
              </w:rPr>
              <w:t>Ericsson</w:t>
            </w:r>
            <w:r>
              <w:rPr>
                <w:b/>
              </w:rPr>
              <w:t xml:space="preserve"> comment</w:t>
            </w:r>
            <w:r w:rsidRPr="00AA278C">
              <w:rPr>
                <w:b/>
              </w:rPr>
              <w:t xml:space="preserve">:  </w:t>
            </w:r>
          </w:p>
          <w:p w14:paraId="1903F0B4" w14:textId="77777777" w:rsidR="0026058A" w:rsidRDefault="0026058A" w:rsidP="00993A85">
            <w:pPr>
              <w:pStyle w:val="ac"/>
              <w:spacing w:after="0"/>
              <w:rPr>
                <w:rFonts w:ascii="Times New Roman" w:hAnsi="Times New Roman"/>
                <w:sz w:val="22"/>
                <w:szCs w:val="22"/>
                <w:lang w:eastAsia="zh-CN"/>
              </w:rPr>
            </w:pPr>
            <w:r>
              <w:rPr>
                <w:b/>
              </w:rPr>
              <w:t>“</w:t>
            </w: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of  Type0-PDCCH positions corresponding to the detected SSB index.”</w:t>
            </w:r>
          </w:p>
          <w:p w14:paraId="4735D85F" w14:textId="77777777" w:rsidR="0026058A" w:rsidRDefault="0026058A" w:rsidP="00993A85">
            <w:pPr>
              <w:pStyle w:val="ac"/>
              <w:spacing w:after="0"/>
              <w:rPr>
                <w:rFonts w:ascii="Times New Roman" w:hAnsi="Times New Roman"/>
                <w:sz w:val="22"/>
                <w:szCs w:val="22"/>
                <w:lang w:eastAsia="zh-CN"/>
              </w:rPr>
            </w:pPr>
          </w:p>
          <w:p w14:paraId="77BAA114" w14:textId="77777777" w:rsidR="0026058A" w:rsidRPr="00885980" w:rsidRDefault="0026058A" w:rsidP="00993A85">
            <w:pPr>
              <w:pStyle w:val="ac"/>
              <w:spacing w:after="0"/>
              <w:rPr>
                <w:rFonts w:ascii="Times New Roman" w:hAnsi="Times New Roman"/>
                <w:b/>
                <w:sz w:val="22"/>
                <w:szCs w:val="22"/>
                <w:lang w:eastAsia="zh-CN"/>
              </w:rPr>
            </w:pPr>
            <w:r w:rsidRPr="00885980">
              <w:rPr>
                <w:rFonts w:ascii="Times New Roman" w:hAnsi="Times New Roman"/>
                <w:b/>
                <w:sz w:val="22"/>
                <w:szCs w:val="22"/>
                <w:lang w:eastAsia="zh-CN"/>
              </w:rPr>
              <w:t xml:space="preserve">Huawei: </w:t>
            </w:r>
          </w:p>
          <w:p w14:paraId="4DC28409" w14:textId="77777777" w:rsidR="0026058A" w:rsidRPr="00AA278C" w:rsidRDefault="0026058A" w:rsidP="00993A85">
            <w:pPr>
              <w:pStyle w:val="ac"/>
              <w:spacing w:after="0"/>
              <w:rPr>
                <w:rFonts w:ascii="Times New Roman" w:hAnsi="Times New Roman"/>
                <w:b/>
                <w:sz w:val="22"/>
                <w:szCs w:val="22"/>
                <w:u w:val="single"/>
                <w:lang w:eastAsia="zh-CN"/>
              </w:rPr>
            </w:pPr>
            <w:r>
              <w:rPr>
                <w:rFonts w:ascii="Times New Roman" w:hAnsi="Times New Roman"/>
                <w:sz w:val="22"/>
                <w:szCs w:val="22"/>
                <w:lang w:eastAsia="zh-CN"/>
              </w:rPr>
              <w:t xml:space="preserve">In our view, third row should be removed not only because of beam switching problem at the UE but also the same problem at the gNB. We don’t think that gNB can beamswitch from  Type0-PDCCH of SSB i in symbol 0 to Type0-PDCCH n of SSB i+1 in symbol 1 and then back to the transmission of SSB i in symbol 2. From UE side, A connected UE may need to perform RRM measurement on SSB i and also receive the adjacent Type0-PDCCH of SSB i+1 for ANR purposes or it may even have to receive  Type0-PDCCH of SSB i and SSB i+1 that would be on adjacent symbols for the same ANR purpose. So, UE being required to perform two beam switching for Type0-PDCCH i, Type0-PDCCH i+1, SSB i on the first three symbols is not impossible in the third row is supported. </w:t>
            </w:r>
          </w:p>
        </w:tc>
      </w:tr>
      <w:tr w:rsidR="00042DAA" w14:paraId="42181A99" w14:textId="77777777" w:rsidTr="0026058A">
        <w:tc>
          <w:tcPr>
            <w:tcW w:w="2065" w:type="dxa"/>
          </w:tcPr>
          <w:p w14:paraId="20504BC1" w14:textId="71DFA761" w:rsidR="00042DAA" w:rsidRDefault="00042DAA" w:rsidP="00993A8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7897" w:type="dxa"/>
          </w:tcPr>
          <w:p w14:paraId="5691F217" w14:textId="77777777" w:rsidR="00042DAA" w:rsidRDefault="00042DAA" w:rsidP="00042DAA">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1.3-2C.</w:t>
            </w:r>
          </w:p>
          <w:p w14:paraId="4376DD64" w14:textId="380135BF" w:rsidR="00042DAA" w:rsidRDefault="00042DAA" w:rsidP="00042DAA">
            <w:pPr>
              <w:pStyle w:val="ac"/>
              <w:spacing w:after="0"/>
              <w:rPr>
                <w:rFonts w:ascii="Times New Roman" w:hAnsi="Times New Roman"/>
                <w:b/>
                <w:bCs/>
                <w:lang w:eastAsia="zh-CN"/>
              </w:rPr>
            </w:pPr>
            <w:r>
              <w:rPr>
                <w:rFonts w:ascii="Times New Roman" w:hAnsi="Times New Roman" w:hint="eastAsia"/>
                <w:sz w:val="22"/>
                <w:szCs w:val="22"/>
                <w:lang w:eastAsia="zh-CN"/>
              </w:rPr>
              <w:t>For Proposal 1.3-3B, we also think that  the 3</w:t>
            </w:r>
            <w:r>
              <w:rPr>
                <w:rFonts w:ascii="Times New Roman" w:hAnsi="Times New Roman" w:hint="eastAsia"/>
                <w:sz w:val="22"/>
                <w:szCs w:val="22"/>
                <w:vertAlign w:val="superscript"/>
                <w:lang w:eastAsia="zh-CN"/>
              </w:rPr>
              <w:t>rd</w:t>
            </w:r>
            <w:r>
              <w:rPr>
                <w:rFonts w:ascii="Times New Roman" w:hAnsi="Times New Roman" w:hint="eastAsia"/>
                <w:sz w:val="22"/>
                <w:szCs w:val="22"/>
                <w:lang w:eastAsia="zh-CN"/>
              </w:rPr>
              <w:t xml:space="preserve"> row should not be removed.</w:t>
            </w:r>
          </w:p>
        </w:tc>
      </w:tr>
    </w:tbl>
    <w:p w14:paraId="3962AD6C" w14:textId="77777777" w:rsidR="00C231B8" w:rsidRDefault="00C231B8">
      <w:pPr>
        <w:pStyle w:val="ac"/>
        <w:spacing w:after="0"/>
        <w:rPr>
          <w:rFonts w:ascii="Times New Roman" w:hAnsi="Times New Roman"/>
          <w:sz w:val="22"/>
          <w:szCs w:val="22"/>
          <w:lang w:eastAsia="zh-CN"/>
        </w:rPr>
      </w:pPr>
    </w:p>
    <w:p w14:paraId="3962AD6D" w14:textId="77777777" w:rsidR="00C231B8" w:rsidRDefault="00C231B8">
      <w:pPr>
        <w:pStyle w:val="ac"/>
        <w:spacing w:after="0"/>
        <w:rPr>
          <w:rFonts w:ascii="Times New Roman" w:hAnsi="Times New Roman"/>
          <w:sz w:val="22"/>
          <w:szCs w:val="22"/>
          <w:lang w:eastAsia="zh-CN"/>
        </w:rPr>
      </w:pPr>
    </w:p>
    <w:p w14:paraId="3962AD6E"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5th Round Discussion – Part 2:</w:t>
      </w:r>
    </w:p>
    <w:p w14:paraId="3962AD6F" w14:textId="77777777" w:rsidR="00C231B8" w:rsidRDefault="00350025">
      <w:pPr>
        <w:rPr>
          <w:sz w:val="22"/>
          <w:szCs w:val="22"/>
        </w:rPr>
      </w:pPr>
      <w:r>
        <w:rPr>
          <w:sz w:val="22"/>
          <w:szCs w:val="22"/>
        </w:rPr>
        <w:t>For proposal 1.3-4, its pretty clear several company have concerns on agreeing to this until further progress has been made on raster and other proposals. Therefore, moderator ask to discuss it once further progress has been made in RAN1 and RAN4.</w:t>
      </w:r>
    </w:p>
    <w:p w14:paraId="3962AD70" w14:textId="77777777" w:rsidR="00C231B8" w:rsidRDefault="00350025">
      <w:pPr>
        <w:rPr>
          <w:sz w:val="22"/>
          <w:szCs w:val="22"/>
        </w:rPr>
      </w:pPr>
      <w:r>
        <w:rPr>
          <w:sz w:val="22"/>
          <w:szCs w:val="22"/>
        </w:rPr>
        <w:t xml:space="preserve">For Proposal 1.3-1, there are still concerns from at least two companies on the inclusion of 96PRB. </w:t>
      </w:r>
    </w:p>
    <w:p w14:paraId="3962AD71" w14:textId="77777777" w:rsidR="00C231B8" w:rsidRDefault="00350025">
      <w:pPr>
        <w:pStyle w:val="5"/>
        <w:rPr>
          <w:rFonts w:ascii="Times New Roman" w:hAnsi="Times New Roman"/>
          <w:b/>
          <w:bCs/>
          <w:szCs w:val="22"/>
          <w:lang w:eastAsia="zh-CN"/>
        </w:rPr>
      </w:pPr>
      <w:r>
        <w:rPr>
          <w:rFonts w:ascii="Times New Roman" w:hAnsi="Times New Roman"/>
          <w:b/>
          <w:bCs/>
          <w:szCs w:val="22"/>
          <w:lang w:eastAsia="zh-CN"/>
        </w:rPr>
        <w:t>Proposal 1.3-1)</w:t>
      </w:r>
    </w:p>
    <w:p w14:paraId="3962AD72" w14:textId="77777777" w:rsidR="00C231B8" w:rsidRDefault="00350025">
      <w:pPr>
        <w:pStyle w:val="aff2"/>
        <w:numPr>
          <w:ilvl w:val="0"/>
          <w:numId w:val="14"/>
        </w:numPr>
        <w:rPr>
          <w:rFonts w:eastAsia="Times New Roman"/>
          <w:lang w:eastAsia="zh-CN"/>
        </w:rPr>
      </w:pPr>
      <w:r>
        <w:rPr>
          <w:rFonts w:eastAsia="Times New Roman"/>
          <w:lang w:eastAsia="zh-CN"/>
        </w:rPr>
        <w:t>Support inclusion of 96 PRB CORESET#0 with appropriate RB offset for {120 kHz, 120 kHz} = {SSB,PDCCH} case to ‘controlResourceSetZero’ field of MIB</w:t>
      </w:r>
    </w:p>
    <w:p w14:paraId="3962AD73" w14:textId="77777777" w:rsidR="00C231B8" w:rsidRDefault="00C231B8">
      <w:pPr>
        <w:pStyle w:val="ac"/>
        <w:spacing w:after="0"/>
        <w:rPr>
          <w:rFonts w:ascii="Times New Roman" w:hAnsi="Times New Roman"/>
          <w:sz w:val="22"/>
          <w:szCs w:val="22"/>
          <w:lang w:eastAsia="zh-CN"/>
        </w:rPr>
      </w:pPr>
    </w:p>
    <w:p w14:paraId="3962AD74"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Lenovo/Motorola Mobility, Sharp, Intel, Docomo, Huawei/HiSilicon, </w:t>
      </w:r>
      <w:r>
        <w:rPr>
          <w:rFonts w:ascii="Times New Roman" w:hAnsi="Times New Roman"/>
          <w:color w:val="FF0000"/>
          <w:sz w:val="22"/>
          <w:szCs w:val="22"/>
          <w:lang w:eastAsia="zh-CN"/>
        </w:rPr>
        <w:t>vivo</w:t>
      </w:r>
      <w:r>
        <w:rPr>
          <w:rFonts w:ascii="Times New Roman" w:hAnsi="Times New Roman" w:hint="eastAsia"/>
          <w:color w:val="FF0000"/>
          <w:sz w:val="22"/>
          <w:szCs w:val="22"/>
          <w:lang w:eastAsia="zh-CN"/>
        </w:rPr>
        <w:t>, ZTE/Sanechips</w:t>
      </w:r>
    </w:p>
    <w:p w14:paraId="3962AD75"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 Ericsson, LGE</w:t>
      </w:r>
    </w:p>
    <w:p w14:paraId="3962AD76" w14:textId="741B2761" w:rsidR="00C231B8" w:rsidRDefault="00C231B8">
      <w:pPr>
        <w:rPr>
          <w:sz w:val="22"/>
          <w:szCs w:val="22"/>
        </w:rPr>
      </w:pPr>
    </w:p>
    <w:p w14:paraId="50C29844" w14:textId="0B8D2E19" w:rsidR="00932D74" w:rsidRDefault="00932D74">
      <w:pPr>
        <w:rPr>
          <w:sz w:val="22"/>
          <w:szCs w:val="22"/>
        </w:rPr>
      </w:pPr>
      <w:r>
        <w:rPr>
          <w:sz w:val="22"/>
          <w:szCs w:val="22"/>
        </w:rPr>
        <w:t>Updated proposal based on Samsung’s comments.</w:t>
      </w:r>
    </w:p>
    <w:p w14:paraId="59BB1E59" w14:textId="557BFCFA" w:rsidR="00932D74" w:rsidRPr="00C015A6" w:rsidRDefault="00932D74"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1.3-1A)</w:t>
      </w:r>
    </w:p>
    <w:p w14:paraId="712FBC63" w14:textId="77777777" w:rsidR="00932D74" w:rsidRDefault="00932D74" w:rsidP="00932D74">
      <w:pPr>
        <w:pStyle w:val="aff2"/>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5BD1FF94" w14:textId="77777777" w:rsidR="00932D74" w:rsidRDefault="00932D74">
      <w:pPr>
        <w:rPr>
          <w:sz w:val="22"/>
          <w:szCs w:val="22"/>
        </w:rPr>
      </w:pPr>
    </w:p>
    <w:p w14:paraId="3962AD7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any suggestions or comments that could move us forward.</w:t>
      </w:r>
    </w:p>
    <w:p w14:paraId="3962AD78"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2065"/>
        <w:gridCol w:w="7897"/>
      </w:tblGrid>
      <w:tr w:rsidR="00C231B8" w14:paraId="3962AD7B" w14:textId="77777777">
        <w:tc>
          <w:tcPr>
            <w:tcW w:w="2065" w:type="dxa"/>
            <w:shd w:val="clear" w:color="auto" w:fill="FBE4D5" w:themeFill="accent2" w:themeFillTint="33"/>
          </w:tcPr>
          <w:p w14:paraId="3962AD7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D7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D80" w14:textId="77777777">
        <w:tc>
          <w:tcPr>
            <w:tcW w:w="2065" w:type="dxa"/>
          </w:tcPr>
          <w:p w14:paraId="3962AD7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7897" w:type="dxa"/>
          </w:tcPr>
          <w:p w14:paraId="3962AD7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believe the benefit of adding 96 RBs has been discussed a lot, and maybe the following can be a way forward if the concern is the number of available rows in the table? </w:t>
            </w:r>
          </w:p>
          <w:p w14:paraId="3962AD7E" w14:textId="77777777" w:rsidR="00C231B8" w:rsidRDefault="00350025">
            <w:pPr>
              <w:pStyle w:val="aff2"/>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3962AD7F" w14:textId="77777777" w:rsidR="00C231B8" w:rsidRDefault="00C231B8">
            <w:pPr>
              <w:pStyle w:val="ac"/>
              <w:spacing w:after="0"/>
              <w:rPr>
                <w:rFonts w:ascii="Times New Roman" w:hAnsi="Times New Roman"/>
                <w:sz w:val="22"/>
                <w:szCs w:val="22"/>
                <w:lang w:eastAsia="zh-CN"/>
              </w:rPr>
            </w:pPr>
          </w:p>
        </w:tc>
      </w:tr>
      <w:tr w:rsidR="00C231B8" w14:paraId="3962AD83" w14:textId="77777777">
        <w:tc>
          <w:tcPr>
            <w:tcW w:w="2065" w:type="dxa"/>
          </w:tcPr>
          <w:p w14:paraId="3962AD8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7897" w:type="dxa"/>
          </w:tcPr>
          <w:p w14:paraId="3962AD8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still view this an optimization, and should not be prioritize. If there are table rows left over after determining SSB-CORESET0 offsets, we can come back to it then.</w:t>
            </w:r>
          </w:p>
        </w:tc>
      </w:tr>
      <w:tr w:rsidR="00C231B8" w14:paraId="3962AD86" w14:textId="77777777">
        <w:tc>
          <w:tcPr>
            <w:tcW w:w="2065" w:type="dxa"/>
          </w:tcPr>
          <w:p w14:paraId="3962AD84"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tcPr>
          <w:p w14:paraId="3962AD85"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and OK with Samsung’s proposal</w:t>
            </w:r>
          </w:p>
        </w:tc>
      </w:tr>
      <w:tr w:rsidR="00C231B8" w14:paraId="3962AD89" w14:textId="77777777">
        <w:tc>
          <w:tcPr>
            <w:tcW w:w="2065" w:type="dxa"/>
          </w:tcPr>
          <w:p w14:paraId="3962AD8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897" w:type="dxa"/>
          </w:tcPr>
          <w:p w14:paraId="3962AD88"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with the proposal and Samsung</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932D74" w14:paraId="69FA9CC9" w14:textId="77777777">
        <w:tc>
          <w:tcPr>
            <w:tcW w:w="2065" w:type="dxa"/>
          </w:tcPr>
          <w:p w14:paraId="4A267BA4" w14:textId="1D48F993" w:rsidR="00932D74" w:rsidRDefault="00932D74">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897" w:type="dxa"/>
          </w:tcPr>
          <w:p w14:paraId="41620F88" w14:textId="263762B3" w:rsidR="00932D74" w:rsidRDefault="0081235E">
            <w:pPr>
              <w:pStyle w:val="ac"/>
              <w:spacing w:after="0"/>
              <w:rPr>
                <w:rFonts w:ascii="Times New Roman" w:hAnsi="Times New Roman"/>
                <w:sz w:val="22"/>
                <w:szCs w:val="22"/>
                <w:lang w:eastAsia="zh-CN"/>
              </w:rPr>
            </w:pPr>
            <w:r>
              <w:rPr>
                <w:rFonts w:ascii="Times New Roman" w:hAnsi="Times New Roman"/>
                <w:sz w:val="22"/>
                <w:szCs w:val="22"/>
                <w:lang w:eastAsia="zh-CN"/>
              </w:rPr>
              <w:t>I’ve added Proposal 1.3-1A based on Samsung’s comments.</w:t>
            </w:r>
          </w:p>
        </w:tc>
      </w:tr>
      <w:tr w:rsidR="008F5A81" w14:paraId="4F744428" w14:textId="77777777">
        <w:tc>
          <w:tcPr>
            <w:tcW w:w="2065" w:type="dxa"/>
          </w:tcPr>
          <w:p w14:paraId="79FCAF5C" w14:textId="6EF17642" w:rsidR="008F5A81" w:rsidRDefault="008F5A81" w:rsidP="008F5A81">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7897" w:type="dxa"/>
          </w:tcPr>
          <w:p w14:paraId="6DE042EC" w14:textId="4052B8E3" w:rsidR="008F5A81" w:rsidRDefault="008F5A81" w:rsidP="008F5A81">
            <w:pPr>
              <w:pStyle w:val="ac"/>
              <w:spacing w:after="0"/>
              <w:rPr>
                <w:rFonts w:ascii="Times New Roman" w:hAnsi="Times New Roman"/>
                <w:sz w:val="22"/>
                <w:szCs w:val="22"/>
                <w:lang w:eastAsia="zh-CN"/>
              </w:rPr>
            </w:pPr>
            <w:r>
              <w:rPr>
                <w:rFonts w:ascii="Times New Roman" w:hAnsi="Times New Roman"/>
                <w:sz w:val="22"/>
                <w:szCs w:val="22"/>
                <w:lang w:eastAsia="zh-CN"/>
              </w:rPr>
              <w:t>Ok with Samsung’s proposal.</w:t>
            </w:r>
          </w:p>
        </w:tc>
      </w:tr>
    </w:tbl>
    <w:p w14:paraId="3962AD8A" w14:textId="77777777" w:rsidR="00C231B8" w:rsidRDefault="00C231B8">
      <w:pPr>
        <w:pStyle w:val="ac"/>
        <w:spacing w:after="0"/>
        <w:rPr>
          <w:rFonts w:ascii="Times New Roman" w:hAnsi="Times New Roman"/>
          <w:sz w:val="22"/>
          <w:szCs w:val="22"/>
          <w:lang w:eastAsia="zh-CN"/>
        </w:rPr>
      </w:pPr>
    </w:p>
    <w:p w14:paraId="3962AD8B" w14:textId="05462241" w:rsidR="00C231B8" w:rsidRDefault="00C231B8">
      <w:pPr>
        <w:pStyle w:val="ac"/>
        <w:spacing w:after="0"/>
        <w:rPr>
          <w:rFonts w:ascii="Times New Roman" w:hAnsi="Times New Roman"/>
          <w:sz w:val="22"/>
          <w:szCs w:val="22"/>
          <w:lang w:eastAsia="zh-CN"/>
        </w:rPr>
      </w:pPr>
    </w:p>
    <w:p w14:paraId="6E9CD3C7" w14:textId="11757407" w:rsidR="001856C2" w:rsidRDefault="001856C2">
      <w:pPr>
        <w:pStyle w:val="ac"/>
        <w:spacing w:after="0"/>
        <w:rPr>
          <w:rFonts w:ascii="Times New Roman" w:hAnsi="Times New Roman"/>
          <w:sz w:val="22"/>
          <w:szCs w:val="22"/>
          <w:lang w:eastAsia="zh-CN"/>
        </w:rPr>
      </w:pPr>
    </w:p>
    <w:p w14:paraId="0C2919F3" w14:textId="0B864624" w:rsidR="001856C2" w:rsidRDefault="001856C2" w:rsidP="001856C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5th Round Discussion Summary:</w:t>
      </w:r>
    </w:p>
    <w:p w14:paraId="38590BE0" w14:textId="2EF9AC1E" w:rsidR="000023BB" w:rsidRPr="000023BB" w:rsidRDefault="000023BB">
      <w:pPr>
        <w:pStyle w:val="ac"/>
        <w:spacing w:after="0"/>
        <w:rPr>
          <w:rFonts w:ascii="Times New Roman" w:hAnsi="Times New Roman"/>
          <w:b/>
          <w:bCs/>
          <w:sz w:val="22"/>
          <w:szCs w:val="22"/>
          <w:lang w:eastAsia="zh-CN"/>
        </w:rPr>
      </w:pPr>
      <w:r w:rsidRPr="000023BB">
        <w:rPr>
          <w:rFonts w:ascii="Times New Roman" w:hAnsi="Times New Roman"/>
          <w:b/>
          <w:bCs/>
          <w:sz w:val="22"/>
          <w:szCs w:val="22"/>
          <w:lang w:eastAsia="zh-CN"/>
        </w:rPr>
        <w:t>Part 1 discussion)</w:t>
      </w:r>
    </w:p>
    <w:p w14:paraId="61F0F866" w14:textId="0C65A206" w:rsidR="001856C2" w:rsidRDefault="000023BB">
      <w:pPr>
        <w:pStyle w:val="ac"/>
        <w:spacing w:after="0"/>
        <w:rPr>
          <w:rFonts w:ascii="Times New Roman" w:hAnsi="Times New Roman"/>
          <w:sz w:val="22"/>
          <w:szCs w:val="22"/>
          <w:lang w:eastAsia="zh-CN"/>
        </w:rPr>
      </w:pPr>
      <w:r>
        <w:rPr>
          <w:rFonts w:ascii="Times New Roman" w:hAnsi="Times New Roman"/>
          <w:sz w:val="22"/>
          <w:szCs w:val="22"/>
          <w:lang w:eastAsia="zh-CN"/>
        </w:rPr>
        <w:t>Proposal 1.3-2C is suggested to be approved over email.</w:t>
      </w:r>
      <w:r w:rsidR="00DD12B9">
        <w:rPr>
          <w:rFonts w:ascii="Times New Roman" w:hAnsi="Times New Roman"/>
          <w:sz w:val="22"/>
          <w:szCs w:val="22"/>
          <w:lang w:eastAsia="zh-CN"/>
        </w:rPr>
        <w:t xml:space="preserve"> Moderator suggest</w:t>
      </w:r>
      <w:r w:rsidR="00837A6D">
        <w:rPr>
          <w:rFonts w:ascii="Times New Roman" w:hAnsi="Times New Roman"/>
          <w:sz w:val="22"/>
          <w:szCs w:val="22"/>
          <w:lang w:eastAsia="zh-CN"/>
        </w:rPr>
        <w:t>s</w:t>
      </w:r>
      <w:r w:rsidR="00DD12B9">
        <w:rPr>
          <w:rFonts w:ascii="Times New Roman" w:hAnsi="Times New Roman"/>
          <w:sz w:val="22"/>
          <w:szCs w:val="22"/>
          <w:lang w:eastAsia="zh-CN"/>
        </w:rPr>
        <w:t xml:space="preserve"> </w:t>
      </w:r>
      <w:r w:rsidR="001B0AFB">
        <w:rPr>
          <w:rFonts w:ascii="Times New Roman" w:hAnsi="Times New Roman"/>
          <w:sz w:val="22"/>
          <w:szCs w:val="22"/>
          <w:lang w:eastAsia="zh-CN"/>
        </w:rPr>
        <w:t>checking</w:t>
      </w:r>
      <w:r w:rsidR="00DD12B9">
        <w:rPr>
          <w:rFonts w:ascii="Times New Roman" w:hAnsi="Times New Roman"/>
          <w:sz w:val="22"/>
          <w:szCs w:val="22"/>
          <w:lang w:eastAsia="zh-CN"/>
        </w:rPr>
        <w:t xml:space="preserve"> whether Proposal 1.3-3C is acceptable.</w:t>
      </w:r>
    </w:p>
    <w:p w14:paraId="4ECF97B6" w14:textId="36417995" w:rsidR="000023BB" w:rsidRDefault="000023BB">
      <w:pPr>
        <w:pStyle w:val="ac"/>
        <w:spacing w:after="0"/>
        <w:rPr>
          <w:rFonts w:ascii="Times New Roman" w:hAnsi="Times New Roman"/>
          <w:sz w:val="22"/>
          <w:szCs w:val="22"/>
          <w:lang w:eastAsia="zh-CN"/>
        </w:rPr>
      </w:pPr>
    </w:p>
    <w:p w14:paraId="626503CE" w14:textId="77777777" w:rsidR="00DD12B9" w:rsidRPr="00E06E11" w:rsidRDefault="00DD12B9" w:rsidP="00E06E11">
      <w:pPr>
        <w:pStyle w:val="ac"/>
        <w:spacing w:after="0"/>
        <w:rPr>
          <w:rFonts w:ascii="Times New Roman" w:hAnsi="Times New Roman"/>
          <w:b/>
          <w:bCs/>
          <w:sz w:val="22"/>
          <w:szCs w:val="22"/>
          <w:lang w:eastAsia="zh-CN"/>
        </w:rPr>
      </w:pPr>
      <w:r w:rsidRPr="00E06E11">
        <w:rPr>
          <w:rFonts w:ascii="Times New Roman" w:hAnsi="Times New Roman"/>
          <w:b/>
          <w:bCs/>
          <w:sz w:val="22"/>
          <w:szCs w:val="22"/>
          <w:lang w:eastAsia="zh-CN"/>
        </w:rPr>
        <w:t>Proposal 1.3-3C)</w:t>
      </w:r>
    </w:p>
    <w:p w14:paraId="584FD884" w14:textId="77777777" w:rsidR="00DD12B9" w:rsidRDefault="00DD12B9" w:rsidP="00DD12B9">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0A322243" w14:textId="77777777" w:rsidR="00DD12B9" w:rsidRDefault="00DD12B9" w:rsidP="00DD12B9">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DD12B9" w14:paraId="2F7B1B20" w14:textId="77777777" w:rsidTr="008C1F2B">
        <w:trPr>
          <w:cantSplit/>
        </w:trPr>
        <w:tc>
          <w:tcPr>
            <w:tcW w:w="3326" w:type="dxa"/>
            <w:tcBorders>
              <w:bottom w:val="double" w:sz="4" w:space="0" w:color="auto"/>
            </w:tcBorders>
            <w:shd w:val="clear" w:color="auto" w:fill="E0E0E0"/>
            <w:vAlign w:val="center"/>
          </w:tcPr>
          <w:p w14:paraId="405923CE" w14:textId="77777777" w:rsidR="00DD12B9" w:rsidRDefault="00DD12B9" w:rsidP="008C1F2B">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36BF69E8" w14:textId="77777777" w:rsidR="00DD12B9" w:rsidRDefault="00DD12B9" w:rsidP="008C1F2B">
            <w:pPr>
              <w:pStyle w:val="TAH"/>
              <w:rPr>
                <w:bCs/>
              </w:rPr>
            </w:pPr>
            <w:r>
              <w:rPr>
                <w:noProof/>
                <w:position w:val="-4"/>
                <w:lang w:eastAsia="zh-TW"/>
              </w:rPr>
              <w:drawing>
                <wp:inline distT="0" distB="0" distL="0" distR="0" wp14:anchorId="76FC6FD7" wp14:editId="4D5B87EF">
                  <wp:extent cx="184150" cy="184150"/>
                  <wp:effectExtent l="0" t="0" r="6350" b="6350"/>
                  <wp:docPr id="1646987666" name="Picture 1646987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84EBB7A" w14:textId="77777777" w:rsidR="00DD12B9" w:rsidRDefault="00DD12B9" w:rsidP="008C1F2B">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DD12B9" w14:paraId="6AE4B43F" w14:textId="77777777" w:rsidTr="008C1F2B">
        <w:trPr>
          <w:cantSplit/>
        </w:trPr>
        <w:tc>
          <w:tcPr>
            <w:tcW w:w="3326" w:type="dxa"/>
            <w:tcBorders>
              <w:top w:val="double" w:sz="4" w:space="0" w:color="auto"/>
            </w:tcBorders>
            <w:vAlign w:val="center"/>
          </w:tcPr>
          <w:p w14:paraId="20CC725E" w14:textId="77777777" w:rsidR="00DD12B9" w:rsidRDefault="00DD12B9" w:rsidP="008C1F2B">
            <w:pPr>
              <w:pStyle w:val="TAC"/>
            </w:pPr>
            <w:r>
              <w:rPr>
                <w:rStyle w:val="aff0"/>
                <w:rFonts w:cs="Arial"/>
                <w:szCs w:val="18"/>
              </w:rPr>
              <w:t>1</w:t>
            </w:r>
          </w:p>
        </w:tc>
        <w:tc>
          <w:tcPr>
            <w:tcW w:w="904" w:type="dxa"/>
            <w:tcBorders>
              <w:top w:val="double" w:sz="4" w:space="0" w:color="auto"/>
            </w:tcBorders>
            <w:vAlign w:val="center"/>
          </w:tcPr>
          <w:p w14:paraId="5E4C4E86" w14:textId="77777777" w:rsidR="00DD12B9" w:rsidRDefault="00DD12B9" w:rsidP="008C1F2B">
            <w:pPr>
              <w:pStyle w:val="TAC"/>
            </w:pPr>
            <w:r>
              <w:rPr>
                <w:rStyle w:val="aff0"/>
                <w:rFonts w:cs="Arial"/>
                <w:szCs w:val="18"/>
              </w:rPr>
              <w:t>1</w:t>
            </w:r>
          </w:p>
        </w:tc>
        <w:tc>
          <w:tcPr>
            <w:tcW w:w="3426" w:type="dxa"/>
            <w:tcBorders>
              <w:top w:val="double" w:sz="4" w:space="0" w:color="auto"/>
            </w:tcBorders>
            <w:vAlign w:val="center"/>
          </w:tcPr>
          <w:p w14:paraId="306D445F" w14:textId="77777777" w:rsidR="00DD12B9" w:rsidRDefault="00DD12B9" w:rsidP="008C1F2B">
            <w:pPr>
              <w:pStyle w:val="TAC"/>
            </w:pPr>
            <w:r>
              <w:rPr>
                <w:rStyle w:val="aff0"/>
                <w:rFonts w:cs="Arial"/>
                <w:szCs w:val="18"/>
              </w:rPr>
              <w:t>0</w:t>
            </w:r>
          </w:p>
        </w:tc>
      </w:tr>
      <w:tr w:rsidR="00DD12B9" w14:paraId="25B5F437" w14:textId="77777777" w:rsidTr="008C1F2B">
        <w:trPr>
          <w:cantSplit/>
        </w:trPr>
        <w:tc>
          <w:tcPr>
            <w:tcW w:w="3326" w:type="dxa"/>
            <w:vAlign w:val="center"/>
          </w:tcPr>
          <w:p w14:paraId="62E3B684" w14:textId="77777777" w:rsidR="00DD12B9" w:rsidRDefault="00DD12B9" w:rsidP="008C1F2B">
            <w:pPr>
              <w:pStyle w:val="TAC"/>
            </w:pPr>
            <w:r>
              <w:rPr>
                <w:rStyle w:val="aff0"/>
                <w:rFonts w:cs="Arial"/>
                <w:szCs w:val="18"/>
              </w:rPr>
              <w:t>2</w:t>
            </w:r>
          </w:p>
        </w:tc>
        <w:tc>
          <w:tcPr>
            <w:tcW w:w="904" w:type="dxa"/>
            <w:vAlign w:val="center"/>
          </w:tcPr>
          <w:p w14:paraId="54DDD9DE" w14:textId="77777777" w:rsidR="00DD12B9" w:rsidRDefault="00DD12B9" w:rsidP="008C1F2B">
            <w:pPr>
              <w:pStyle w:val="TAC"/>
            </w:pPr>
            <w:r>
              <w:rPr>
                <w:rStyle w:val="aff0"/>
                <w:rFonts w:cs="Arial"/>
                <w:szCs w:val="18"/>
              </w:rPr>
              <w:t>1/2</w:t>
            </w:r>
          </w:p>
        </w:tc>
        <w:tc>
          <w:tcPr>
            <w:tcW w:w="3426" w:type="dxa"/>
            <w:vAlign w:val="center"/>
          </w:tcPr>
          <w:p w14:paraId="5DFBF369" w14:textId="77777777" w:rsidR="00DD12B9" w:rsidRDefault="00DD12B9" w:rsidP="008C1F2B">
            <w:pPr>
              <w:pStyle w:val="TAC"/>
            </w:pPr>
            <w:r>
              <w:rPr>
                <w:rStyle w:val="aff0"/>
                <w:rFonts w:cs="Arial"/>
                <w:szCs w:val="18"/>
              </w:rPr>
              <w:t xml:space="preserve">{0, if </w:t>
            </w:r>
            <w:r>
              <w:rPr>
                <w:noProof/>
                <w:position w:val="-6"/>
                <w:lang w:eastAsia="zh-TW"/>
              </w:rPr>
              <w:drawing>
                <wp:inline distT="0" distB="0" distL="0" distR="0" wp14:anchorId="4B7ACD57" wp14:editId="41246390">
                  <wp:extent cx="95250" cy="184150"/>
                  <wp:effectExtent l="0" t="0" r="0" b="6350"/>
                  <wp:docPr id="1646987667" name="Picture 1646987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TW"/>
              </w:rPr>
              <w:drawing>
                <wp:inline distT="0" distB="0" distL="0" distR="0" wp14:anchorId="2C0C66CD" wp14:editId="72D097FE">
                  <wp:extent cx="95250" cy="184150"/>
                  <wp:effectExtent l="0" t="0" r="0" b="6350"/>
                  <wp:docPr id="1646987668" name="Picture 1646987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DD12B9" w:rsidRPr="001B0AFB" w14:paraId="59FBE8D2" w14:textId="77777777" w:rsidTr="008C1F2B">
        <w:trPr>
          <w:cantSplit/>
        </w:trPr>
        <w:tc>
          <w:tcPr>
            <w:tcW w:w="3326" w:type="dxa"/>
            <w:vAlign w:val="center"/>
          </w:tcPr>
          <w:p w14:paraId="50669921" w14:textId="77777777" w:rsidR="00DD12B9" w:rsidRPr="001B0AFB" w:rsidRDefault="00DD12B9" w:rsidP="008C1F2B">
            <w:pPr>
              <w:pStyle w:val="TAC"/>
            </w:pPr>
            <w:r w:rsidRPr="001B0AFB">
              <w:rPr>
                <w:rStyle w:val="aff0"/>
                <w:rFonts w:cs="Arial"/>
                <w:szCs w:val="18"/>
              </w:rPr>
              <w:t>2</w:t>
            </w:r>
          </w:p>
        </w:tc>
        <w:tc>
          <w:tcPr>
            <w:tcW w:w="904" w:type="dxa"/>
            <w:vAlign w:val="center"/>
          </w:tcPr>
          <w:p w14:paraId="0B0D54D8" w14:textId="77777777" w:rsidR="00DD12B9" w:rsidRPr="001B0AFB" w:rsidRDefault="00DD12B9" w:rsidP="008C1F2B">
            <w:pPr>
              <w:pStyle w:val="TAC"/>
            </w:pPr>
            <w:r w:rsidRPr="001B0AFB">
              <w:rPr>
                <w:rStyle w:val="aff0"/>
                <w:rFonts w:cs="Arial"/>
                <w:szCs w:val="18"/>
              </w:rPr>
              <w:t>1/2</w:t>
            </w:r>
          </w:p>
        </w:tc>
        <w:tc>
          <w:tcPr>
            <w:tcW w:w="3426" w:type="dxa"/>
            <w:vAlign w:val="center"/>
          </w:tcPr>
          <w:p w14:paraId="197C8B62" w14:textId="77777777" w:rsidR="00DD12B9" w:rsidRPr="001B0AFB" w:rsidRDefault="00DD12B9" w:rsidP="008C1F2B">
            <w:pPr>
              <w:pStyle w:val="TAC"/>
            </w:pPr>
            <w:r w:rsidRPr="001B0AFB">
              <w:rPr>
                <w:rStyle w:val="aff0"/>
                <w:rFonts w:cs="Arial"/>
                <w:szCs w:val="18"/>
              </w:rPr>
              <w:t xml:space="preserve"> {0, if </w:t>
            </w:r>
            <w:r w:rsidRPr="001B0AFB">
              <w:rPr>
                <w:noProof/>
                <w:position w:val="-6"/>
                <w:lang w:eastAsia="zh-TW"/>
              </w:rPr>
              <w:drawing>
                <wp:inline distT="0" distB="0" distL="0" distR="0" wp14:anchorId="4763DD17" wp14:editId="5D2591E5">
                  <wp:extent cx="95250" cy="184150"/>
                  <wp:effectExtent l="0" t="0" r="0" b="6350"/>
                  <wp:docPr id="1646987669" name="Picture 1646987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aff0"/>
                <w:rFonts w:cs="Arial"/>
                <w:szCs w:val="18"/>
              </w:rPr>
              <w:t>, {</w:t>
            </w:r>
            <w:r w:rsidRPr="001B0AFB">
              <w:rPr>
                <w:noProof/>
                <w:position w:val="-12"/>
                <w:lang w:eastAsia="zh-TW"/>
              </w:rPr>
              <w:drawing>
                <wp:inline distT="0" distB="0" distL="0" distR="0" wp14:anchorId="055AF688" wp14:editId="0DB067F2">
                  <wp:extent cx="469900" cy="184150"/>
                  <wp:effectExtent l="0" t="0" r="0" b="6350"/>
                  <wp:docPr id="1646987670" name="Picture 1646987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t xml:space="preserve">, if </w:t>
            </w:r>
            <w:r w:rsidRPr="001B0AFB">
              <w:rPr>
                <w:noProof/>
                <w:position w:val="-6"/>
                <w:lang w:eastAsia="zh-TW"/>
              </w:rPr>
              <w:drawing>
                <wp:inline distT="0" distB="0" distL="0" distR="0" wp14:anchorId="43906CA8" wp14:editId="16A53649">
                  <wp:extent cx="95250" cy="184150"/>
                  <wp:effectExtent l="0" t="0" r="0" b="6350"/>
                  <wp:docPr id="1646987671" name="Picture 1646987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aff0"/>
                <w:rFonts w:cs="Arial"/>
                <w:szCs w:val="18"/>
              </w:rPr>
              <w:t>}</w:t>
            </w:r>
          </w:p>
        </w:tc>
      </w:tr>
      <w:tr w:rsidR="00DD12B9" w:rsidRPr="001B0AFB" w14:paraId="6FF9A43C" w14:textId="77777777" w:rsidTr="008C1F2B">
        <w:trPr>
          <w:cantSplit/>
        </w:trPr>
        <w:tc>
          <w:tcPr>
            <w:tcW w:w="3326" w:type="dxa"/>
            <w:vAlign w:val="center"/>
          </w:tcPr>
          <w:p w14:paraId="301F9F4D" w14:textId="77777777" w:rsidR="00DD12B9" w:rsidRPr="001B0AFB" w:rsidRDefault="00DD12B9" w:rsidP="008C1F2B">
            <w:pPr>
              <w:pStyle w:val="TAC"/>
            </w:pPr>
            <w:r w:rsidRPr="001B0AFB">
              <w:rPr>
                <w:rStyle w:val="aff0"/>
                <w:rFonts w:cs="Arial"/>
                <w:szCs w:val="18"/>
              </w:rPr>
              <w:t>1</w:t>
            </w:r>
          </w:p>
        </w:tc>
        <w:tc>
          <w:tcPr>
            <w:tcW w:w="904" w:type="dxa"/>
            <w:vAlign w:val="center"/>
          </w:tcPr>
          <w:p w14:paraId="482F0CBD" w14:textId="77777777" w:rsidR="00DD12B9" w:rsidRPr="001B0AFB" w:rsidRDefault="00DD12B9" w:rsidP="008C1F2B">
            <w:pPr>
              <w:pStyle w:val="TAC"/>
            </w:pPr>
            <w:r w:rsidRPr="001B0AFB">
              <w:rPr>
                <w:rStyle w:val="aff0"/>
                <w:rFonts w:cs="Arial"/>
                <w:szCs w:val="18"/>
              </w:rPr>
              <w:t>2</w:t>
            </w:r>
          </w:p>
        </w:tc>
        <w:tc>
          <w:tcPr>
            <w:tcW w:w="3426" w:type="dxa"/>
            <w:vAlign w:val="center"/>
          </w:tcPr>
          <w:p w14:paraId="5008783D" w14:textId="77777777" w:rsidR="00DD12B9" w:rsidRPr="001B0AFB" w:rsidRDefault="00DD12B9" w:rsidP="008C1F2B">
            <w:pPr>
              <w:pStyle w:val="TAC"/>
            </w:pPr>
            <w:r w:rsidRPr="001B0AFB">
              <w:rPr>
                <w:rStyle w:val="aff0"/>
                <w:rFonts w:cs="Arial"/>
                <w:szCs w:val="18"/>
              </w:rPr>
              <w:t>0</w:t>
            </w:r>
          </w:p>
        </w:tc>
      </w:tr>
    </w:tbl>
    <w:p w14:paraId="571E7719" w14:textId="77777777" w:rsidR="00DD12B9" w:rsidRPr="001B0AFB" w:rsidRDefault="00DD12B9" w:rsidP="00DD12B9">
      <w:pPr>
        <w:pStyle w:val="aff2"/>
        <w:numPr>
          <w:ilvl w:val="2"/>
          <w:numId w:val="6"/>
        </w:numPr>
        <w:spacing w:line="240" w:lineRule="auto"/>
        <w:ind w:left="1890"/>
        <w:rPr>
          <w:lang w:eastAsia="zh-CN"/>
        </w:rPr>
      </w:pPr>
      <w:r w:rsidRPr="001B0AFB">
        <w:rPr>
          <w:lang w:eastAsia="zh-CN"/>
        </w:rPr>
        <w:t xml:space="preserve">FFS: whether third row above needs to be updated to </w:t>
      </w:r>
      <w:r w:rsidRPr="001B0AFB">
        <w:rPr>
          <w:rStyle w:val="aff0"/>
          <w:rFonts w:cs="Arial"/>
          <w:sz w:val="22"/>
          <w:szCs w:val="22"/>
        </w:rPr>
        <w:t xml:space="preserve">{0, if </w:t>
      </w:r>
      <w:r w:rsidRPr="001B0AFB">
        <w:rPr>
          <w:noProof/>
          <w:position w:val="-6"/>
          <w:lang w:eastAsia="zh-TW"/>
        </w:rPr>
        <w:drawing>
          <wp:inline distT="0" distB="0" distL="0" distR="0" wp14:anchorId="5B204C69" wp14:editId="01203356">
            <wp:extent cx="95250" cy="184150"/>
            <wp:effectExtent l="0" t="0" r="0" b="6350"/>
            <wp:docPr id="1646987672" name="Picture 1646987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aff0"/>
          <w:rFonts w:cs="Arial"/>
          <w:sz w:val="22"/>
          <w:szCs w:val="22"/>
        </w:rPr>
        <w:t>, {</w:t>
      </w:r>
      <w:r w:rsidRPr="001B0AFB">
        <w:rPr>
          <w:noProof/>
          <w:position w:val="-12"/>
          <w:lang w:eastAsia="zh-TW"/>
        </w:rPr>
        <w:drawing>
          <wp:inline distT="0" distB="0" distL="0" distR="0" wp14:anchorId="4B5E1FE4" wp14:editId="74FA49C3">
            <wp:extent cx="469900" cy="184150"/>
            <wp:effectExtent l="0" t="0" r="0" b="6350"/>
            <wp:docPr id="1646987685" name="Picture 1646987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rPr>
          <w:rStyle w:val="aff0"/>
          <w:rFonts w:cs="Arial"/>
          <w:b/>
          <w:bCs/>
          <w:sz w:val="22"/>
          <w:szCs w:val="22"/>
        </w:rPr>
        <w:t>+X</w:t>
      </w:r>
      <w:r w:rsidRPr="001B0AFB">
        <w:t xml:space="preserve">, if </w:t>
      </w:r>
      <w:r w:rsidRPr="001B0AFB">
        <w:rPr>
          <w:noProof/>
          <w:position w:val="-6"/>
          <w:lang w:eastAsia="zh-TW"/>
        </w:rPr>
        <w:drawing>
          <wp:inline distT="0" distB="0" distL="0" distR="0" wp14:anchorId="40ECC4A3" wp14:editId="5640725C">
            <wp:extent cx="95250" cy="184150"/>
            <wp:effectExtent l="0" t="0" r="0" b="6350"/>
            <wp:docPr id="1646987686" name="Picture 1646987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aff0"/>
          <w:rFonts w:cs="Arial"/>
          <w:sz w:val="22"/>
          <w:szCs w:val="22"/>
        </w:rPr>
        <w:t>}, where X is X&gt;= 0 and FFS</w:t>
      </w:r>
    </w:p>
    <w:p w14:paraId="46CBEA1A" w14:textId="77777777" w:rsidR="00DD12B9" w:rsidRDefault="00DD12B9" w:rsidP="00DD12B9">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17E0B021" w14:textId="77777777" w:rsidR="00DD12B9" w:rsidRDefault="00DD12B9" w:rsidP="00DD12B9">
      <w:pPr>
        <w:pStyle w:val="aff2"/>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21D19CCF" w14:textId="77777777" w:rsidR="00DD12B9" w:rsidRDefault="00DD12B9" w:rsidP="00DD12B9">
      <w:pPr>
        <w:pStyle w:val="aff2"/>
        <w:numPr>
          <w:ilvl w:val="3"/>
          <w:numId w:val="6"/>
        </w:numPr>
        <w:spacing w:line="240" w:lineRule="auto"/>
        <w:rPr>
          <w:lang w:eastAsia="zh-CN"/>
        </w:rPr>
      </w:pPr>
      <w:r>
        <w:rPr>
          <w:lang w:eastAsia="zh-CN"/>
        </w:rPr>
        <w:t>Alt 1:</w:t>
      </w:r>
    </w:p>
    <w:p w14:paraId="01797B3C" w14:textId="77777777" w:rsidR="00DD12B9" w:rsidRDefault="00DD12B9" w:rsidP="00DD12B9">
      <w:pPr>
        <w:pStyle w:val="aff2"/>
        <w:numPr>
          <w:ilvl w:val="4"/>
          <w:numId w:val="6"/>
        </w:numPr>
        <w:spacing w:line="240" w:lineRule="auto"/>
        <w:rPr>
          <w:lang w:eastAsia="zh-CN"/>
        </w:rPr>
      </w:pPr>
      <w:r>
        <w:rPr>
          <w:lang w:eastAsia="zh-CN"/>
        </w:rPr>
        <w:t>Adopt same Table 13-12 for 120/480/960 kHz SCS</w:t>
      </w:r>
    </w:p>
    <w:p w14:paraId="2C794B98" w14:textId="77777777" w:rsidR="00DD12B9" w:rsidRDefault="00DD12B9" w:rsidP="00DD12B9">
      <w:pPr>
        <w:pStyle w:val="aff2"/>
        <w:numPr>
          <w:ilvl w:val="3"/>
          <w:numId w:val="6"/>
        </w:numPr>
        <w:spacing w:line="240" w:lineRule="auto"/>
        <w:rPr>
          <w:lang w:eastAsia="zh-CN"/>
        </w:rPr>
      </w:pPr>
      <w:r>
        <w:rPr>
          <w:lang w:eastAsia="zh-CN"/>
        </w:rPr>
        <w:t>Alt 2:</w:t>
      </w:r>
    </w:p>
    <w:p w14:paraId="4455D2CC" w14:textId="77777777" w:rsidR="00DD12B9" w:rsidRDefault="00DD12B9" w:rsidP="00DD12B9">
      <w:pPr>
        <w:pStyle w:val="aff2"/>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2B84B384" w14:textId="77777777" w:rsidR="00DD12B9" w:rsidRDefault="00DD12B9" w:rsidP="00DD12B9">
      <w:pPr>
        <w:pStyle w:val="aff2"/>
        <w:numPr>
          <w:ilvl w:val="5"/>
          <w:numId w:val="6"/>
        </w:numPr>
        <w:spacing w:line="240" w:lineRule="auto"/>
        <w:rPr>
          <w:lang w:eastAsia="zh-CN"/>
        </w:rPr>
      </w:pPr>
      <w:r>
        <w:rPr>
          <w:lang w:eastAsia="zh-CN"/>
        </w:rPr>
        <w:t>FFS for X1 and X2</w:t>
      </w:r>
    </w:p>
    <w:p w14:paraId="1CE79131" w14:textId="77777777" w:rsidR="00DD12B9" w:rsidRDefault="00DD12B9" w:rsidP="00DD12B9">
      <w:pPr>
        <w:pStyle w:val="aff2"/>
        <w:numPr>
          <w:ilvl w:val="5"/>
          <w:numId w:val="6"/>
        </w:numPr>
        <w:spacing w:line="240" w:lineRule="auto"/>
        <w:rPr>
          <w:lang w:eastAsia="zh-CN"/>
        </w:rPr>
      </w:pPr>
      <w:r>
        <w:rPr>
          <w:lang w:eastAsia="zh-CN"/>
        </w:rPr>
        <w:t>FFS on whether it applied to all O’ values or some subset of O’ values</w:t>
      </w:r>
    </w:p>
    <w:p w14:paraId="7AB9CE27" w14:textId="77777777" w:rsidR="00DD12B9" w:rsidRDefault="00DD12B9" w:rsidP="00DD12B9">
      <w:pPr>
        <w:pStyle w:val="aff2"/>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4526A7B4" w14:textId="77777777" w:rsidR="00DD12B9" w:rsidRDefault="00DD12B9" w:rsidP="00DD12B9">
      <w:pPr>
        <w:pStyle w:val="aff2"/>
        <w:numPr>
          <w:ilvl w:val="5"/>
          <w:numId w:val="6"/>
        </w:numPr>
        <w:spacing w:line="240" w:lineRule="auto"/>
        <w:rPr>
          <w:lang w:eastAsia="zh-CN"/>
        </w:rPr>
      </w:pPr>
      <w:r>
        <w:rPr>
          <w:lang w:eastAsia="zh-CN"/>
        </w:rPr>
        <w:t>FFS for X1 and X2</w:t>
      </w:r>
    </w:p>
    <w:p w14:paraId="08E2084C" w14:textId="77777777" w:rsidR="00DD12B9" w:rsidRDefault="00DD12B9">
      <w:pPr>
        <w:pStyle w:val="ac"/>
        <w:spacing w:after="0"/>
        <w:rPr>
          <w:rFonts w:ascii="Times New Roman" w:hAnsi="Times New Roman"/>
          <w:sz w:val="22"/>
          <w:szCs w:val="22"/>
          <w:lang w:eastAsia="zh-CN"/>
        </w:rPr>
      </w:pPr>
    </w:p>
    <w:p w14:paraId="09CA7043" w14:textId="77777777" w:rsidR="00DD12B9" w:rsidRDefault="00DD12B9">
      <w:pPr>
        <w:pStyle w:val="ac"/>
        <w:spacing w:after="0"/>
        <w:rPr>
          <w:rFonts w:ascii="Times New Roman" w:hAnsi="Times New Roman"/>
          <w:sz w:val="22"/>
          <w:szCs w:val="22"/>
          <w:lang w:eastAsia="zh-CN"/>
        </w:rPr>
      </w:pPr>
    </w:p>
    <w:p w14:paraId="0D3F6BB3" w14:textId="62E7E605" w:rsidR="000023BB" w:rsidRPr="000023BB" w:rsidRDefault="000023BB" w:rsidP="000023BB">
      <w:pPr>
        <w:pStyle w:val="ac"/>
        <w:spacing w:after="0"/>
        <w:rPr>
          <w:rFonts w:ascii="Times New Roman" w:hAnsi="Times New Roman"/>
          <w:b/>
          <w:bCs/>
          <w:sz w:val="22"/>
          <w:szCs w:val="22"/>
          <w:lang w:eastAsia="zh-CN"/>
        </w:rPr>
      </w:pPr>
      <w:r w:rsidRPr="000023BB">
        <w:rPr>
          <w:rFonts w:ascii="Times New Roman" w:hAnsi="Times New Roman"/>
          <w:b/>
          <w:bCs/>
          <w:sz w:val="22"/>
          <w:szCs w:val="22"/>
          <w:lang w:eastAsia="zh-CN"/>
        </w:rPr>
        <w:t xml:space="preserve">Part </w:t>
      </w:r>
      <w:r>
        <w:rPr>
          <w:rFonts w:ascii="Times New Roman" w:hAnsi="Times New Roman"/>
          <w:b/>
          <w:bCs/>
          <w:sz w:val="22"/>
          <w:szCs w:val="22"/>
          <w:lang w:eastAsia="zh-CN"/>
        </w:rPr>
        <w:t>2</w:t>
      </w:r>
      <w:r w:rsidRPr="000023BB">
        <w:rPr>
          <w:rFonts w:ascii="Times New Roman" w:hAnsi="Times New Roman"/>
          <w:b/>
          <w:bCs/>
          <w:sz w:val="22"/>
          <w:szCs w:val="22"/>
          <w:lang w:eastAsia="zh-CN"/>
        </w:rPr>
        <w:t xml:space="preserve"> discussion)</w:t>
      </w:r>
    </w:p>
    <w:p w14:paraId="109D4444" w14:textId="77777777" w:rsidR="001856C2" w:rsidRPr="000023BB" w:rsidRDefault="001856C2">
      <w:pPr>
        <w:pStyle w:val="ac"/>
        <w:spacing w:after="0"/>
        <w:rPr>
          <w:rFonts w:ascii="Times New Roman" w:hAnsi="Times New Roman"/>
          <w:b/>
          <w:bCs/>
          <w:sz w:val="22"/>
          <w:szCs w:val="22"/>
          <w:lang w:eastAsia="zh-CN"/>
        </w:rPr>
      </w:pPr>
    </w:p>
    <w:p w14:paraId="77DAC80F" w14:textId="46A90DB9" w:rsidR="001856C2" w:rsidRDefault="00C11594">
      <w:pPr>
        <w:pStyle w:val="ac"/>
        <w:spacing w:after="0"/>
        <w:rPr>
          <w:rFonts w:ascii="Times New Roman" w:hAnsi="Times New Roman"/>
          <w:sz w:val="22"/>
          <w:szCs w:val="22"/>
          <w:lang w:eastAsia="zh-CN"/>
        </w:rPr>
      </w:pPr>
      <w:r>
        <w:rPr>
          <w:rFonts w:ascii="Times New Roman" w:hAnsi="Times New Roman"/>
          <w:sz w:val="22"/>
          <w:szCs w:val="22"/>
          <w:lang w:eastAsia="zh-CN"/>
        </w:rPr>
        <w:t>Samsung has provided a potential compromise for conclusion in Proposal 1.3-1A. Moderator suggest checking to see if this is ok.</w:t>
      </w:r>
    </w:p>
    <w:p w14:paraId="245FD9D2" w14:textId="0C341586" w:rsidR="00C11594" w:rsidRDefault="00C11594">
      <w:pPr>
        <w:pStyle w:val="ac"/>
        <w:spacing w:after="0"/>
        <w:rPr>
          <w:rFonts w:ascii="Times New Roman" w:hAnsi="Times New Roman"/>
          <w:sz w:val="22"/>
          <w:szCs w:val="22"/>
          <w:lang w:eastAsia="zh-CN"/>
        </w:rPr>
      </w:pPr>
    </w:p>
    <w:p w14:paraId="07A66E7B" w14:textId="77777777" w:rsidR="00C11594" w:rsidRPr="00E06E11" w:rsidRDefault="00C11594" w:rsidP="00E06E11">
      <w:pPr>
        <w:pStyle w:val="ac"/>
        <w:spacing w:after="0"/>
        <w:rPr>
          <w:rFonts w:ascii="Times New Roman" w:hAnsi="Times New Roman"/>
          <w:b/>
          <w:bCs/>
          <w:sz w:val="22"/>
          <w:szCs w:val="22"/>
          <w:lang w:eastAsia="zh-CN"/>
        </w:rPr>
      </w:pPr>
      <w:r w:rsidRPr="00E06E11">
        <w:rPr>
          <w:rFonts w:ascii="Times New Roman" w:hAnsi="Times New Roman"/>
          <w:b/>
          <w:bCs/>
          <w:sz w:val="22"/>
          <w:szCs w:val="22"/>
          <w:lang w:eastAsia="zh-CN"/>
        </w:rPr>
        <w:t>Proposal 1.3-1A)</w:t>
      </w:r>
    </w:p>
    <w:p w14:paraId="16E92799" w14:textId="77777777" w:rsidR="00C11594" w:rsidRDefault="00C11594" w:rsidP="00C11594">
      <w:pPr>
        <w:pStyle w:val="aff2"/>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452A6D0D" w14:textId="77777777" w:rsidR="00C11594" w:rsidRDefault="00C11594">
      <w:pPr>
        <w:pStyle w:val="ac"/>
        <w:spacing w:after="0"/>
        <w:rPr>
          <w:rFonts w:ascii="Times New Roman" w:hAnsi="Times New Roman"/>
          <w:sz w:val="22"/>
          <w:szCs w:val="22"/>
          <w:lang w:eastAsia="zh-CN"/>
        </w:rPr>
      </w:pPr>
    </w:p>
    <w:p w14:paraId="07C42E19" w14:textId="282E3835" w:rsidR="001856C2" w:rsidRDefault="001856C2">
      <w:pPr>
        <w:pStyle w:val="ac"/>
        <w:spacing w:after="0"/>
        <w:rPr>
          <w:rFonts w:ascii="Times New Roman" w:hAnsi="Times New Roman"/>
          <w:sz w:val="22"/>
          <w:szCs w:val="22"/>
          <w:lang w:eastAsia="zh-CN"/>
        </w:rPr>
      </w:pPr>
    </w:p>
    <w:p w14:paraId="09CDAF5A" w14:textId="5B02F78A" w:rsidR="001D38FC" w:rsidRDefault="001D38FC" w:rsidP="001D38F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w:t>
      </w:r>
      <w:r w:rsidR="00FD4B2B">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32CCCB44" w14:textId="77777777" w:rsidR="001D38FC" w:rsidRDefault="001D38FC" w:rsidP="001D38FC">
      <w:pPr>
        <w:pStyle w:val="ac"/>
        <w:spacing w:after="0"/>
        <w:rPr>
          <w:rFonts w:ascii="Times New Roman" w:hAnsi="Times New Roman"/>
          <w:sz w:val="22"/>
          <w:szCs w:val="22"/>
          <w:lang w:eastAsia="zh-CN"/>
        </w:rPr>
      </w:pPr>
    </w:p>
    <w:p w14:paraId="759EB2B0" w14:textId="355FC77E" w:rsidR="001D38FC" w:rsidRDefault="001E7E86" w:rsidP="001D38FC">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Please provide further comments for Proposal 1.3-3C. If the proposal is stable, moderator would like to suggest the proposal to be approved over email.</w:t>
      </w:r>
    </w:p>
    <w:p w14:paraId="0968B2AE" w14:textId="109B80F3" w:rsidR="001E7E86" w:rsidRDefault="001E7E86" w:rsidP="001D38FC">
      <w:pPr>
        <w:pStyle w:val="ac"/>
        <w:spacing w:after="0"/>
        <w:rPr>
          <w:rFonts w:ascii="Times New Roman" w:hAnsi="Times New Roman"/>
          <w:sz w:val="22"/>
          <w:szCs w:val="22"/>
          <w:lang w:eastAsia="zh-CN"/>
        </w:rPr>
      </w:pPr>
    </w:p>
    <w:p w14:paraId="1F11B956" w14:textId="62DE77AD" w:rsidR="001E7E86" w:rsidRDefault="001E7E86" w:rsidP="001E7E86">
      <w:pPr>
        <w:pStyle w:val="5"/>
        <w:rPr>
          <w:rFonts w:ascii="Times New Roman" w:hAnsi="Times New Roman"/>
          <w:b/>
          <w:bCs/>
          <w:lang w:eastAsia="zh-CN"/>
        </w:rPr>
      </w:pPr>
      <w:r>
        <w:rPr>
          <w:rFonts w:ascii="Times New Roman" w:hAnsi="Times New Roman"/>
          <w:b/>
          <w:bCs/>
          <w:lang w:eastAsia="zh-CN"/>
        </w:rPr>
        <w:t>Proposal 1.3-3</w:t>
      </w:r>
      <w:r w:rsidRPr="001B0AFB">
        <w:rPr>
          <w:rFonts w:ascii="Times New Roman" w:hAnsi="Times New Roman"/>
          <w:b/>
          <w:bCs/>
          <w:lang w:eastAsia="zh-CN"/>
        </w:rPr>
        <w:t>C)</w:t>
      </w:r>
      <w:r w:rsidR="00E57B0B">
        <w:rPr>
          <w:rFonts w:ascii="Times New Roman" w:hAnsi="Times New Roman"/>
          <w:b/>
          <w:bCs/>
          <w:lang w:eastAsia="zh-CN"/>
        </w:rPr>
        <w:t xml:space="preserve"> – potentially for email approval</w:t>
      </w:r>
    </w:p>
    <w:p w14:paraId="05FFEB0B" w14:textId="77777777" w:rsidR="001E7E86" w:rsidRDefault="001E7E86" w:rsidP="001E7E86">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45E8AD75" w14:textId="77777777" w:rsidR="001E7E86" w:rsidRDefault="001E7E86" w:rsidP="001E7E86">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1E7E86" w14:paraId="2ACFED3E" w14:textId="77777777" w:rsidTr="008C1F2B">
        <w:trPr>
          <w:cantSplit/>
        </w:trPr>
        <w:tc>
          <w:tcPr>
            <w:tcW w:w="3326" w:type="dxa"/>
            <w:tcBorders>
              <w:bottom w:val="double" w:sz="4" w:space="0" w:color="auto"/>
            </w:tcBorders>
            <w:shd w:val="clear" w:color="auto" w:fill="E0E0E0"/>
            <w:vAlign w:val="center"/>
          </w:tcPr>
          <w:p w14:paraId="0A533EA5" w14:textId="77777777" w:rsidR="001E7E86" w:rsidRDefault="001E7E86" w:rsidP="008C1F2B">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3696EAF3" w14:textId="77777777" w:rsidR="001E7E86" w:rsidRDefault="001E7E86" w:rsidP="008C1F2B">
            <w:pPr>
              <w:pStyle w:val="TAH"/>
              <w:rPr>
                <w:bCs/>
              </w:rPr>
            </w:pPr>
            <w:r>
              <w:rPr>
                <w:noProof/>
                <w:position w:val="-4"/>
                <w:lang w:eastAsia="zh-TW"/>
              </w:rPr>
              <w:drawing>
                <wp:inline distT="0" distB="0" distL="0" distR="0" wp14:anchorId="3C431220" wp14:editId="741B3B86">
                  <wp:extent cx="184150" cy="184150"/>
                  <wp:effectExtent l="0" t="0" r="6350" b="6350"/>
                  <wp:docPr id="1646987687" name="Picture 1646987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56C05028" w14:textId="77777777" w:rsidR="001E7E86" w:rsidRDefault="001E7E86" w:rsidP="008C1F2B">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1E7E86" w14:paraId="0CC5EC3F" w14:textId="77777777" w:rsidTr="008C1F2B">
        <w:trPr>
          <w:cantSplit/>
        </w:trPr>
        <w:tc>
          <w:tcPr>
            <w:tcW w:w="3326" w:type="dxa"/>
            <w:tcBorders>
              <w:top w:val="double" w:sz="4" w:space="0" w:color="auto"/>
            </w:tcBorders>
            <w:vAlign w:val="center"/>
          </w:tcPr>
          <w:p w14:paraId="05CD2DC8" w14:textId="77777777" w:rsidR="001E7E86" w:rsidRDefault="001E7E86" w:rsidP="008C1F2B">
            <w:pPr>
              <w:pStyle w:val="TAC"/>
            </w:pPr>
            <w:r>
              <w:rPr>
                <w:rStyle w:val="aff0"/>
                <w:rFonts w:cs="Arial"/>
                <w:szCs w:val="18"/>
              </w:rPr>
              <w:t>1</w:t>
            </w:r>
          </w:p>
        </w:tc>
        <w:tc>
          <w:tcPr>
            <w:tcW w:w="904" w:type="dxa"/>
            <w:tcBorders>
              <w:top w:val="double" w:sz="4" w:space="0" w:color="auto"/>
            </w:tcBorders>
            <w:vAlign w:val="center"/>
          </w:tcPr>
          <w:p w14:paraId="2B62055C" w14:textId="77777777" w:rsidR="001E7E86" w:rsidRDefault="001E7E86" w:rsidP="008C1F2B">
            <w:pPr>
              <w:pStyle w:val="TAC"/>
            </w:pPr>
            <w:r>
              <w:rPr>
                <w:rStyle w:val="aff0"/>
                <w:rFonts w:cs="Arial"/>
                <w:szCs w:val="18"/>
              </w:rPr>
              <w:t>1</w:t>
            </w:r>
          </w:p>
        </w:tc>
        <w:tc>
          <w:tcPr>
            <w:tcW w:w="3426" w:type="dxa"/>
            <w:tcBorders>
              <w:top w:val="double" w:sz="4" w:space="0" w:color="auto"/>
            </w:tcBorders>
            <w:vAlign w:val="center"/>
          </w:tcPr>
          <w:p w14:paraId="6A745AA2" w14:textId="77777777" w:rsidR="001E7E86" w:rsidRDefault="001E7E86" w:rsidP="008C1F2B">
            <w:pPr>
              <w:pStyle w:val="TAC"/>
            </w:pPr>
            <w:r>
              <w:rPr>
                <w:rStyle w:val="aff0"/>
                <w:rFonts w:cs="Arial"/>
                <w:szCs w:val="18"/>
              </w:rPr>
              <w:t>0</w:t>
            </w:r>
          </w:p>
        </w:tc>
      </w:tr>
      <w:tr w:rsidR="001E7E86" w14:paraId="4079691B" w14:textId="77777777" w:rsidTr="008C1F2B">
        <w:trPr>
          <w:cantSplit/>
        </w:trPr>
        <w:tc>
          <w:tcPr>
            <w:tcW w:w="3326" w:type="dxa"/>
            <w:vAlign w:val="center"/>
          </w:tcPr>
          <w:p w14:paraId="2004D5E0" w14:textId="77777777" w:rsidR="001E7E86" w:rsidRDefault="001E7E86" w:rsidP="008C1F2B">
            <w:pPr>
              <w:pStyle w:val="TAC"/>
            </w:pPr>
            <w:r>
              <w:rPr>
                <w:rStyle w:val="aff0"/>
                <w:rFonts w:cs="Arial"/>
                <w:szCs w:val="18"/>
              </w:rPr>
              <w:t>2</w:t>
            </w:r>
          </w:p>
        </w:tc>
        <w:tc>
          <w:tcPr>
            <w:tcW w:w="904" w:type="dxa"/>
            <w:vAlign w:val="center"/>
          </w:tcPr>
          <w:p w14:paraId="748DB38F" w14:textId="77777777" w:rsidR="001E7E86" w:rsidRDefault="001E7E86" w:rsidP="008C1F2B">
            <w:pPr>
              <w:pStyle w:val="TAC"/>
            </w:pPr>
            <w:r>
              <w:rPr>
                <w:rStyle w:val="aff0"/>
                <w:rFonts w:cs="Arial"/>
                <w:szCs w:val="18"/>
              </w:rPr>
              <w:t>1/2</w:t>
            </w:r>
          </w:p>
        </w:tc>
        <w:tc>
          <w:tcPr>
            <w:tcW w:w="3426" w:type="dxa"/>
            <w:vAlign w:val="center"/>
          </w:tcPr>
          <w:p w14:paraId="7B2E7632" w14:textId="77777777" w:rsidR="001E7E86" w:rsidRDefault="001E7E86" w:rsidP="008C1F2B">
            <w:pPr>
              <w:pStyle w:val="TAC"/>
            </w:pPr>
            <w:r>
              <w:rPr>
                <w:rStyle w:val="aff0"/>
                <w:rFonts w:cs="Arial"/>
                <w:szCs w:val="18"/>
              </w:rPr>
              <w:t xml:space="preserve">{0, if </w:t>
            </w:r>
            <w:r>
              <w:rPr>
                <w:noProof/>
                <w:position w:val="-6"/>
                <w:lang w:eastAsia="zh-TW"/>
              </w:rPr>
              <w:drawing>
                <wp:inline distT="0" distB="0" distL="0" distR="0" wp14:anchorId="53C78514" wp14:editId="284944C8">
                  <wp:extent cx="95250" cy="184150"/>
                  <wp:effectExtent l="0" t="0" r="0" b="6350"/>
                  <wp:docPr id="1646987688" name="Picture 1646987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TW"/>
              </w:rPr>
              <w:drawing>
                <wp:inline distT="0" distB="0" distL="0" distR="0" wp14:anchorId="1DE07171" wp14:editId="466CCC26">
                  <wp:extent cx="95250" cy="184150"/>
                  <wp:effectExtent l="0" t="0" r="0" b="6350"/>
                  <wp:docPr id="1646987689" name="Picture 1646987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1E7E86" w:rsidRPr="001B0AFB" w14:paraId="0C6DDE60" w14:textId="77777777" w:rsidTr="008C1F2B">
        <w:trPr>
          <w:cantSplit/>
        </w:trPr>
        <w:tc>
          <w:tcPr>
            <w:tcW w:w="3326" w:type="dxa"/>
            <w:vAlign w:val="center"/>
          </w:tcPr>
          <w:p w14:paraId="0CC1FDEA" w14:textId="77777777" w:rsidR="001E7E86" w:rsidRPr="001B0AFB" w:rsidRDefault="001E7E86" w:rsidP="008C1F2B">
            <w:pPr>
              <w:pStyle w:val="TAC"/>
            </w:pPr>
            <w:r w:rsidRPr="001B0AFB">
              <w:rPr>
                <w:rStyle w:val="aff0"/>
                <w:rFonts w:cs="Arial"/>
                <w:szCs w:val="18"/>
              </w:rPr>
              <w:t>2</w:t>
            </w:r>
          </w:p>
        </w:tc>
        <w:tc>
          <w:tcPr>
            <w:tcW w:w="904" w:type="dxa"/>
            <w:vAlign w:val="center"/>
          </w:tcPr>
          <w:p w14:paraId="0936A9F7" w14:textId="77777777" w:rsidR="001E7E86" w:rsidRPr="001B0AFB" w:rsidRDefault="001E7E86" w:rsidP="008C1F2B">
            <w:pPr>
              <w:pStyle w:val="TAC"/>
            </w:pPr>
            <w:r w:rsidRPr="001B0AFB">
              <w:rPr>
                <w:rStyle w:val="aff0"/>
                <w:rFonts w:cs="Arial"/>
                <w:szCs w:val="18"/>
              </w:rPr>
              <w:t>1/2</w:t>
            </w:r>
          </w:p>
        </w:tc>
        <w:tc>
          <w:tcPr>
            <w:tcW w:w="3426" w:type="dxa"/>
            <w:vAlign w:val="center"/>
          </w:tcPr>
          <w:p w14:paraId="112325CD" w14:textId="77777777" w:rsidR="001E7E86" w:rsidRPr="001B0AFB" w:rsidRDefault="001E7E86" w:rsidP="008C1F2B">
            <w:pPr>
              <w:pStyle w:val="TAC"/>
            </w:pPr>
            <w:r w:rsidRPr="001B0AFB">
              <w:rPr>
                <w:rStyle w:val="aff0"/>
                <w:rFonts w:cs="Arial"/>
                <w:szCs w:val="18"/>
              </w:rPr>
              <w:t xml:space="preserve"> {0, if </w:t>
            </w:r>
            <w:r w:rsidRPr="001B0AFB">
              <w:rPr>
                <w:noProof/>
                <w:position w:val="-6"/>
                <w:lang w:eastAsia="zh-TW"/>
              </w:rPr>
              <w:drawing>
                <wp:inline distT="0" distB="0" distL="0" distR="0" wp14:anchorId="56E0AE50" wp14:editId="048C0B1B">
                  <wp:extent cx="95250" cy="184150"/>
                  <wp:effectExtent l="0" t="0" r="0" b="6350"/>
                  <wp:docPr id="1646987690" name="Picture 1646987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aff0"/>
                <w:rFonts w:cs="Arial"/>
                <w:szCs w:val="18"/>
              </w:rPr>
              <w:t>, {</w:t>
            </w:r>
            <w:r w:rsidRPr="001B0AFB">
              <w:rPr>
                <w:noProof/>
                <w:position w:val="-12"/>
                <w:lang w:eastAsia="zh-TW"/>
              </w:rPr>
              <w:drawing>
                <wp:inline distT="0" distB="0" distL="0" distR="0" wp14:anchorId="0B92CEB2" wp14:editId="1A104BDF">
                  <wp:extent cx="469900" cy="184150"/>
                  <wp:effectExtent l="0" t="0" r="0" b="6350"/>
                  <wp:docPr id="1646987691" name="Picture 1646987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t xml:space="preserve">, if </w:t>
            </w:r>
            <w:r w:rsidRPr="001B0AFB">
              <w:rPr>
                <w:noProof/>
                <w:position w:val="-6"/>
                <w:lang w:eastAsia="zh-TW"/>
              </w:rPr>
              <w:drawing>
                <wp:inline distT="0" distB="0" distL="0" distR="0" wp14:anchorId="7E3B6F3E" wp14:editId="4927976E">
                  <wp:extent cx="95250" cy="184150"/>
                  <wp:effectExtent l="0" t="0" r="0" b="6350"/>
                  <wp:docPr id="1646987692" name="Picture 1646987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aff0"/>
                <w:rFonts w:cs="Arial"/>
                <w:szCs w:val="18"/>
              </w:rPr>
              <w:t>}</w:t>
            </w:r>
          </w:p>
        </w:tc>
      </w:tr>
      <w:tr w:rsidR="001E7E86" w:rsidRPr="001B0AFB" w14:paraId="57BB722B" w14:textId="77777777" w:rsidTr="008C1F2B">
        <w:trPr>
          <w:cantSplit/>
        </w:trPr>
        <w:tc>
          <w:tcPr>
            <w:tcW w:w="3326" w:type="dxa"/>
            <w:vAlign w:val="center"/>
          </w:tcPr>
          <w:p w14:paraId="6DF8C57D" w14:textId="77777777" w:rsidR="001E7E86" w:rsidRPr="001B0AFB" w:rsidRDefault="001E7E86" w:rsidP="008C1F2B">
            <w:pPr>
              <w:pStyle w:val="TAC"/>
            </w:pPr>
            <w:r w:rsidRPr="001B0AFB">
              <w:rPr>
                <w:rStyle w:val="aff0"/>
                <w:rFonts w:cs="Arial"/>
                <w:szCs w:val="18"/>
              </w:rPr>
              <w:t>1</w:t>
            </w:r>
          </w:p>
        </w:tc>
        <w:tc>
          <w:tcPr>
            <w:tcW w:w="904" w:type="dxa"/>
            <w:vAlign w:val="center"/>
          </w:tcPr>
          <w:p w14:paraId="7BBD4A96" w14:textId="77777777" w:rsidR="001E7E86" w:rsidRPr="001B0AFB" w:rsidRDefault="001E7E86" w:rsidP="008C1F2B">
            <w:pPr>
              <w:pStyle w:val="TAC"/>
            </w:pPr>
            <w:r w:rsidRPr="001B0AFB">
              <w:rPr>
                <w:rStyle w:val="aff0"/>
                <w:rFonts w:cs="Arial"/>
                <w:szCs w:val="18"/>
              </w:rPr>
              <w:t>2</w:t>
            </w:r>
          </w:p>
        </w:tc>
        <w:tc>
          <w:tcPr>
            <w:tcW w:w="3426" w:type="dxa"/>
            <w:vAlign w:val="center"/>
          </w:tcPr>
          <w:p w14:paraId="27E35833" w14:textId="77777777" w:rsidR="001E7E86" w:rsidRPr="001B0AFB" w:rsidRDefault="001E7E86" w:rsidP="008C1F2B">
            <w:pPr>
              <w:pStyle w:val="TAC"/>
            </w:pPr>
            <w:r w:rsidRPr="001B0AFB">
              <w:rPr>
                <w:rStyle w:val="aff0"/>
                <w:rFonts w:cs="Arial"/>
                <w:szCs w:val="18"/>
              </w:rPr>
              <w:t>0</w:t>
            </w:r>
          </w:p>
        </w:tc>
      </w:tr>
    </w:tbl>
    <w:p w14:paraId="4D17CD10" w14:textId="77777777" w:rsidR="001E7E86" w:rsidRPr="001B0AFB" w:rsidRDefault="001E7E86" w:rsidP="001E7E86">
      <w:pPr>
        <w:pStyle w:val="aff2"/>
        <w:numPr>
          <w:ilvl w:val="2"/>
          <w:numId w:val="6"/>
        </w:numPr>
        <w:spacing w:line="240" w:lineRule="auto"/>
        <w:ind w:left="1890"/>
        <w:rPr>
          <w:lang w:eastAsia="zh-CN"/>
        </w:rPr>
      </w:pPr>
      <w:r w:rsidRPr="001B0AFB">
        <w:rPr>
          <w:lang w:eastAsia="zh-CN"/>
        </w:rPr>
        <w:t xml:space="preserve">FFS: whether third row above needs to be updated to </w:t>
      </w:r>
      <w:r w:rsidRPr="001B0AFB">
        <w:rPr>
          <w:rStyle w:val="aff0"/>
          <w:rFonts w:cs="Arial"/>
          <w:sz w:val="22"/>
          <w:szCs w:val="22"/>
        </w:rPr>
        <w:t xml:space="preserve">{0, if </w:t>
      </w:r>
      <w:r w:rsidRPr="001B0AFB">
        <w:rPr>
          <w:noProof/>
          <w:position w:val="-6"/>
          <w:lang w:eastAsia="zh-TW"/>
        </w:rPr>
        <w:drawing>
          <wp:inline distT="0" distB="0" distL="0" distR="0" wp14:anchorId="0EE9452F" wp14:editId="260FD6F8">
            <wp:extent cx="95250" cy="184150"/>
            <wp:effectExtent l="0" t="0" r="0" b="6350"/>
            <wp:docPr id="1646987693" name="Picture 1646987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aff0"/>
          <w:rFonts w:cs="Arial"/>
          <w:sz w:val="22"/>
          <w:szCs w:val="22"/>
        </w:rPr>
        <w:t>, {</w:t>
      </w:r>
      <w:r w:rsidRPr="001B0AFB">
        <w:rPr>
          <w:noProof/>
          <w:position w:val="-12"/>
          <w:lang w:eastAsia="zh-TW"/>
        </w:rPr>
        <w:drawing>
          <wp:inline distT="0" distB="0" distL="0" distR="0" wp14:anchorId="48B6B917" wp14:editId="24E78EC2">
            <wp:extent cx="469900" cy="184150"/>
            <wp:effectExtent l="0" t="0" r="0" b="6350"/>
            <wp:docPr id="1646987694" name="Picture 1646987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rPr>
          <w:rStyle w:val="aff0"/>
          <w:rFonts w:cs="Arial"/>
          <w:b/>
          <w:bCs/>
          <w:sz w:val="22"/>
          <w:szCs w:val="22"/>
        </w:rPr>
        <w:t>+X</w:t>
      </w:r>
      <w:r w:rsidRPr="001B0AFB">
        <w:t xml:space="preserve">, if </w:t>
      </w:r>
      <w:r w:rsidRPr="001B0AFB">
        <w:rPr>
          <w:noProof/>
          <w:position w:val="-6"/>
          <w:lang w:eastAsia="zh-TW"/>
        </w:rPr>
        <w:drawing>
          <wp:inline distT="0" distB="0" distL="0" distR="0" wp14:anchorId="625C756D" wp14:editId="1011C558">
            <wp:extent cx="95250" cy="184150"/>
            <wp:effectExtent l="0" t="0" r="0" b="6350"/>
            <wp:docPr id="1646987695" name="Picture 1646987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aff0"/>
          <w:rFonts w:cs="Arial"/>
          <w:sz w:val="22"/>
          <w:szCs w:val="22"/>
        </w:rPr>
        <w:t>}, where X is X&gt;= 0 and FFS</w:t>
      </w:r>
    </w:p>
    <w:p w14:paraId="2522B8CE" w14:textId="77777777" w:rsidR="001E7E86" w:rsidRDefault="001E7E86" w:rsidP="001E7E86">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40187015" w14:textId="77777777" w:rsidR="001E7E86" w:rsidRDefault="001E7E86" w:rsidP="001E7E86">
      <w:pPr>
        <w:pStyle w:val="aff2"/>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0490A6C8" w14:textId="77777777" w:rsidR="001E7E86" w:rsidRDefault="001E7E86" w:rsidP="001E7E86">
      <w:pPr>
        <w:pStyle w:val="aff2"/>
        <w:numPr>
          <w:ilvl w:val="3"/>
          <w:numId w:val="6"/>
        </w:numPr>
        <w:spacing w:line="240" w:lineRule="auto"/>
        <w:rPr>
          <w:lang w:eastAsia="zh-CN"/>
        </w:rPr>
      </w:pPr>
      <w:r>
        <w:rPr>
          <w:lang w:eastAsia="zh-CN"/>
        </w:rPr>
        <w:t>Alt 1:</w:t>
      </w:r>
    </w:p>
    <w:p w14:paraId="3C5AEF45" w14:textId="77777777" w:rsidR="001E7E86" w:rsidRDefault="001E7E86" w:rsidP="001E7E86">
      <w:pPr>
        <w:pStyle w:val="aff2"/>
        <w:numPr>
          <w:ilvl w:val="4"/>
          <w:numId w:val="6"/>
        </w:numPr>
        <w:spacing w:line="240" w:lineRule="auto"/>
        <w:rPr>
          <w:lang w:eastAsia="zh-CN"/>
        </w:rPr>
      </w:pPr>
      <w:r>
        <w:rPr>
          <w:lang w:eastAsia="zh-CN"/>
        </w:rPr>
        <w:t>Adopt same Table 13-12 for 120/480/960 kHz SCS</w:t>
      </w:r>
    </w:p>
    <w:p w14:paraId="0799EEC8" w14:textId="77777777" w:rsidR="001E7E86" w:rsidRDefault="001E7E86" w:rsidP="001E7E86">
      <w:pPr>
        <w:pStyle w:val="aff2"/>
        <w:numPr>
          <w:ilvl w:val="3"/>
          <w:numId w:val="6"/>
        </w:numPr>
        <w:spacing w:line="240" w:lineRule="auto"/>
        <w:rPr>
          <w:lang w:eastAsia="zh-CN"/>
        </w:rPr>
      </w:pPr>
      <w:r>
        <w:rPr>
          <w:lang w:eastAsia="zh-CN"/>
        </w:rPr>
        <w:t>Alt 2:</w:t>
      </w:r>
    </w:p>
    <w:p w14:paraId="376A116D" w14:textId="77777777" w:rsidR="001E7E86" w:rsidRDefault="001E7E86" w:rsidP="001E7E86">
      <w:pPr>
        <w:pStyle w:val="aff2"/>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7B2B40DC" w14:textId="77777777" w:rsidR="001E7E86" w:rsidRDefault="001E7E86" w:rsidP="001E7E86">
      <w:pPr>
        <w:pStyle w:val="aff2"/>
        <w:numPr>
          <w:ilvl w:val="5"/>
          <w:numId w:val="6"/>
        </w:numPr>
        <w:spacing w:line="240" w:lineRule="auto"/>
        <w:rPr>
          <w:lang w:eastAsia="zh-CN"/>
        </w:rPr>
      </w:pPr>
      <w:r>
        <w:rPr>
          <w:lang w:eastAsia="zh-CN"/>
        </w:rPr>
        <w:t>FFS for X1 and X2</w:t>
      </w:r>
    </w:p>
    <w:p w14:paraId="456435F4" w14:textId="77777777" w:rsidR="001E7E86" w:rsidRDefault="001E7E86" w:rsidP="001E7E86">
      <w:pPr>
        <w:pStyle w:val="aff2"/>
        <w:numPr>
          <w:ilvl w:val="5"/>
          <w:numId w:val="6"/>
        </w:numPr>
        <w:spacing w:line="240" w:lineRule="auto"/>
        <w:rPr>
          <w:lang w:eastAsia="zh-CN"/>
        </w:rPr>
      </w:pPr>
      <w:r>
        <w:rPr>
          <w:lang w:eastAsia="zh-CN"/>
        </w:rPr>
        <w:t>FFS on whether it applied to all O’ values or some subset of O’ values</w:t>
      </w:r>
    </w:p>
    <w:p w14:paraId="30769933" w14:textId="77777777" w:rsidR="001E7E86" w:rsidRDefault="001E7E86" w:rsidP="001E7E86">
      <w:pPr>
        <w:pStyle w:val="aff2"/>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50DFFEE9" w14:textId="77777777" w:rsidR="001E7E86" w:rsidRDefault="001E7E86" w:rsidP="001E7E86">
      <w:pPr>
        <w:pStyle w:val="aff2"/>
        <w:numPr>
          <w:ilvl w:val="5"/>
          <w:numId w:val="6"/>
        </w:numPr>
        <w:spacing w:line="240" w:lineRule="auto"/>
        <w:rPr>
          <w:lang w:eastAsia="zh-CN"/>
        </w:rPr>
      </w:pPr>
      <w:r>
        <w:rPr>
          <w:lang w:eastAsia="zh-CN"/>
        </w:rPr>
        <w:t>FFS for X1 and X2</w:t>
      </w:r>
    </w:p>
    <w:p w14:paraId="38AEA58C" w14:textId="77777777" w:rsidR="001E7E86" w:rsidRDefault="001E7E86" w:rsidP="001D38FC">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615"/>
        <w:gridCol w:w="8347"/>
      </w:tblGrid>
      <w:tr w:rsidR="001E7E86" w14:paraId="1E8A4EB2" w14:textId="77777777" w:rsidTr="008C1F2B">
        <w:tc>
          <w:tcPr>
            <w:tcW w:w="1615" w:type="dxa"/>
            <w:shd w:val="clear" w:color="auto" w:fill="FBE4D5" w:themeFill="accent2" w:themeFillTint="33"/>
          </w:tcPr>
          <w:p w14:paraId="02A3D21B" w14:textId="77777777" w:rsidR="001E7E86" w:rsidRDefault="001E7E86" w:rsidP="008C1F2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61C004F0" w14:textId="77777777" w:rsidR="001E7E86" w:rsidRDefault="001E7E86" w:rsidP="008C1F2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1E7E86" w14:paraId="15787355" w14:textId="77777777" w:rsidTr="008C1F2B">
        <w:tc>
          <w:tcPr>
            <w:tcW w:w="1615" w:type="dxa"/>
          </w:tcPr>
          <w:p w14:paraId="3AF9D589" w14:textId="0112CE10" w:rsidR="001E7E86" w:rsidRDefault="00FE0352" w:rsidP="008C1F2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1D81BE91" w14:textId="2442B5E1" w:rsidR="001E7E86" w:rsidRDefault="00FE0352" w:rsidP="008C1F2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0E4EF7" w14:paraId="7C8A852C" w14:textId="77777777" w:rsidTr="008C1F2B">
        <w:tc>
          <w:tcPr>
            <w:tcW w:w="1615" w:type="dxa"/>
          </w:tcPr>
          <w:p w14:paraId="0E10726C" w14:textId="16ED6F63" w:rsidR="000E4EF7" w:rsidRDefault="000E4EF7" w:rsidP="000E4EF7">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2802552E" w14:textId="327CC270" w:rsidR="000E4EF7" w:rsidRDefault="000E4EF7" w:rsidP="000E4EF7">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AA0700" w14:paraId="5E3612DD" w14:textId="77777777" w:rsidTr="00AA0700">
        <w:tc>
          <w:tcPr>
            <w:tcW w:w="1615" w:type="dxa"/>
          </w:tcPr>
          <w:p w14:paraId="388098B9" w14:textId="77777777" w:rsidR="00AA0700" w:rsidRDefault="00AA0700" w:rsidP="00993A8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47" w:type="dxa"/>
          </w:tcPr>
          <w:p w14:paraId="386FD516" w14:textId="5A9BB1A1" w:rsidR="00AA0700" w:rsidRDefault="00AA0700" w:rsidP="00993A85">
            <w:pPr>
              <w:pStyle w:val="ac"/>
              <w:spacing w:after="0"/>
              <w:rPr>
                <w:rFonts w:ascii="Times New Roman" w:hAnsi="Times New Roman"/>
                <w:bCs/>
                <w:lang w:eastAsia="zh-CN"/>
              </w:rPr>
            </w:pPr>
            <w:r>
              <w:rPr>
                <w:rFonts w:ascii="Times New Roman" w:hAnsi="Times New Roman"/>
                <w:b/>
                <w:bCs/>
                <w:lang w:eastAsia="zh-CN"/>
              </w:rPr>
              <w:t xml:space="preserve">Proposal 1.3-3C) </w:t>
            </w:r>
            <w:r w:rsidRPr="004570F1">
              <w:rPr>
                <w:rFonts w:ascii="Times New Roman" w:hAnsi="Times New Roman"/>
                <w:bCs/>
                <w:lang w:eastAsia="zh-CN"/>
              </w:rPr>
              <w:t>We can only support it without the last bullet regarding the alternatives for the supported values of ‘O’</w:t>
            </w:r>
            <w:r w:rsidR="0047184C">
              <w:rPr>
                <w:rFonts w:ascii="Times New Roman" w:hAnsi="Times New Roman"/>
                <w:bCs/>
                <w:lang w:eastAsia="zh-CN"/>
              </w:rPr>
              <w:t xml:space="preserve"> </w:t>
            </w:r>
            <w:r w:rsidR="0047184C" w:rsidRPr="0047184C">
              <w:rPr>
                <w:rFonts w:ascii="Times New Roman" w:hAnsi="Times New Roman"/>
                <w:b/>
                <w:bCs/>
                <w:lang w:eastAsia="zh-CN"/>
              </w:rPr>
              <w:t>and the third row removed</w:t>
            </w:r>
            <w:r w:rsidR="0047184C">
              <w:rPr>
                <w:rFonts w:ascii="Times New Roman" w:hAnsi="Times New Roman"/>
                <w:bCs/>
                <w:lang w:eastAsia="zh-CN"/>
              </w:rPr>
              <w:t xml:space="preserve"> (or the original </w:t>
            </w:r>
            <w:r w:rsidR="0047184C">
              <w:rPr>
                <w:rFonts w:ascii="Times New Roman" w:hAnsi="Times New Roman"/>
                <w:b/>
                <w:bCs/>
                <w:lang w:eastAsia="zh-CN"/>
              </w:rPr>
              <w:t xml:space="preserve">1.3-3B </w:t>
            </w:r>
            <w:r w:rsidR="0047184C" w:rsidRPr="004570F1">
              <w:rPr>
                <w:rFonts w:ascii="Times New Roman" w:hAnsi="Times New Roman"/>
                <w:bCs/>
                <w:lang w:eastAsia="zh-CN"/>
              </w:rPr>
              <w:t>without the last bullet regarding the alternatives for the supported values of ‘O’</w:t>
            </w:r>
            <w:r w:rsidR="0047184C">
              <w:rPr>
                <w:rFonts w:ascii="Times New Roman" w:hAnsi="Times New Roman"/>
                <w:bCs/>
                <w:lang w:eastAsia="zh-CN"/>
              </w:rPr>
              <w:t>)</w:t>
            </w:r>
            <w:r>
              <w:rPr>
                <w:rFonts w:ascii="Times New Roman" w:hAnsi="Times New Roman"/>
                <w:bCs/>
                <w:lang w:eastAsia="zh-CN"/>
              </w:rPr>
              <w:t>. Here is our suggested proposal:</w:t>
            </w:r>
          </w:p>
          <w:p w14:paraId="354E8BB4" w14:textId="77777777" w:rsidR="00AA0700" w:rsidRDefault="00AA0700" w:rsidP="00993A85">
            <w:pPr>
              <w:pStyle w:val="5"/>
              <w:outlineLvl w:val="4"/>
              <w:rPr>
                <w:rFonts w:ascii="Times New Roman" w:hAnsi="Times New Roman"/>
                <w:b/>
                <w:bCs/>
                <w:lang w:eastAsia="zh-CN"/>
              </w:rPr>
            </w:pPr>
            <w:r>
              <w:rPr>
                <w:rFonts w:ascii="Times New Roman" w:hAnsi="Times New Roman"/>
                <w:b/>
                <w:bCs/>
                <w:lang w:eastAsia="zh-CN"/>
              </w:rPr>
              <w:t>Proposal 1.3-3C)</w:t>
            </w:r>
          </w:p>
          <w:p w14:paraId="215242A6" w14:textId="77777777" w:rsidR="00AA0700" w:rsidRDefault="00AA0700" w:rsidP="00993A85">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6BD38E01" w14:textId="77777777" w:rsidR="00AA0700" w:rsidRDefault="00AA0700" w:rsidP="00993A85">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A0700" w14:paraId="253F76FB" w14:textId="77777777" w:rsidTr="00993A85">
              <w:trPr>
                <w:cantSplit/>
              </w:trPr>
              <w:tc>
                <w:tcPr>
                  <w:tcW w:w="3326" w:type="dxa"/>
                  <w:tcBorders>
                    <w:bottom w:val="double" w:sz="4" w:space="0" w:color="auto"/>
                  </w:tcBorders>
                  <w:shd w:val="clear" w:color="auto" w:fill="E0E0E0"/>
                  <w:vAlign w:val="center"/>
                </w:tcPr>
                <w:p w14:paraId="2DFBA2F1" w14:textId="77777777" w:rsidR="00AA0700" w:rsidRDefault="00AA0700" w:rsidP="00993A85">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29A6C4A7" w14:textId="77777777" w:rsidR="00AA0700" w:rsidRDefault="00AA0700" w:rsidP="00993A85">
                  <w:pPr>
                    <w:pStyle w:val="TAH"/>
                    <w:rPr>
                      <w:bCs/>
                    </w:rPr>
                  </w:pPr>
                  <w:r>
                    <w:rPr>
                      <w:noProof/>
                      <w:position w:val="-4"/>
                      <w:lang w:eastAsia="zh-TW"/>
                    </w:rPr>
                    <w:drawing>
                      <wp:inline distT="0" distB="0" distL="0" distR="0" wp14:anchorId="5B7E850C" wp14:editId="1FC2F241">
                        <wp:extent cx="184150" cy="184150"/>
                        <wp:effectExtent l="0" t="0" r="6350" b="6350"/>
                        <wp:docPr id="1646987590" name="Picture 1646987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7DD310FB" w14:textId="77777777" w:rsidR="00AA0700" w:rsidRDefault="00AA0700" w:rsidP="00993A85">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AA0700" w14:paraId="07B770F6" w14:textId="77777777" w:rsidTr="00993A85">
              <w:trPr>
                <w:cantSplit/>
              </w:trPr>
              <w:tc>
                <w:tcPr>
                  <w:tcW w:w="3326" w:type="dxa"/>
                  <w:tcBorders>
                    <w:top w:val="double" w:sz="4" w:space="0" w:color="auto"/>
                  </w:tcBorders>
                  <w:vAlign w:val="center"/>
                </w:tcPr>
                <w:p w14:paraId="0EC43029" w14:textId="77777777" w:rsidR="00AA0700" w:rsidRDefault="00AA0700" w:rsidP="00993A85">
                  <w:pPr>
                    <w:pStyle w:val="TAC"/>
                  </w:pPr>
                  <w:r>
                    <w:rPr>
                      <w:rStyle w:val="aff0"/>
                      <w:rFonts w:cs="Arial"/>
                      <w:szCs w:val="18"/>
                    </w:rPr>
                    <w:t>1</w:t>
                  </w:r>
                </w:p>
              </w:tc>
              <w:tc>
                <w:tcPr>
                  <w:tcW w:w="904" w:type="dxa"/>
                  <w:tcBorders>
                    <w:top w:val="double" w:sz="4" w:space="0" w:color="auto"/>
                  </w:tcBorders>
                  <w:vAlign w:val="center"/>
                </w:tcPr>
                <w:p w14:paraId="1778587C" w14:textId="77777777" w:rsidR="00AA0700" w:rsidRDefault="00AA0700" w:rsidP="00993A85">
                  <w:pPr>
                    <w:pStyle w:val="TAC"/>
                  </w:pPr>
                  <w:r>
                    <w:rPr>
                      <w:rStyle w:val="aff0"/>
                      <w:rFonts w:cs="Arial"/>
                      <w:szCs w:val="18"/>
                    </w:rPr>
                    <w:t>1</w:t>
                  </w:r>
                </w:p>
              </w:tc>
              <w:tc>
                <w:tcPr>
                  <w:tcW w:w="3426" w:type="dxa"/>
                  <w:tcBorders>
                    <w:top w:val="double" w:sz="4" w:space="0" w:color="auto"/>
                  </w:tcBorders>
                  <w:vAlign w:val="center"/>
                </w:tcPr>
                <w:p w14:paraId="7EE73A60" w14:textId="77777777" w:rsidR="00AA0700" w:rsidRDefault="00AA0700" w:rsidP="00993A85">
                  <w:pPr>
                    <w:pStyle w:val="TAC"/>
                  </w:pPr>
                  <w:r>
                    <w:rPr>
                      <w:rStyle w:val="aff0"/>
                      <w:rFonts w:cs="Arial"/>
                      <w:szCs w:val="18"/>
                    </w:rPr>
                    <w:t>0</w:t>
                  </w:r>
                </w:p>
              </w:tc>
            </w:tr>
            <w:tr w:rsidR="00AA0700" w14:paraId="5D27AABB" w14:textId="77777777" w:rsidTr="00993A85">
              <w:trPr>
                <w:cantSplit/>
              </w:trPr>
              <w:tc>
                <w:tcPr>
                  <w:tcW w:w="3326" w:type="dxa"/>
                  <w:vAlign w:val="center"/>
                </w:tcPr>
                <w:p w14:paraId="2375390D" w14:textId="77777777" w:rsidR="00AA0700" w:rsidRDefault="00AA0700" w:rsidP="00993A85">
                  <w:pPr>
                    <w:pStyle w:val="TAC"/>
                  </w:pPr>
                  <w:r>
                    <w:rPr>
                      <w:rStyle w:val="aff0"/>
                      <w:rFonts w:cs="Arial"/>
                      <w:szCs w:val="18"/>
                    </w:rPr>
                    <w:lastRenderedPageBreak/>
                    <w:t>2</w:t>
                  </w:r>
                </w:p>
              </w:tc>
              <w:tc>
                <w:tcPr>
                  <w:tcW w:w="904" w:type="dxa"/>
                  <w:vAlign w:val="center"/>
                </w:tcPr>
                <w:p w14:paraId="631A7D97" w14:textId="77777777" w:rsidR="00AA0700" w:rsidRDefault="00AA0700" w:rsidP="00993A85">
                  <w:pPr>
                    <w:pStyle w:val="TAC"/>
                  </w:pPr>
                  <w:r>
                    <w:rPr>
                      <w:rStyle w:val="aff0"/>
                      <w:rFonts w:cs="Arial"/>
                      <w:szCs w:val="18"/>
                    </w:rPr>
                    <w:t>1/2</w:t>
                  </w:r>
                </w:p>
              </w:tc>
              <w:tc>
                <w:tcPr>
                  <w:tcW w:w="3426" w:type="dxa"/>
                  <w:vAlign w:val="center"/>
                </w:tcPr>
                <w:p w14:paraId="0A50E9D8" w14:textId="77777777" w:rsidR="00AA0700" w:rsidRDefault="00AA0700" w:rsidP="00993A85">
                  <w:pPr>
                    <w:pStyle w:val="TAC"/>
                  </w:pPr>
                  <w:r>
                    <w:rPr>
                      <w:rStyle w:val="aff0"/>
                      <w:rFonts w:cs="Arial"/>
                      <w:szCs w:val="18"/>
                    </w:rPr>
                    <w:t xml:space="preserve">{0, if </w:t>
                  </w:r>
                  <w:r>
                    <w:rPr>
                      <w:noProof/>
                      <w:position w:val="-6"/>
                      <w:lang w:eastAsia="zh-TW"/>
                    </w:rPr>
                    <w:drawing>
                      <wp:inline distT="0" distB="0" distL="0" distR="0" wp14:anchorId="14D479BD" wp14:editId="364EFE22">
                        <wp:extent cx="95250" cy="184150"/>
                        <wp:effectExtent l="0" t="0" r="0" b="6350"/>
                        <wp:docPr id="1646987591" name="Picture 1646987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TW"/>
                    </w:rPr>
                    <w:drawing>
                      <wp:inline distT="0" distB="0" distL="0" distR="0" wp14:anchorId="0F783A38" wp14:editId="125E1DFC">
                        <wp:extent cx="95250" cy="184150"/>
                        <wp:effectExtent l="0" t="0" r="0" b="6350"/>
                        <wp:docPr id="1646987592" name="Picture 1646987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AA0700" w14:paraId="7732E71E" w14:textId="77777777" w:rsidTr="00993A85">
              <w:trPr>
                <w:cantSplit/>
              </w:trPr>
              <w:tc>
                <w:tcPr>
                  <w:tcW w:w="3326" w:type="dxa"/>
                  <w:vAlign w:val="center"/>
                </w:tcPr>
                <w:p w14:paraId="55CDA8AA" w14:textId="77777777" w:rsidR="00AA0700" w:rsidRDefault="00AA0700" w:rsidP="00993A85">
                  <w:pPr>
                    <w:pStyle w:val="TAC"/>
                    <w:rPr>
                      <w:strike/>
                      <w:color w:val="FF0000"/>
                    </w:rPr>
                  </w:pPr>
                  <w:r>
                    <w:rPr>
                      <w:rStyle w:val="aff0"/>
                      <w:rFonts w:cs="Arial"/>
                      <w:strike/>
                      <w:color w:val="FF0000"/>
                      <w:szCs w:val="18"/>
                    </w:rPr>
                    <w:t>2</w:t>
                  </w:r>
                </w:p>
              </w:tc>
              <w:tc>
                <w:tcPr>
                  <w:tcW w:w="904" w:type="dxa"/>
                  <w:vAlign w:val="center"/>
                </w:tcPr>
                <w:p w14:paraId="4DCC6EB4" w14:textId="77777777" w:rsidR="00AA0700" w:rsidRDefault="00AA0700" w:rsidP="00993A85">
                  <w:pPr>
                    <w:pStyle w:val="TAC"/>
                    <w:rPr>
                      <w:strike/>
                      <w:color w:val="FF0000"/>
                    </w:rPr>
                  </w:pPr>
                  <w:r>
                    <w:rPr>
                      <w:rStyle w:val="aff0"/>
                      <w:rFonts w:cs="Arial"/>
                      <w:strike/>
                      <w:color w:val="FF0000"/>
                      <w:szCs w:val="18"/>
                    </w:rPr>
                    <w:t>1/2</w:t>
                  </w:r>
                </w:p>
              </w:tc>
              <w:tc>
                <w:tcPr>
                  <w:tcW w:w="3426" w:type="dxa"/>
                  <w:vAlign w:val="center"/>
                </w:tcPr>
                <w:p w14:paraId="36BFCD47" w14:textId="77777777" w:rsidR="00AA0700" w:rsidRDefault="00AA0700" w:rsidP="00993A85">
                  <w:pPr>
                    <w:pStyle w:val="TAC"/>
                    <w:rPr>
                      <w:strike/>
                      <w:color w:val="FF0000"/>
                    </w:rPr>
                  </w:pPr>
                  <w:r>
                    <w:rPr>
                      <w:rStyle w:val="aff0"/>
                      <w:rFonts w:cs="Arial"/>
                      <w:strike/>
                      <w:color w:val="FF0000"/>
                      <w:szCs w:val="18"/>
                    </w:rPr>
                    <w:t xml:space="preserve"> {0, if </w:t>
                  </w:r>
                  <w:r>
                    <w:rPr>
                      <w:strike/>
                      <w:noProof/>
                      <w:color w:val="FF0000"/>
                      <w:position w:val="-6"/>
                      <w:lang w:eastAsia="zh-TW"/>
                    </w:rPr>
                    <w:drawing>
                      <wp:inline distT="0" distB="0" distL="0" distR="0" wp14:anchorId="3FB10365" wp14:editId="04DC1209">
                        <wp:extent cx="95250" cy="184150"/>
                        <wp:effectExtent l="0" t="0" r="0" b="6350"/>
                        <wp:docPr id="1646987593" name="Picture 1646987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aff0"/>
                      <w:rFonts w:cs="Arial"/>
                      <w:strike/>
                      <w:color w:val="FF0000"/>
                      <w:szCs w:val="18"/>
                    </w:rPr>
                    <w:t>, {</w:t>
                  </w:r>
                  <w:r>
                    <w:rPr>
                      <w:strike/>
                      <w:noProof/>
                      <w:color w:val="FF0000"/>
                      <w:position w:val="-12"/>
                      <w:lang w:eastAsia="zh-TW"/>
                    </w:rPr>
                    <w:drawing>
                      <wp:inline distT="0" distB="0" distL="0" distR="0" wp14:anchorId="09AC9CAB" wp14:editId="3E0304D8">
                        <wp:extent cx="469900" cy="184150"/>
                        <wp:effectExtent l="0" t="0" r="0" b="6350"/>
                        <wp:docPr id="1646987594" name="Picture 1646987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zh-TW"/>
                    </w:rPr>
                    <w:drawing>
                      <wp:inline distT="0" distB="0" distL="0" distR="0" wp14:anchorId="14DD9934" wp14:editId="144B255A">
                        <wp:extent cx="95250" cy="184150"/>
                        <wp:effectExtent l="0" t="0" r="0" b="6350"/>
                        <wp:docPr id="1646987595" name="Picture 1646987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aff0"/>
                      <w:rFonts w:cs="Arial"/>
                      <w:strike/>
                      <w:color w:val="FF0000"/>
                      <w:szCs w:val="18"/>
                    </w:rPr>
                    <w:t>}</w:t>
                  </w:r>
                </w:p>
              </w:tc>
            </w:tr>
            <w:tr w:rsidR="00AA0700" w14:paraId="59A5FB55" w14:textId="77777777" w:rsidTr="00993A85">
              <w:trPr>
                <w:cantSplit/>
              </w:trPr>
              <w:tc>
                <w:tcPr>
                  <w:tcW w:w="3326" w:type="dxa"/>
                  <w:vAlign w:val="center"/>
                </w:tcPr>
                <w:p w14:paraId="76D9714A" w14:textId="77777777" w:rsidR="00AA0700" w:rsidRDefault="00AA0700" w:rsidP="00993A85">
                  <w:pPr>
                    <w:pStyle w:val="TAC"/>
                  </w:pPr>
                  <w:r>
                    <w:rPr>
                      <w:rStyle w:val="aff0"/>
                      <w:rFonts w:cs="Arial"/>
                      <w:szCs w:val="18"/>
                    </w:rPr>
                    <w:t>1</w:t>
                  </w:r>
                </w:p>
              </w:tc>
              <w:tc>
                <w:tcPr>
                  <w:tcW w:w="904" w:type="dxa"/>
                  <w:vAlign w:val="center"/>
                </w:tcPr>
                <w:p w14:paraId="0EDC2CC8" w14:textId="77777777" w:rsidR="00AA0700" w:rsidRDefault="00AA0700" w:rsidP="00993A85">
                  <w:pPr>
                    <w:pStyle w:val="TAC"/>
                  </w:pPr>
                  <w:r>
                    <w:rPr>
                      <w:rStyle w:val="aff0"/>
                      <w:rFonts w:cs="Arial"/>
                      <w:szCs w:val="18"/>
                    </w:rPr>
                    <w:t>2</w:t>
                  </w:r>
                </w:p>
              </w:tc>
              <w:tc>
                <w:tcPr>
                  <w:tcW w:w="3426" w:type="dxa"/>
                  <w:vAlign w:val="center"/>
                </w:tcPr>
                <w:p w14:paraId="2FAEA2BD" w14:textId="77777777" w:rsidR="00AA0700" w:rsidRDefault="00AA0700" w:rsidP="00993A85">
                  <w:pPr>
                    <w:pStyle w:val="TAC"/>
                  </w:pPr>
                  <w:r>
                    <w:rPr>
                      <w:rStyle w:val="aff0"/>
                      <w:rFonts w:cs="Arial"/>
                      <w:szCs w:val="18"/>
                    </w:rPr>
                    <w:t>0</w:t>
                  </w:r>
                </w:p>
              </w:tc>
            </w:tr>
          </w:tbl>
          <w:p w14:paraId="7A9A9A9D" w14:textId="77777777" w:rsidR="0047184C" w:rsidRPr="0047184C" w:rsidRDefault="0047184C" w:rsidP="0047184C">
            <w:pPr>
              <w:pStyle w:val="aff2"/>
              <w:numPr>
                <w:ilvl w:val="2"/>
                <w:numId w:val="6"/>
              </w:numPr>
              <w:spacing w:line="240" w:lineRule="auto"/>
              <w:ind w:left="1890"/>
              <w:rPr>
                <w:strike/>
                <w:lang w:eastAsia="zh-CN"/>
              </w:rPr>
            </w:pPr>
            <w:r w:rsidRPr="0047184C">
              <w:rPr>
                <w:strike/>
                <w:lang w:eastAsia="zh-CN"/>
              </w:rPr>
              <w:t xml:space="preserve">FFS: whether third row above needs to be updated to </w:t>
            </w:r>
            <w:r w:rsidRPr="0047184C">
              <w:rPr>
                <w:rStyle w:val="aff0"/>
                <w:rFonts w:cs="Arial"/>
                <w:strike/>
                <w:sz w:val="22"/>
                <w:szCs w:val="22"/>
              </w:rPr>
              <w:t xml:space="preserve">{0, if </w:t>
            </w:r>
            <w:r w:rsidRPr="0047184C">
              <w:rPr>
                <w:strike/>
                <w:noProof/>
                <w:position w:val="-6"/>
                <w:lang w:eastAsia="zh-TW"/>
              </w:rPr>
              <w:drawing>
                <wp:inline distT="0" distB="0" distL="0" distR="0" wp14:anchorId="182A695B" wp14:editId="2E188653">
                  <wp:extent cx="95250" cy="184150"/>
                  <wp:effectExtent l="0" t="0" r="0" b="6350"/>
                  <wp:docPr id="1646987596" name="Picture 1646987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47184C">
              <w:rPr>
                <w:strike/>
              </w:rPr>
              <w:t xml:space="preserve"> is even}</w:t>
            </w:r>
            <w:r w:rsidRPr="0047184C">
              <w:rPr>
                <w:rStyle w:val="aff0"/>
                <w:rFonts w:cs="Arial"/>
                <w:strike/>
                <w:sz w:val="22"/>
                <w:szCs w:val="22"/>
              </w:rPr>
              <w:t>, {</w:t>
            </w:r>
            <w:r w:rsidRPr="0047184C">
              <w:rPr>
                <w:strike/>
                <w:noProof/>
                <w:position w:val="-12"/>
                <w:lang w:eastAsia="zh-TW"/>
              </w:rPr>
              <w:drawing>
                <wp:inline distT="0" distB="0" distL="0" distR="0" wp14:anchorId="7DE5F5D1" wp14:editId="7A1440B1">
                  <wp:extent cx="469900" cy="184150"/>
                  <wp:effectExtent l="0" t="0" r="0" b="6350"/>
                  <wp:docPr id="1646987597" name="Picture 1646987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47184C">
              <w:rPr>
                <w:rStyle w:val="aff0"/>
                <w:rFonts w:cs="Arial"/>
                <w:b/>
                <w:bCs/>
                <w:strike/>
                <w:sz w:val="22"/>
                <w:szCs w:val="22"/>
              </w:rPr>
              <w:t>+X</w:t>
            </w:r>
            <w:r w:rsidRPr="0047184C">
              <w:rPr>
                <w:strike/>
              </w:rPr>
              <w:t xml:space="preserve">, if </w:t>
            </w:r>
            <w:r w:rsidRPr="0047184C">
              <w:rPr>
                <w:strike/>
                <w:noProof/>
                <w:position w:val="-6"/>
                <w:lang w:eastAsia="zh-TW"/>
              </w:rPr>
              <w:drawing>
                <wp:inline distT="0" distB="0" distL="0" distR="0" wp14:anchorId="7602CA8C" wp14:editId="64214DA0">
                  <wp:extent cx="95250" cy="184150"/>
                  <wp:effectExtent l="0" t="0" r="0" b="6350"/>
                  <wp:docPr id="1646987598" name="Picture 1646987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47184C">
              <w:rPr>
                <w:strike/>
              </w:rPr>
              <w:t xml:space="preserve"> is odd</w:t>
            </w:r>
            <w:r w:rsidRPr="0047184C">
              <w:rPr>
                <w:rStyle w:val="aff0"/>
                <w:rFonts w:cs="Arial"/>
                <w:strike/>
                <w:sz w:val="22"/>
                <w:szCs w:val="22"/>
              </w:rPr>
              <w:t>}, where X is X&gt;= 0 and FFS</w:t>
            </w:r>
          </w:p>
          <w:p w14:paraId="4FA7E171" w14:textId="77777777" w:rsidR="00AA0700" w:rsidRDefault="00AA0700" w:rsidP="00993A85">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768085A9" w14:textId="77777777" w:rsidR="00AA0700" w:rsidRPr="003B045B" w:rsidRDefault="00AA0700" w:rsidP="00993A85">
            <w:pPr>
              <w:pStyle w:val="aff2"/>
              <w:numPr>
                <w:ilvl w:val="2"/>
                <w:numId w:val="6"/>
              </w:numPr>
              <w:spacing w:line="240" w:lineRule="auto"/>
              <w:ind w:left="1890"/>
              <w:rPr>
                <w:color w:val="FF0000"/>
                <w:lang w:eastAsia="zh-CN"/>
              </w:rPr>
            </w:pPr>
            <w:r w:rsidRPr="003B045B">
              <w:rPr>
                <w:color w:val="FF0000"/>
                <w:lang w:eastAsia="zh-CN"/>
              </w:rPr>
              <w:t>FFS: Supported values of ‘O’</w:t>
            </w:r>
          </w:p>
          <w:p w14:paraId="3B94ADE3" w14:textId="77777777" w:rsidR="00AA0700" w:rsidRPr="004570F1" w:rsidRDefault="00AA0700" w:rsidP="00993A85">
            <w:pPr>
              <w:pStyle w:val="aff2"/>
              <w:numPr>
                <w:ilvl w:val="2"/>
                <w:numId w:val="6"/>
              </w:numPr>
              <w:spacing w:line="240" w:lineRule="auto"/>
              <w:ind w:left="1890"/>
              <w:rPr>
                <w:strike/>
                <w:lang w:eastAsia="zh-CN"/>
              </w:rPr>
            </w:pPr>
            <w:r w:rsidRPr="004570F1">
              <w:rPr>
                <w:strike/>
                <w:lang w:eastAsia="zh-CN"/>
              </w:rPr>
              <w:t>For the support values of ‘O’ (as part of supported combination of {‘O’, number of SS per slot, M, first symbol index} tuple support either Alt 1, 2, or 3</w:t>
            </w:r>
          </w:p>
          <w:p w14:paraId="51DFC34B" w14:textId="77777777" w:rsidR="00AA0700" w:rsidRPr="004570F1" w:rsidRDefault="00AA0700" w:rsidP="00993A85">
            <w:pPr>
              <w:pStyle w:val="aff2"/>
              <w:numPr>
                <w:ilvl w:val="3"/>
                <w:numId w:val="6"/>
              </w:numPr>
              <w:spacing w:line="240" w:lineRule="auto"/>
              <w:rPr>
                <w:strike/>
                <w:lang w:eastAsia="zh-CN"/>
              </w:rPr>
            </w:pPr>
            <w:r w:rsidRPr="004570F1">
              <w:rPr>
                <w:strike/>
                <w:lang w:eastAsia="zh-CN"/>
              </w:rPr>
              <w:t>Alt 1:</w:t>
            </w:r>
          </w:p>
          <w:p w14:paraId="1053E852" w14:textId="77777777" w:rsidR="00AA0700" w:rsidRPr="004570F1" w:rsidRDefault="00AA0700" w:rsidP="00993A85">
            <w:pPr>
              <w:pStyle w:val="aff2"/>
              <w:numPr>
                <w:ilvl w:val="4"/>
                <w:numId w:val="6"/>
              </w:numPr>
              <w:spacing w:line="240" w:lineRule="auto"/>
              <w:rPr>
                <w:strike/>
                <w:lang w:eastAsia="zh-CN"/>
              </w:rPr>
            </w:pPr>
            <w:r w:rsidRPr="004570F1">
              <w:rPr>
                <w:strike/>
                <w:lang w:eastAsia="zh-CN"/>
              </w:rPr>
              <w:t>Adopt same Table 13-12 for 120/480/960 kHz SCS</w:t>
            </w:r>
          </w:p>
          <w:p w14:paraId="7E043D9E" w14:textId="77777777" w:rsidR="00AA0700" w:rsidRPr="004570F1" w:rsidRDefault="00AA0700" w:rsidP="00993A85">
            <w:pPr>
              <w:pStyle w:val="aff2"/>
              <w:numPr>
                <w:ilvl w:val="3"/>
                <w:numId w:val="6"/>
              </w:numPr>
              <w:spacing w:line="240" w:lineRule="auto"/>
              <w:rPr>
                <w:strike/>
                <w:lang w:eastAsia="zh-CN"/>
              </w:rPr>
            </w:pPr>
            <w:r w:rsidRPr="004570F1">
              <w:rPr>
                <w:strike/>
                <w:lang w:eastAsia="zh-CN"/>
              </w:rPr>
              <w:t>Alt 2:</w:t>
            </w:r>
          </w:p>
          <w:p w14:paraId="03BCE092" w14:textId="77777777" w:rsidR="00AA0700" w:rsidRPr="004570F1" w:rsidRDefault="00AA0700" w:rsidP="00993A85">
            <w:pPr>
              <w:pStyle w:val="aff2"/>
              <w:numPr>
                <w:ilvl w:val="4"/>
                <w:numId w:val="6"/>
              </w:numPr>
              <w:spacing w:line="240" w:lineRule="auto"/>
              <w:rPr>
                <w:strike/>
                <w:lang w:eastAsia="zh-CN"/>
              </w:rPr>
            </w:pPr>
            <w:r w:rsidRPr="004570F1">
              <w:rPr>
                <w:strike/>
                <w:lang w:eastAsia="zh-CN"/>
              </w:rPr>
              <w:t>Adopt same Table 13-12 for 120 kHz SCS. For 480 and 960 kHz, re-interpret offsets as O = O’/X1 and O = O’/X2, respectively, where O’ are values of O from Table 13-12.</w:t>
            </w:r>
          </w:p>
          <w:p w14:paraId="7FFFF26A" w14:textId="77777777" w:rsidR="00AA0700" w:rsidRPr="004570F1" w:rsidRDefault="00AA0700" w:rsidP="00993A85">
            <w:pPr>
              <w:pStyle w:val="aff2"/>
              <w:numPr>
                <w:ilvl w:val="5"/>
                <w:numId w:val="6"/>
              </w:numPr>
              <w:spacing w:line="240" w:lineRule="auto"/>
              <w:rPr>
                <w:strike/>
                <w:lang w:eastAsia="zh-CN"/>
              </w:rPr>
            </w:pPr>
            <w:r w:rsidRPr="004570F1">
              <w:rPr>
                <w:strike/>
                <w:lang w:eastAsia="zh-CN"/>
              </w:rPr>
              <w:t>FFS for X1 and X2</w:t>
            </w:r>
          </w:p>
          <w:p w14:paraId="1903C140" w14:textId="77777777" w:rsidR="00AA0700" w:rsidRPr="004570F1" w:rsidRDefault="00AA0700" w:rsidP="00993A85">
            <w:pPr>
              <w:pStyle w:val="aff2"/>
              <w:numPr>
                <w:ilvl w:val="5"/>
                <w:numId w:val="6"/>
              </w:numPr>
              <w:spacing w:line="240" w:lineRule="auto"/>
              <w:rPr>
                <w:strike/>
                <w:lang w:eastAsia="zh-CN"/>
              </w:rPr>
            </w:pPr>
            <w:r w:rsidRPr="004570F1">
              <w:rPr>
                <w:strike/>
                <w:lang w:eastAsia="zh-CN"/>
              </w:rPr>
              <w:t>FFS on whether it applied to all O’ values or some subset of O’ values</w:t>
            </w:r>
          </w:p>
          <w:p w14:paraId="401967BA" w14:textId="77777777" w:rsidR="00AA0700" w:rsidRPr="004570F1" w:rsidRDefault="00AA0700" w:rsidP="00993A85">
            <w:pPr>
              <w:pStyle w:val="aff2"/>
              <w:numPr>
                <w:ilvl w:val="3"/>
                <w:numId w:val="6"/>
              </w:numPr>
              <w:spacing w:line="240" w:lineRule="auto"/>
              <w:rPr>
                <w:strike/>
                <w:lang w:eastAsia="zh-CN"/>
              </w:rPr>
            </w:pPr>
            <w:r w:rsidRPr="004570F1">
              <w:rPr>
                <w:strike/>
                <w:lang w:eastAsia="zh-CN"/>
              </w:rPr>
              <w:t xml:space="preserve">Alt 3: O is from the set {0, 5, 2.5, 5+2.5} for 120 kHz, {0, 5, 2.5/X1, 5+2.5/X1} for 480 kHz, and {0, 5, 2.5/X2, 5 + 2.5/X2} for 960 kHz. </w:t>
            </w:r>
          </w:p>
          <w:p w14:paraId="29AD1C3E" w14:textId="77777777" w:rsidR="00AA0700" w:rsidRPr="004570F1" w:rsidRDefault="00AA0700" w:rsidP="00993A85">
            <w:pPr>
              <w:pStyle w:val="aff2"/>
              <w:numPr>
                <w:ilvl w:val="5"/>
                <w:numId w:val="6"/>
              </w:numPr>
              <w:spacing w:line="240" w:lineRule="auto"/>
              <w:rPr>
                <w:strike/>
                <w:lang w:eastAsia="zh-CN"/>
              </w:rPr>
            </w:pPr>
            <w:r w:rsidRPr="004570F1">
              <w:rPr>
                <w:strike/>
                <w:lang w:eastAsia="zh-CN"/>
              </w:rPr>
              <w:t>FFS for X1 and X2</w:t>
            </w:r>
          </w:p>
          <w:p w14:paraId="71214FE9" w14:textId="77777777" w:rsidR="00AA0700" w:rsidRDefault="00AA0700" w:rsidP="00993A85">
            <w:pPr>
              <w:pStyle w:val="ac"/>
              <w:spacing w:after="0"/>
            </w:pPr>
            <w:r w:rsidRPr="003B045B">
              <w:rPr>
                <w:bCs/>
                <w:lang w:eastAsia="zh-CN"/>
              </w:rPr>
              <w:t xml:space="preserve">The reason for removal of the Alternatives for ‘O’ is that, as explained in earlier rounds, </w:t>
            </w:r>
            <w:r>
              <w:rPr>
                <w:bCs/>
                <w:lang w:eastAsia="zh-CN"/>
              </w:rPr>
              <w:t xml:space="preserve">adopting the same Table as in Rel-16 for 480/960 (Alt 1)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and Alt 3 reduce the (larger values of) latency by a factor of X1 or X2 which is a move in the right direction but we do not think we should support every row of Table 13-12 by taking the value of ‘O’ from a row the Table and just scale it down. </w:t>
            </w:r>
          </w:p>
          <w:p w14:paraId="2603923C" w14:textId="77777777" w:rsidR="00AA0700" w:rsidRDefault="00AA0700" w:rsidP="00993A85">
            <w:pPr>
              <w:pStyle w:val="ac"/>
              <w:spacing w:after="0"/>
            </w:pPr>
            <w:r>
              <w:t xml:space="preserve">First note that Table 13-12 is for FR2 that is supposed to support all combinations of {SSB, CORESET#0} SCS = {240, 120}, {120, 120}, {240, 60}, and {120, 60} kHz and the number of supported </w:t>
            </w:r>
            <w:r w:rsidRPr="00B916EC">
              <w:t xml:space="preserve">PDCCH monitoring occasions for Type0-PDCCH </w:t>
            </w:r>
            <w:r>
              <w:t xml:space="preserve">CSS set may need to be higher than in FR2-2 in which SSB and CORESET#0 only have the same SCS. Second, we believe that a </w:t>
            </w:r>
            <w:r w:rsidRPr="00B916EC">
              <w:t xml:space="preserve">Type0-PDCCH </w:t>
            </w:r>
            <w:r>
              <w:t xml:space="preserve">CSS set </w:t>
            </w:r>
            <w:r w:rsidRPr="00B916EC">
              <w:t>monitoring occasions</w:t>
            </w:r>
            <w:r>
              <w:t xml:space="preserve"> should either be in the same slot as the corresponding SSB or after the SSB burst to avoid CSS/SSB collision. We cannot see how this is taken into account in Alt 2 and Alt 3 and we need further detailed verifications before agreeing to these limited options.</w:t>
            </w:r>
          </w:p>
          <w:p w14:paraId="720DD38C" w14:textId="77777777" w:rsidR="00AA0700" w:rsidRDefault="00AA0700" w:rsidP="00993A85">
            <w:pPr>
              <w:pStyle w:val="ac"/>
              <w:spacing w:after="0"/>
            </w:pPr>
          </w:p>
          <w:p w14:paraId="17799434" w14:textId="30D8A493" w:rsidR="00AA0700" w:rsidRDefault="00AA0700" w:rsidP="00993A85">
            <w:pPr>
              <w:pStyle w:val="ac"/>
              <w:spacing w:after="0"/>
              <w:rPr>
                <w:b/>
              </w:rPr>
            </w:pPr>
            <w:r>
              <w:rPr>
                <w:b/>
              </w:rPr>
              <w:lastRenderedPageBreak/>
              <w:t xml:space="preserve">Regarding </w:t>
            </w:r>
            <w:r w:rsidRPr="00AA278C">
              <w:rPr>
                <w:b/>
              </w:rPr>
              <w:t>Ericsson</w:t>
            </w:r>
            <w:r>
              <w:rPr>
                <w:b/>
              </w:rPr>
              <w:t xml:space="preserve"> comment</w:t>
            </w:r>
            <w:r w:rsidRPr="00AA278C">
              <w:rPr>
                <w:b/>
              </w:rPr>
              <w:t xml:space="preserve">:  </w:t>
            </w:r>
          </w:p>
          <w:p w14:paraId="2E374990" w14:textId="77777777" w:rsidR="00AA0700" w:rsidRDefault="00AA0700" w:rsidP="00993A85">
            <w:pPr>
              <w:pStyle w:val="ac"/>
              <w:spacing w:after="0"/>
              <w:rPr>
                <w:rFonts w:ascii="Times New Roman" w:hAnsi="Times New Roman"/>
                <w:sz w:val="22"/>
                <w:szCs w:val="22"/>
                <w:lang w:eastAsia="zh-CN"/>
              </w:rPr>
            </w:pPr>
            <w:r>
              <w:rPr>
                <w:b/>
              </w:rPr>
              <w:t>“</w:t>
            </w: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of  Type0-PDCCH positions corresponding to the detected SSB index.”</w:t>
            </w:r>
          </w:p>
          <w:p w14:paraId="1A0DD568" w14:textId="77777777" w:rsidR="00AA0700" w:rsidRDefault="00AA0700" w:rsidP="00993A85">
            <w:pPr>
              <w:pStyle w:val="ac"/>
              <w:spacing w:after="0"/>
              <w:rPr>
                <w:rFonts w:ascii="Times New Roman" w:hAnsi="Times New Roman"/>
                <w:sz w:val="22"/>
                <w:szCs w:val="22"/>
                <w:lang w:eastAsia="zh-CN"/>
              </w:rPr>
            </w:pPr>
          </w:p>
          <w:p w14:paraId="1FC0C42F" w14:textId="77777777" w:rsidR="00AA0700" w:rsidRPr="00885980" w:rsidRDefault="00AA0700" w:rsidP="00993A85">
            <w:pPr>
              <w:pStyle w:val="ac"/>
              <w:spacing w:after="0"/>
              <w:rPr>
                <w:rFonts w:ascii="Times New Roman" w:hAnsi="Times New Roman"/>
                <w:b/>
                <w:sz w:val="22"/>
                <w:szCs w:val="22"/>
                <w:lang w:eastAsia="zh-CN"/>
              </w:rPr>
            </w:pPr>
            <w:r w:rsidRPr="00885980">
              <w:rPr>
                <w:rFonts w:ascii="Times New Roman" w:hAnsi="Times New Roman"/>
                <w:b/>
                <w:sz w:val="22"/>
                <w:szCs w:val="22"/>
                <w:lang w:eastAsia="zh-CN"/>
              </w:rPr>
              <w:t xml:space="preserve">Huawei: </w:t>
            </w:r>
          </w:p>
          <w:p w14:paraId="41330AE7" w14:textId="77777777" w:rsidR="00AA0700" w:rsidRPr="00AA278C" w:rsidRDefault="00AA0700" w:rsidP="00993A85">
            <w:pPr>
              <w:pStyle w:val="ac"/>
              <w:spacing w:after="0"/>
              <w:rPr>
                <w:rFonts w:ascii="Times New Roman" w:hAnsi="Times New Roman"/>
                <w:b/>
                <w:sz w:val="22"/>
                <w:szCs w:val="22"/>
                <w:u w:val="single"/>
                <w:lang w:eastAsia="zh-CN"/>
              </w:rPr>
            </w:pPr>
            <w:r>
              <w:rPr>
                <w:rFonts w:ascii="Times New Roman" w:hAnsi="Times New Roman"/>
                <w:sz w:val="22"/>
                <w:szCs w:val="22"/>
                <w:lang w:eastAsia="zh-CN"/>
              </w:rPr>
              <w:t xml:space="preserve">In our view, third row should be removed not only because of beam switching problem at the UE but also the same problem at the gNB. We don’t think that gNB can beamswitch from  Type0-PDCCH of SSB i in symbol 0 to Type0-PDCCH n of SSB i+1 in symbol 1 and then back to the transmission of SSB i in symbol 2 considering beam switching delay + MIMO TAE. From UE side, a connected UE may need to perform RRM measurement on SSB i and also receive the adjacent Type0-PDCCH of SSB i+1 for ANR purposes or it may even have to receive  Type0-PDCCH of SSB i and SSB i+1 that would be on adjacent symbols for the same ANR purpose. So, UE being required to perform two beam switching for Type0-PDCCH i, Type0-PDCCH i+1, SSB i on the first three symbols is not impossible if the third row is supported. </w:t>
            </w:r>
          </w:p>
        </w:tc>
      </w:tr>
      <w:tr w:rsidR="0018177E" w:rsidRPr="0018177E" w14:paraId="5B94CB31" w14:textId="77777777" w:rsidTr="00AA0700">
        <w:tc>
          <w:tcPr>
            <w:tcW w:w="1615" w:type="dxa"/>
          </w:tcPr>
          <w:p w14:paraId="71A77204" w14:textId="3AE4F9DF" w:rsidR="0018177E" w:rsidRPr="0018177E" w:rsidRDefault="0018177E" w:rsidP="0018177E">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347" w:type="dxa"/>
          </w:tcPr>
          <w:p w14:paraId="7D52AE62" w14:textId="77777777" w:rsidR="0018177E" w:rsidRPr="009A04E8" w:rsidRDefault="0018177E" w:rsidP="0018177E">
            <w:pPr>
              <w:pStyle w:val="ac"/>
              <w:spacing w:after="0"/>
              <w:rPr>
                <w:rFonts w:ascii="Times New Roman" w:hAnsi="Times New Roman"/>
                <w:sz w:val="24"/>
                <w:lang w:eastAsia="zh-CN"/>
              </w:rPr>
            </w:pPr>
            <w:r w:rsidRPr="009A04E8">
              <w:rPr>
                <w:rFonts w:ascii="Times New Roman" w:hAnsi="Times New Roman"/>
                <w:sz w:val="24"/>
                <w:lang w:eastAsia="zh-CN"/>
              </w:rPr>
              <w:t>We support 1.3-3C.</w:t>
            </w:r>
          </w:p>
          <w:p w14:paraId="67F8E5A7" w14:textId="77777777" w:rsidR="0018177E" w:rsidRPr="009A04E8" w:rsidRDefault="0018177E" w:rsidP="0018177E">
            <w:pPr>
              <w:pStyle w:val="ac"/>
              <w:spacing w:after="0"/>
              <w:rPr>
                <w:rFonts w:ascii="Times New Roman" w:hAnsi="Times New Roman"/>
                <w:sz w:val="24"/>
                <w:lang w:eastAsia="zh-CN"/>
              </w:rPr>
            </w:pPr>
            <w:r w:rsidRPr="009A04E8">
              <w:rPr>
                <w:rFonts w:ascii="Times New Roman" w:hAnsi="Times New Roman"/>
                <w:sz w:val="24"/>
                <w:lang w:eastAsia="zh-CN"/>
              </w:rPr>
              <w:t>We do not agree to remove the 3</w:t>
            </w:r>
            <w:r w:rsidRPr="009A04E8">
              <w:rPr>
                <w:rFonts w:ascii="Times New Roman" w:hAnsi="Times New Roman"/>
                <w:sz w:val="24"/>
                <w:vertAlign w:val="superscript"/>
                <w:lang w:eastAsia="zh-CN"/>
              </w:rPr>
              <w:t>rd</w:t>
            </w:r>
            <w:r w:rsidRPr="009A04E8">
              <w:rPr>
                <w:rFonts w:ascii="Times New Roman" w:hAnsi="Times New Roman"/>
                <w:sz w:val="24"/>
                <w:lang w:eastAsia="zh-CN"/>
              </w:rPr>
              <w:t xml:space="preserve"> row from the table.</w:t>
            </w:r>
          </w:p>
          <w:p w14:paraId="528F21D7" w14:textId="77777777" w:rsidR="0018177E" w:rsidRPr="009A04E8" w:rsidRDefault="0018177E" w:rsidP="0018177E">
            <w:pPr>
              <w:pStyle w:val="ac"/>
              <w:spacing w:after="0"/>
              <w:rPr>
                <w:rFonts w:ascii="Times New Roman" w:hAnsi="Times New Roman"/>
                <w:sz w:val="24"/>
                <w:lang w:eastAsia="zh-CN"/>
              </w:rPr>
            </w:pPr>
            <w:r w:rsidRPr="009A04E8">
              <w:rPr>
                <w:rFonts w:ascii="Times New Roman" w:hAnsi="Times New Roman"/>
                <w:sz w:val="24"/>
                <w:lang w:eastAsia="zh-CN"/>
              </w:rPr>
              <w:t>A more constructive approach than deleting all of the alternatives for O' is the following:</w:t>
            </w:r>
          </w:p>
          <w:p w14:paraId="58121DB4" w14:textId="77777777" w:rsidR="0018177E" w:rsidRPr="009A04E8" w:rsidRDefault="0018177E" w:rsidP="0018177E">
            <w:pPr>
              <w:pStyle w:val="ac"/>
              <w:spacing w:after="0"/>
              <w:ind w:left="288"/>
              <w:rPr>
                <w:color w:val="FF0000"/>
                <w:sz w:val="24"/>
                <w:lang w:eastAsia="zh-CN"/>
              </w:rPr>
            </w:pPr>
            <w:r w:rsidRPr="009A04E8">
              <w:rPr>
                <w:color w:val="FF0000"/>
                <w:sz w:val="24"/>
                <w:lang w:eastAsia="zh-CN"/>
              </w:rPr>
              <w:t xml:space="preserve">FFS: </w:t>
            </w:r>
            <w:r w:rsidRPr="009A04E8">
              <w:rPr>
                <w:sz w:val="24"/>
                <w:lang w:eastAsia="zh-CN"/>
              </w:rPr>
              <w:t xml:space="preserve">For the support values of ‘O’ (as part of supported combination of {‘O’, number of SS per slot, M, first symbol index} tuple </w:t>
            </w:r>
            <w:r w:rsidRPr="009A04E8">
              <w:rPr>
                <w:strike/>
                <w:color w:val="FF0000"/>
                <w:sz w:val="24"/>
                <w:lang w:eastAsia="zh-CN"/>
              </w:rPr>
              <w:t>support either Alt 1, 2, or 3</w:t>
            </w:r>
            <w:r w:rsidRPr="009A04E8">
              <w:rPr>
                <w:sz w:val="24"/>
                <w:lang w:eastAsia="zh-CN"/>
              </w:rPr>
              <w:t xml:space="preserve"> </w:t>
            </w:r>
            <w:r w:rsidRPr="009A04E8">
              <w:rPr>
                <w:color w:val="FF0000"/>
                <w:sz w:val="24"/>
                <w:lang w:eastAsia="zh-CN"/>
              </w:rPr>
              <w:t>consider at least the following alternatives:</w:t>
            </w:r>
          </w:p>
          <w:p w14:paraId="3FCDF74B" w14:textId="77777777" w:rsidR="0018177E" w:rsidRPr="0018177E" w:rsidRDefault="0018177E" w:rsidP="0018177E">
            <w:pPr>
              <w:pStyle w:val="ac"/>
              <w:spacing w:after="0"/>
              <w:rPr>
                <w:rFonts w:ascii="Times New Roman" w:hAnsi="Times New Roman"/>
                <w:b/>
                <w:bCs/>
                <w:lang w:eastAsia="zh-CN"/>
              </w:rPr>
            </w:pPr>
          </w:p>
        </w:tc>
      </w:tr>
      <w:tr w:rsidR="00C9256F" w:rsidRPr="0018177E" w14:paraId="5D6EC663" w14:textId="77777777" w:rsidTr="00AA0700">
        <w:tc>
          <w:tcPr>
            <w:tcW w:w="1615" w:type="dxa"/>
          </w:tcPr>
          <w:p w14:paraId="10A95D44" w14:textId="16ED8C77" w:rsidR="00C9256F" w:rsidRDefault="00C9256F" w:rsidP="00C9256F">
            <w:pPr>
              <w:pStyle w:val="ac"/>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w:t>
            </w:r>
            <w:r>
              <w:rPr>
                <w:rFonts w:ascii="Times New Roman" w:eastAsiaTheme="minorEastAsia" w:hAnsi="Times New Roman"/>
                <w:szCs w:val="22"/>
                <w:lang w:eastAsia="ko-KR"/>
              </w:rPr>
              <w:t>lectronics</w:t>
            </w:r>
          </w:p>
        </w:tc>
        <w:tc>
          <w:tcPr>
            <w:tcW w:w="8347" w:type="dxa"/>
          </w:tcPr>
          <w:p w14:paraId="32326EE6" w14:textId="77777777" w:rsidR="00C9256F" w:rsidRDefault="00C9256F" w:rsidP="00C9256F">
            <w:pPr>
              <w:pStyle w:val="ac"/>
              <w:spacing w:after="0"/>
              <w:rPr>
                <w:rFonts w:ascii="Times New Roman" w:eastAsiaTheme="minorEastAsia" w:hAnsi="Times New Roman"/>
                <w:sz w:val="24"/>
                <w:lang w:eastAsia="ko-KR"/>
              </w:rPr>
            </w:pPr>
            <w:r>
              <w:rPr>
                <w:rFonts w:ascii="Times New Roman" w:eastAsiaTheme="minorEastAsia" w:hAnsi="Times New Roman" w:hint="eastAsia"/>
                <w:sz w:val="24"/>
                <w:lang w:eastAsia="ko-KR"/>
              </w:rPr>
              <w:t xml:space="preserve">We support </w:t>
            </w:r>
            <w:r w:rsidRPr="00930187">
              <w:rPr>
                <w:rFonts w:ascii="Times New Roman" w:eastAsiaTheme="minorEastAsia" w:hAnsi="Times New Roman"/>
                <w:sz w:val="24"/>
                <w:lang w:eastAsia="ko-KR"/>
              </w:rPr>
              <w:t>Proposal 1.3-3C</w:t>
            </w:r>
            <w:r>
              <w:rPr>
                <w:rFonts w:ascii="Times New Roman" w:eastAsiaTheme="minorEastAsia" w:hAnsi="Times New Roman"/>
                <w:sz w:val="24"/>
                <w:lang w:eastAsia="ko-KR"/>
              </w:rPr>
              <w:t>.</w:t>
            </w:r>
          </w:p>
          <w:p w14:paraId="53D533D6" w14:textId="77777777" w:rsidR="00C9256F" w:rsidRDefault="00C9256F" w:rsidP="00C9256F">
            <w:pPr>
              <w:pStyle w:val="ac"/>
              <w:spacing w:after="0"/>
              <w:rPr>
                <w:rFonts w:ascii="Times New Roman" w:eastAsiaTheme="minorEastAsia" w:hAnsi="Times New Roman"/>
                <w:sz w:val="24"/>
                <w:lang w:eastAsia="ko-KR"/>
              </w:rPr>
            </w:pPr>
          </w:p>
          <w:p w14:paraId="3532811E" w14:textId="77777777" w:rsidR="00C9256F" w:rsidRDefault="00C9256F" w:rsidP="00C9256F">
            <w:pPr>
              <w:pStyle w:val="ac"/>
              <w:spacing w:after="0"/>
              <w:rPr>
                <w:rFonts w:ascii="Times New Roman" w:eastAsiaTheme="minorEastAsia" w:hAnsi="Times New Roman"/>
                <w:sz w:val="24"/>
                <w:lang w:eastAsia="ko-KR"/>
              </w:rPr>
            </w:pPr>
            <w:r>
              <w:rPr>
                <w:rFonts w:ascii="Times New Roman" w:eastAsiaTheme="minorEastAsia" w:hAnsi="Times New Roman"/>
                <w:sz w:val="24"/>
                <w:lang w:eastAsia="ko-KR"/>
              </w:rPr>
              <w:t>To Huawei,</w:t>
            </w:r>
          </w:p>
          <w:p w14:paraId="4C6BC4EE" w14:textId="6D9036B6" w:rsidR="00C9256F" w:rsidRPr="009A04E8" w:rsidRDefault="00C9256F" w:rsidP="00C9256F">
            <w:pPr>
              <w:pStyle w:val="ac"/>
              <w:spacing w:after="0"/>
              <w:rPr>
                <w:rFonts w:ascii="Times New Roman" w:hAnsi="Times New Roman"/>
                <w:sz w:val="24"/>
                <w:lang w:eastAsia="zh-CN"/>
              </w:rPr>
            </w:pPr>
            <w:r>
              <w:rPr>
                <w:rFonts w:ascii="Times New Roman" w:eastAsiaTheme="minorEastAsia" w:hAnsi="Times New Roman" w:hint="eastAsia"/>
                <w:sz w:val="24"/>
                <w:lang w:eastAsia="ko-KR"/>
              </w:rPr>
              <w:t xml:space="preserve">The use case of the third row is not only for the slot containing SSB but also </w:t>
            </w:r>
            <w:r>
              <w:rPr>
                <w:rFonts w:ascii="Times New Roman" w:eastAsiaTheme="minorEastAsia" w:hAnsi="Times New Roman"/>
                <w:sz w:val="24"/>
                <w:lang w:eastAsia="ko-KR"/>
              </w:rPr>
              <w:t xml:space="preserve">for the other slot not containing SSB. If the value </w:t>
            </w:r>
            <w:proofErr w:type="spellStart"/>
            <w:r>
              <w:rPr>
                <w:rFonts w:ascii="Times New Roman" w:eastAsiaTheme="minorEastAsia" w:hAnsi="Times New Roman"/>
                <w:sz w:val="24"/>
                <w:lang w:eastAsia="ko-KR"/>
              </w:rPr>
              <w:t>O</w:t>
            </w:r>
            <w:proofErr w:type="spellEnd"/>
            <w:r>
              <w:rPr>
                <w:rFonts w:ascii="Times New Roman" w:eastAsiaTheme="minorEastAsia" w:hAnsi="Times New Roman"/>
                <w:sz w:val="24"/>
                <w:lang w:eastAsia="ko-KR"/>
              </w:rPr>
              <w:t xml:space="preserve"> larger than 0 is configured, gNB can transmit CORESET#0 associated with </w:t>
            </w:r>
            <w:proofErr w:type="spellStart"/>
            <w:r>
              <w:rPr>
                <w:rFonts w:ascii="Times New Roman" w:eastAsiaTheme="minorEastAsia" w:hAnsi="Times New Roman"/>
                <w:sz w:val="24"/>
                <w:lang w:eastAsia="ko-KR"/>
              </w:rPr>
              <w:t>SSB#n</w:t>
            </w:r>
            <w:proofErr w:type="spellEnd"/>
            <w:r>
              <w:rPr>
                <w:rFonts w:ascii="Times New Roman" w:eastAsiaTheme="minorEastAsia" w:hAnsi="Times New Roman"/>
                <w:sz w:val="24"/>
                <w:lang w:eastAsia="ko-KR"/>
              </w:rPr>
              <w:t xml:space="preserve"> at symbol 0 and can transmit CORESET#0 associated with SSB#n+1 at symbol 1 or 2 (depending on CORESET duration). For sure, if gNB has a problem in terms of TAE, it will choose other entry. However, we don’t need to rule out a specific row which has been defined in legacy NR.</w:t>
            </w:r>
          </w:p>
        </w:tc>
      </w:tr>
      <w:tr w:rsidR="0061438D" w:rsidRPr="0018177E" w14:paraId="524DD30D" w14:textId="77777777" w:rsidTr="00AA0700">
        <w:tc>
          <w:tcPr>
            <w:tcW w:w="1615" w:type="dxa"/>
          </w:tcPr>
          <w:p w14:paraId="0CF9270C" w14:textId="43452D14" w:rsidR="0061438D" w:rsidRDefault="0061438D" w:rsidP="0061438D">
            <w:pPr>
              <w:pStyle w:val="ac"/>
              <w:spacing w:after="0"/>
              <w:rPr>
                <w:rFonts w:ascii="Times New Roman" w:eastAsiaTheme="minorEastAsia" w:hAnsi="Times New Roman"/>
                <w:szCs w:val="22"/>
                <w:lang w:eastAsia="ko-KR"/>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347" w:type="dxa"/>
          </w:tcPr>
          <w:p w14:paraId="4D5BB579" w14:textId="4FDF260A" w:rsidR="0061438D" w:rsidRDefault="0061438D" w:rsidP="0061438D">
            <w:pPr>
              <w:pStyle w:val="ac"/>
              <w:spacing w:after="0"/>
              <w:rPr>
                <w:rFonts w:ascii="Times New Roman" w:eastAsiaTheme="minorEastAsia" w:hAnsi="Times New Roman"/>
                <w:sz w:val="24"/>
                <w:lang w:eastAsia="ko-KR"/>
              </w:rPr>
            </w:pPr>
            <w:r>
              <w:rPr>
                <w:rFonts w:ascii="Times New Roman" w:eastAsia="MS Mincho" w:hAnsi="Times New Roman"/>
                <w:sz w:val="24"/>
                <w:lang w:eastAsia="ja-JP"/>
              </w:rPr>
              <w:t>Ok with 1.3-3C</w:t>
            </w:r>
          </w:p>
        </w:tc>
      </w:tr>
      <w:tr w:rsidR="009727C5" w:rsidRPr="0018177E" w14:paraId="36C75212" w14:textId="77777777" w:rsidTr="00AA0700">
        <w:tc>
          <w:tcPr>
            <w:tcW w:w="1615" w:type="dxa"/>
          </w:tcPr>
          <w:p w14:paraId="179D6802" w14:textId="2EDF2B6A" w:rsidR="009727C5" w:rsidRDefault="009727C5" w:rsidP="009727C5">
            <w:pPr>
              <w:pStyle w:val="ac"/>
              <w:spacing w:after="0"/>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347" w:type="dxa"/>
          </w:tcPr>
          <w:p w14:paraId="0CABD2EC" w14:textId="42913DAD" w:rsidR="009727C5" w:rsidRDefault="009727C5" w:rsidP="009727C5">
            <w:pPr>
              <w:pStyle w:val="ac"/>
              <w:spacing w:after="0"/>
              <w:rPr>
                <w:rFonts w:ascii="Times New Roman" w:eastAsia="MS Mincho" w:hAnsi="Times New Roman"/>
                <w:sz w:val="24"/>
                <w:lang w:eastAsia="ja-JP"/>
              </w:rPr>
            </w:pPr>
            <w:r>
              <w:rPr>
                <w:rFonts w:ascii="Times New Roman" w:hAnsi="Times New Roman" w:hint="eastAsia"/>
                <w:sz w:val="24"/>
                <w:lang w:eastAsia="zh-CN"/>
              </w:rPr>
              <w:t>W</w:t>
            </w:r>
            <w:r>
              <w:rPr>
                <w:rFonts w:ascii="Times New Roman" w:hAnsi="Times New Roman"/>
                <w:sz w:val="24"/>
                <w:lang w:eastAsia="zh-CN"/>
              </w:rPr>
              <w:t>e support Proposal 1.3-3C. Agree with LG that Type 0 PDCCH may not be in the same slot as SSB.</w:t>
            </w:r>
          </w:p>
        </w:tc>
      </w:tr>
      <w:tr w:rsidR="00D10D43" w:rsidRPr="0018177E" w14:paraId="5743BB53" w14:textId="77777777" w:rsidTr="00AA0700">
        <w:tc>
          <w:tcPr>
            <w:tcW w:w="1615" w:type="dxa"/>
          </w:tcPr>
          <w:p w14:paraId="467D6C58" w14:textId="6D594B0D" w:rsidR="00D10D43" w:rsidRDefault="00D10D43" w:rsidP="00D10D43">
            <w:pPr>
              <w:pStyle w:val="ac"/>
              <w:spacing w:after="0"/>
              <w:rPr>
                <w:rFonts w:ascii="Times New Roman" w:hAnsi="Times New Roman"/>
                <w:szCs w:val="22"/>
                <w:lang w:eastAsia="zh-CN"/>
              </w:rPr>
            </w:pPr>
            <w:r w:rsidRPr="000B4AE7">
              <w:lastRenderedPageBreak/>
              <w:t>Lenovo, Motorola Mobility</w:t>
            </w:r>
          </w:p>
        </w:tc>
        <w:tc>
          <w:tcPr>
            <w:tcW w:w="8347" w:type="dxa"/>
          </w:tcPr>
          <w:p w14:paraId="54B24D13" w14:textId="15A11335" w:rsidR="00D10D43" w:rsidRDefault="00D10D43" w:rsidP="00D10D43">
            <w:pPr>
              <w:pStyle w:val="ac"/>
              <w:spacing w:after="0"/>
              <w:rPr>
                <w:rFonts w:ascii="Times New Roman" w:hAnsi="Times New Roman"/>
                <w:sz w:val="24"/>
                <w:lang w:eastAsia="zh-CN"/>
              </w:rPr>
            </w:pPr>
            <w:r w:rsidRPr="000B4AE7">
              <w:t>Fine with Proposal 1.3-3C</w:t>
            </w:r>
          </w:p>
        </w:tc>
      </w:tr>
    </w:tbl>
    <w:p w14:paraId="14609B6E" w14:textId="593794EA" w:rsidR="00FD4B2B" w:rsidRDefault="00FD4B2B" w:rsidP="001D38FC">
      <w:pPr>
        <w:pStyle w:val="ac"/>
        <w:spacing w:after="0"/>
        <w:rPr>
          <w:rFonts w:ascii="Times New Roman" w:hAnsi="Times New Roman"/>
          <w:sz w:val="22"/>
          <w:szCs w:val="22"/>
          <w:lang w:eastAsia="zh-CN"/>
        </w:rPr>
      </w:pPr>
    </w:p>
    <w:p w14:paraId="1AD39A03" w14:textId="14FDFAD6" w:rsidR="00FD4B2B" w:rsidRDefault="00FD4B2B" w:rsidP="00FD4B2B">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14:paraId="0503E573" w14:textId="77777777" w:rsidR="00105DD3" w:rsidRDefault="00105DD3" w:rsidP="00105DD3">
      <w:pPr>
        <w:pStyle w:val="ac"/>
        <w:spacing w:after="0"/>
        <w:rPr>
          <w:rFonts w:ascii="Times New Roman" w:hAnsi="Times New Roman"/>
          <w:sz w:val="22"/>
          <w:szCs w:val="22"/>
          <w:lang w:eastAsia="zh-CN"/>
        </w:rPr>
      </w:pPr>
      <w:r>
        <w:rPr>
          <w:rFonts w:ascii="Times New Roman" w:hAnsi="Times New Roman"/>
          <w:sz w:val="22"/>
          <w:szCs w:val="22"/>
          <w:lang w:eastAsia="zh-CN"/>
        </w:rPr>
        <w:t>Samsung has provided a potential compromise for conclusion in Proposal 1.3-1A. Moderator suggest checking to see if this is ok.</w:t>
      </w:r>
    </w:p>
    <w:p w14:paraId="01862C3F" w14:textId="77777777" w:rsidR="00105DD3" w:rsidRDefault="00105DD3" w:rsidP="00105DD3">
      <w:pPr>
        <w:pStyle w:val="ac"/>
        <w:spacing w:after="0"/>
        <w:rPr>
          <w:rFonts w:ascii="Times New Roman" w:hAnsi="Times New Roman"/>
          <w:sz w:val="22"/>
          <w:szCs w:val="22"/>
          <w:lang w:eastAsia="zh-CN"/>
        </w:rPr>
      </w:pPr>
    </w:p>
    <w:p w14:paraId="135C1A99" w14:textId="77777777" w:rsidR="00105DD3" w:rsidRDefault="00105DD3" w:rsidP="00105DD3">
      <w:pPr>
        <w:pStyle w:val="5"/>
        <w:rPr>
          <w:rFonts w:ascii="Times New Roman" w:hAnsi="Times New Roman"/>
          <w:b/>
          <w:bCs/>
          <w:szCs w:val="22"/>
          <w:lang w:eastAsia="zh-CN"/>
        </w:rPr>
      </w:pPr>
      <w:r>
        <w:rPr>
          <w:rFonts w:ascii="Times New Roman" w:hAnsi="Times New Roman"/>
          <w:b/>
          <w:bCs/>
          <w:szCs w:val="22"/>
          <w:lang w:eastAsia="zh-CN"/>
        </w:rPr>
        <w:t>Proposal 1.3-1A)</w:t>
      </w:r>
    </w:p>
    <w:p w14:paraId="4F750B6A" w14:textId="77777777" w:rsidR="00105DD3" w:rsidRDefault="00105DD3" w:rsidP="00105DD3">
      <w:pPr>
        <w:pStyle w:val="aff2"/>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4458B990" w14:textId="48ED2F43" w:rsidR="00FD4B2B" w:rsidRDefault="00FD4B2B" w:rsidP="001D38FC">
      <w:pPr>
        <w:pStyle w:val="ac"/>
        <w:spacing w:after="0"/>
        <w:rPr>
          <w:rFonts w:ascii="Times New Roman" w:hAnsi="Times New Roman"/>
          <w:sz w:val="22"/>
          <w:szCs w:val="22"/>
          <w:lang w:eastAsia="zh-CN"/>
        </w:rPr>
      </w:pPr>
    </w:p>
    <w:p w14:paraId="4E3AFDB2" w14:textId="48238622" w:rsidR="001E7E86" w:rsidRDefault="001E7E86" w:rsidP="001D38FC">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615"/>
        <w:gridCol w:w="8347"/>
      </w:tblGrid>
      <w:tr w:rsidR="001E7E86" w14:paraId="617D4F99" w14:textId="77777777" w:rsidTr="008C1F2B">
        <w:tc>
          <w:tcPr>
            <w:tcW w:w="1615" w:type="dxa"/>
            <w:shd w:val="clear" w:color="auto" w:fill="FBE4D5" w:themeFill="accent2" w:themeFillTint="33"/>
          </w:tcPr>
          <w:p w14:paraId="70494123" w14:textId="77777777" w:rsidR="001E7E86" w:rsidRDefault="001E7E86" w:rsidP="008C1F2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4554CE5B" w14:textId="77777777" w:rsidR="001E7E86" w:rsidRDefault="001E7E86" w:rsidP="008C1F2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1E7E86" w14:paraId="30D7C12C" w14:textId="77777777" w:rsidTr="008C1F2B">
        <w:tc>
          <w:tcPr>
            <w:tcW w:w="1615" w:type="dxa"/>
          </w:tcPr>
          <w:p w14:paraId="1F6398EB" w14:textId="28C94AFA" w:rsidR="001E7E86" w:rsidRDefault="00FE0352" w:rsidP="008C1F2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4AEE3E45" w14:textId="06E32022" w:rsidR="001E7E86" w:rsidRDefault="00FE0352" w:rsidP="008C1F2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17748D" w14:paraId="0F445B81" w14:textId="77777777" w:rsidTr="008C1F2B">
        <w:tc>
          <w:tcPr>
            <w:tcW w:w="1615" w:type="dxa"/>
          </w:tcPr>
          <w:p w14:paraId="4530A9D9" w14:textId="2F242F63" w:rsidR="0017748D" w:rsidRDefault="0017748D" w:rsidP="008C1F2B">
            <w:pPr>
              <w:pStyle w:val="ac"/>
              <w:spacing w:after="0"/>
              <w:rPr>
                <w:rFonts w:ascii="Times New Roman" w:hAnsi="Times New Roman"/>
                <w:sz w:val="22"/>
                <w:szCs w:val="22"/>
                <w:lang w:eastAsia="zh-CN"/>
              </w:rPr>
            </w:pPr>
            <w:r>
              <w:rPr>
                <w:rFonts w:ascii="Times New Roman" w:hAnsi="Times New Roman"/>
                <w:sz w:val="22"/>
                <w:szCs w:val="22"/>
                <w:lang w:eastAsia="zh-CN"/>
              </w:rPr>
              <w:t>Spreadtrum</w:t>
            </w:r>
          </w:p>
        </w:tc>
        <w:tc>
          <w:tcPr>
            <w:tcW w:w="8347" w:type="dxa"/>
          </w:tcPr>
          <w:p w14:paraId="76F0CF0F" w14:textId="12018CB2" w:rsidR="0017748D" w:rsidRDefault="0017748D" w:rsidP="008C1F2B">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EA6D85" w14:paraId="4140E47F" w14:textId="77777777" w:rsidTr="00EA6D85">
        <w:tc>
          <w:tcPr>
            <w:tcW w:w="1615" w:type="dxa"/>
          </w:tcPr>
          <w:p w14:paraId="447B927A" w14:textId="77777777" w:rsidR="00EA6D85" w:rsidRDefault="00EA6D85" w:rsidP="00993A85">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53AF2245" w14:textId="77777777" w:rsidR="00EA6D85" w:rsidRDefault="00EA6D85" w:rsidP="00993A8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the original Proposal </w:t>
            </w:r>
            <w:r w:rsidRPr="00007E87">
              <w:rPr>
                <w:rFonts w:ascii="Times New Roman" w:hAnsi="Times New Roman"/>
                <w:b/>
                <w:sz w:val="22"/>
                <w:szCs w:val="22"/>
                <w:lang w:eastAsia="zh-CN"/>
              </w:rPr>
              <w:t>1.3-1</w:t>
            </w:r>
            <w:r>
              <w:rPr>
                <w:rFonts w:ascii="Times New Roman" w:hAnsi="Times New Roman"/>
                <w:sz w:val="22"/>
                <w:szCs w:val="22"/>
                <w:lang w:eastAsia="zh-CN"/>
              </w:rPr>
              <w:t xml:space="preserve"> and do not support </w:t>
            </w:r>
            <w:r w:rsidRPr="00007E87">
              <w:rPr>
                <w:rFonts w:ascii="Times New Roman" w:hAnsi="Times New Roman"/>
                <w:b/>
                <w:sz w:val="22"/>
                <w:szCs w:val="22"/>
                <w:lang w:eastAsia="zh-CN"/>
              </w:rPr>
              <w:t>1.3-1A)</w:t>
            </w:r>
          </w:p>
          <w:p w14:paraId="00C283A4" w14:textId="77777777" w:rsidR="00EA6D85" w:rsidRPr="00007E87" w:rsidRDefault="00EA6D85" w:rsidP="00993A85">
            <w:pPr>
              <w:pStyle w:val="ac"/>
              <w:spacing w:after="0"/>
              <w:rPr>
                <w:rFonts w:ascii="Times New Roman" w:hAnsi="Times New Roman"/>
                <w:sz w:val="22"/>
                <w:szCs w:val="22"/>
                <w:lang w:eastAsia="zh-CN"/>
              </w:rPr>
            </w:pPr>
            <w:r>
              <w:rPr>
                <w:rFonts w:ascii="Times New Roman" w:hAnsi="Times New Roman"/>
                <w:sz w:val="22"/>
                <w:szCs w:val="22"/>
                <w:lang w:eastAsia="zh-CN"/>
              </w:rPr>
              <w:t xml:space="preserve">Currently, based </w:t>
            </w:r>
            <w:r w:rsidRPr="00007E87">
              <w:rPr>
                <w:rFonts w:ascii="Times New Roman" w:hAnsi="Times New Roman"/>
                <w:sz w:val="22"/>
                <w:szCs w:val="22"/>
                <w:lang w:eastAsia="zh-CN"/>
              </w:rPr>
              <w:t xml:space="preserve">on </w:t>
            </w:r>
            <w:r w:rsidRPr="00007E87">
              <w:rPr>
                <w:rFonts w:ascii="Times New Roman" w:hAnsi="Times New Roman"/>
                <w:bCs/>
                <w:lang w:eastAsia="zh-CN"/>
              </w:rPr>
              <w:t>Proposal 1.3-2C) that we seem to have a consensus on, only three tuples of (Mux#, RB #, Symb #) are used.</w:t>
            </w:r>
            <w:r>
              <w:rPr>
                <w:rFonts w:ascii="Times New Roman" w:hAnsi="Times New Roman"/>
                <w:b/>
                <w:bCs/>
                <w:lang w:eastAsia="zh-CN"/>
              </w:rPr>
              <w:t xml:space="preserve"> </w:t>
            </w:r>
            <w:r>
              <w:rPr>
                <w:rFonts w:ascii="Times New Roman" w:hAnsi="Times New Roman"/>
                <w:bCs/>
                <w:lang w:eastAsia="zh-CN"/>
              </w:rPr>
              <w:t>Even if for each tuple we use 2 different RB offsets, still 10 rows of the table remains. On the other hand, considering that Mux#1 should be prioritized according to the WID and 96 RB for 120 kHz is the only CORESET#0 size larger than 100 MHz (and can benefit from maximum gNB Tx power), we don’t see why it should be down prioritized so much so that even when 10 rows of the Table are available, cannot be supported yet.  We would like to know which other combinations have higher priorities and why.</w:t>
            </w:r>
          </w:p>
        </w:tc>
      </w:tr>
      <w:tr w:rsidR="0018177E" w:rsidRPr="0018177E" w14:paraId="36C6451A" w14:textId="77777777" w:rsidTr="00EA6D85">
        <w:tc>
          <w:tcPr>
            <w:tcW w:w="1615" w:type="dxa"/>
          </w:tcPr>
          <w:p w14:paraId="6CC113D4" w14:textId="4F7D4698" w:rsidR="0018177E" w:rsidRPr="0018177E" w:rsidRDefault="0018177E" w:rsidP="0018177E">
            <w:pPr>
              <w:pStyle w:val="ac"/>
              <w:spacing w:after="0"/>
              <w:rPr>
                <w:rFonts w:ascii="Times New Roman" w:hAnsi="Times New Roman"/>
                <w:szCs w:val="22"/>
                <w:lang w:eastAsia="zh-CN"/>
              </w:rPr>
            </w:pPr>
            <w:r>
              <w:rPr>
                <w:rFonts w:ascii="Times New Roman" w:hAnsi="Times New Roman"/>
                <w:szCs w:val="22"/>
                <w:lang w:eastAsia="zh-CN"/>
              </w:rPr>
              <w:t>Ericsson</w:t>
            </w:r>
          </w:p>
        </w:tc>
        <w:tc>
          <w:tcPr>
            <w:tcW w:w="8347" w:type="dxa"/>
          </w:tcPr>
          <w:p w14:paraId="140A1594" w14:textId="77777777" w:rsidR="0018177E" w:rsidRPr="00D57013" w:rsidRDefault="0018177E" w:rsidP="0018177E">
            <w:pPr>
              <w:pStyle w:val="ac"/>
              <w:spacing w:after="0"/>
              <w:rPr>
                <w:rFonts w:ascii="Times New Roman" w:hAnsi="Times New Roman"/>
                <w:szCs w:val="20"/>
                <w:lang w:eastAsia="zh-CN"/>
              </w:rPr>
            </w:pPr>
            <w:r w:rsidRPr="00D57013">
              <w:rPr>
                <w:rFonts w:ascii="Times New Roman" w:hAnsi="Times New Roman"/>
                <w:szCs w:val="20"/>
                <w:lang w:eastAsia="zh-CN"/>
              </w:rPr>
              <w:t xml:space="preserve">We think this should be treated on a best effort basis, and not commit to something we might not have time to finish. While we still think this is an unneeded optimization, </w:t>
            </w:r>
            <w:r>
              <w:rPr>
                <w:rFonts w:ascii="Times New Roman" w:hAnsi="Times New Roman"/>
                <w:szCs w:val="20"/>
                <w:lang w:eastAsia="zh-CN"/>
              </w:rPr>
              <w:t xml:space="preserve">but </w:t>
            </w:r>
            <w:r w:rsidRPr="00D57013">
              <w:rPr>
                <w:rFonts w:ascii="Times New Roman" w:hAnsi="Times New Roman"/>
                <w:szCs w:val="20"/>
                <w:lang w:eastAsia="zh-CN"/>
              </w:rPr>
              <w:t>we can compromise to the following:</w:t>
            </w:r>
          </w:p>
          <w:p w14:paraId="61EA98DE" w14:textId="77777777" w:rsidR="0018177E" w:rsidRDefault="0018177E" w:rsidP="0018177E">
            <w:pPr>
              <w:pStyle w:val="aff2"/>
              <w:numPr>
                <w:ilvl w:val="0"/>
                <w:numId w:val="14"/>
              </w:numPr>
              <w:rPr>
                <w:rFonts w:eastAsia="Times New Roman"/>
                <w:lang w:eastAsia="zh-CN"/>
              </w:rPr>
            </w:pPr>
            <w:r>
              <w:rPr>
                <w:rFonts w:eastAsia="Times New Roman"/>
                <w:color w:val="FF0000"/>
                <w:lang w:eastAsia="zh-CN"/>
              </w:rPr>
              <w:t xml:space="preserve">If there is sufficient time </w:t>
            </w:r>
            <w:r>
              <w:rPr>
                <w:rFonts w:eastAsia="Times New Roman"/>
                <w:lang w:eastAsia="zh-CN"/>
              </w:rPr>
              <w:t xml:space="preserve">at the end of the WI, </w:t>
            </w:r>
            <w:r>
              <w:rPr>
                <w:rFonts w:eastAsia="Times New Roman"/>
                <w:color w:val="FF0000"/>
                <w:lang w:eastAsia="zh-CN"/>
              </w:rPr>
              <w:t xml:space="preserve">and </w:t>
            </w:r>
            <w:r>
              <w:rPr>
                <w:rFonts w:eastAsia="Times New Roman"/>
                <w:lang w:eastAsia="zh-CN"/>
              </w:rPr>
              <w:t>if the table for ‘controlResourceSetZero’ field of MIB still has enough number of reserved rows, support inclusion of 96 PRB CORESET#0 with appropriate RB offset for {120 kHz, 120 kHz} = {SSB,PDCCH} case to ‘controlResourceSetZero’ field of MIB</w:t>
            </w:r>
          </w:p>
          <w:p w14:paraId="46228E9F" w14:textId="77777777" w:rsidR="0018177E" w:rsidRPr="0018177E" w:rsidRDefault="0018177E" w:rsidP="0018177E">
            <w:pPr>
              <w:pStyle w:val="ac"/>
              <w:spacing w:after="0"/>
              <w:rPr>
                <w:rFonts w:ascii="Times New Roman" w:hAnsi="Times New Roman"/>
                <w:szCs w:val="22"/>
                <w:lang w:eastAsia="zh-CN"/>
              </w:rPr>
            </w:pPr>
          </w:p>
        </w:tc>
      </w:tr>
      <w:tr w:rsidR="00AB3FFA" w:rsidRPr="0018177E" w14:paraId="1C80A766" w14:textId="77777777" w:rsidTr="00EA6D85">
        <w:tc>
          <w:tcPr>
            <w:tcW w:w="1615" w:type="dxa"/>
          </w:tcPr>
          <w:p w14:paraId="25775FC2" w14:textId="448011C7" w:rsidR="00AB3FFA" w:rsidRPr="00AB3FFA" w:rsidRDefault="00AB3FFA" w:rsidP="0018177E">
            <w:pPr>
              <w:pStyle w:val="ac"/>
              <w:spacing w:after="0"/>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347" w:type="dxa"/>
          </w:tcPr>
          <w:p w14:paraId="6FA15D2E" w14:textId="216A1F69" w:rsidR="00AB3FFA" w:rsidRPr="00AB3FFA" w:rsidRDefault="00AB3FFA" w:rsidP="0018177E">
            <w:pPr>
              <w:pStyle w:val="ac"/>
              <w:spacing w:after="0"/>
              <w:rPr>
                <w:rFonts w:ascii="Times New Roman" w:eastAsia="MS Mincho" w:hAnsi="Times New Roman"/>
                <w:szCs w:val="20"/>
                <w:lang w:eastAsia="ja-JP"/>
              </w:rPr>
            </w:pPr>
            <w:r>
              <w:rPr>
                <w:rFonts w:ascii="Times New Roman" w:eastAsia="MS Mincho" w:hAnsi="Times New Roman" w:hint="eastAsia"/>
                <w:szCs w:val="20"/>
                <w:lang w:eastAsia="ja-JP"/>
              </w:rPr>
              <w:t>W</w:t>
            </w:r>
            <w:r>
              <w:rPr>
                <w:rFonts w:ascii="Times New Roman" w:eastAsia="MS Mincho" w:hAnsi="Times New Roman"/>
                <w:szCs w:val="20"/>
                <w:lang w:eastAsia="ja-JP"/>
              </w:rPr>
              <w:t xml:space="preserve">e </w:t>
            </w:r>
            <w:r w:rsidR="00A0245B">
              <w:rPr>
                <w:rFonts w:ascii="Times New Roman" w:eastAsia="MS Mincho" w:hAnsi="Times New Roman"/>
                <w:szCs w:val="20"/>
                <w:lang w:eastAsia="ja-JP"/>
              </w:rPr>
              <w:t xml:space="preserve">can </w:t>
            </w:r>
            <w:r>
              <w:rPr>
                <w:rFonts w:ascii="Times New Roman" w:eastAsia="MS Mincho" w:hAnsi="Times New Roman"/>
                <w:szCs w:val="20"/>
                <w:lang w:eastAsia="ja-JP"/>
              </w:rPr>
              <w:t>support Proposal 1.3-1 A.</w:t>
            </w:r>
          </w:p>
        </w:tc>
      </w:tr>
      <w:tr w:rsidR="00042DAA" w:rsidRPr="0018177E" w14:paraId="37425973" w14:textId="77777777" w:rsidTr="00EA6D85">
        <w:tc>
          <w:tcPr>
            <w:tcW w:w="1615" w:type="dxa"/>
          </w:tcPr>
          <w:p w14:paraId="1587415F" w14:textId="51B787CD" w:rsidR="00042DAA" w:rsidRDefault="00042DAA" w:rsidP="0018177E">
            <w:pPr>
              <w:pStyle w:val="ac"/>
              <w:spacing w:after="0"/>
              <w:rPr>
                <w:rFonts w:ascii="Times New Roman" w:eastAsia="MS Mincho" w:hAnsi="Times New Roman"/>
                <w:szCs w:val="22"/>
                <w:lang w:eastAsia="ja-JP"/>
              </w:rPr>
            </w:pPr>
            <w:r>
              <w:rPr>
                <w:rFonts w:ascii="Times New Roman" w:eastAsia="MS Mincho" w:hAnsi="Times New Roman"/>
                <w:szCs w:val="22"/>
                <w:lang w:eastAsia="ja-JP"/>
              </w:rPr>
              <w:t>CATT</w:t>
            </w:r>
          </w:p>
        </w:tc>
        <w:tc>
          <w:tcPr>
            <w:tcW w:w="8347" w:type="dxa"/>
          </w:tcPr>
          <w:p w14:paraId="00E39E73" w14:textId="331B2E5A" w:rsidR="00042DAA" w:rsidRDefault="00042DAA" w:rsidP="0018177E">
            <w:pPr>
              <w:pStyle w:val="ac"/>
              <w:spacing w:after="0"/>
              <w:rPr>
                <w:rFonts w:ascii="Times New Roman" w:eastAsia="MS Mincho" w:hAnsi="Times New Roman"/>
                <w:szCs w:val="20"/>
                <w:lang w:eastAsia="ja-JP"/>
              </w:rPr>
            </w:pPr>
            <w:r>
              <w:rPr>
                <w:rFonts w:ascii="Times New Roman" w:eastAsia="MS Mincho" w:hAnsi="Times New Roman" w:hint="eastAsia"/>
                <w:szCs w:val="20"/>
                <w:lang w:eastAsia="ja-JP"/>
              </w:rPr>
              <w:t>W</w:t>
            </w:r>
            <w:r>
              <w:rPr>
                <w:rFonts w:ascii="Times New Roman" w:eastAsia="MS Mincho" w:hAnsi="Times New Roman"/>
                <w:szCs w:val="20"/>
                <w:lang w:eastAsia="ja-JP"/>
              </w:rPr>
              <w:t>e can support Proposal 1.3-1 A.</w:t>
            </w:r>
          </w:p>
        </w:tc>
      </w:tr>
      <w:tr w:rsidR="0061438D" w:rsidRPr="0018177E" w14:paraId="5440B281" w14:textId="77777777" w:rsidTr="00EA6D85">
        <w:tc>
          <w:tcPr>
            <w:tcW w:w="1615" w:type="dxa"/>
          </w:tcPr>
          <w:p w14:paraId="272707FF" w14:textId="04F22566" w:rsidR="0061438D" w:rsidRDefault="0061438D" w:rsidP="0061438D">
            <w:pPr>
              <w:pStyle w:val="ac"/>
              <w:spacing w:after="0"/>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347" w:type="dxa"/>
          </w:tcPr>
          <w:p w14:paraId="1F6A836D" w14:textId="589173C0" w:rsidR="0061438D" w:rsidRDefault="0061438D" w:rsidP="0061438D">
            <w:pPr>
              <w:pStyle w:val="ac"/>
              <w:spacing w:after="0"/>
              <w:rPr>
                <w:rFonts w:ascii="Times New Roman" w:eastAsia="MS Mincho" w:hAnsi="Times New Roman"/>
                <w:szCs w:val="20"/>
                <w:lang w:eastAsia="ja-JP"/>
              </w:rPr>
            </w:pPr>
            <w:r>
              <w:rPr>
                <w:rFonts w:ascii="Times New Roman" w:eastAsia="MS Mincho" w:hAnsi="Times New Roman"/>
                <w:szCs w:val="20"/>
                <w:lang w:eastAsia="ja-JP"/>
              </w:rPr>
              <w:t xml:space="preserve">Support the proposal. </w:t>
            </w:r>
          </w:p>
        </w:tc>
      </w:tr>
      <w:tr w:rsidR="009727C5" w:rsidRPr="0018177E" w14:paraId="342DE4C3" w14:textId="77777777" w:rsidTr="00EA6D85">
        <w:tc>
          <w:tcPr>
            <w:tcW w:w="1615" w:type="dxa"/>
          </w:tcPr>
          <w:p w14:paraId="7C4DA53B" w14:textId="1468AC7D" w:rsidR="009727C5" w:rsidRDefault="009727C5" w:rsidP="009727C5">
            <w:pPr>
              <w:pStyle w:val="ac"/>
              <w:spacing w:after="0"/>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347" w:type="dxa"/>
          </w:tcPr>
          <w:p w14:paraId="49C8B754" w14:textId="0EADE68B" w:rsidR="009727C5" w:rsidRDefault="009727C5" w:rsidP="009727C5">
            <w:pPr>
              <w:pStyle w:val="ac"/>
              <w:spacing w:after="0"/>
              <w:rPr>
                <w:rFonts w:ascii="Times New Roman" w:eastAsia="MS Mincho" w:hAnsi="Times New Roman"/>
                <w:szCs w:val="20"/>
                <w:lang w:eastAsia="ja-JP"/>
              </w:rPr>
            </w:pPr>
            <w:r>
              <w:rPr>
                <w:rFonts w:ascii="Times New Roman" w:hAnsi="Times New Roman" w:hint="eastAsia"/>
                <w:szCs w:val="20"/>
                <w:lang w:eastAsia="zh-CN"/>
              </w:rPr>
              <w:t>W</w:t>
            </w:r>
            <w:r>
              <w:rPr>
                <w:rFonts w:ascii="Times New Roman" w:hAnsi="Times New Roman"/>
                <w:szCs w:val="20"/>
                <w:lang w:eastAsia="zh-CN"/>
              </w:rPr>
              <w:t>e supp</w:t>
            </w:r>
            <w:r w:rsidRPr="002A429A">
              <w:rPr>
                <w:rFonts w:ascii="Times New Roman" w:hAnsi="Times New Roman"/>
                <w:sz w:val="22"/>
                <w:szCs w:val="22"/>
                <w:lang w:eastAsia="zh-CN"/>
              </w:rPr>
              <w:t>ort 1.3-1 and fine with 1.3-1A</w:t>
            </w:r>
          </w:p>
        </w:tc>
      </w:tr>
      <w:tr w:rsidR="00D10D43" w:rsidRPr="0018177E" w14:paraId="549B309E" w14:textId="77777777" w:rsidTr="00EA6D85">
        <w:tc>
          <w:tcPr>
            <w:tcW w:w="1615" w:type="dxa"/>
          </w:tcPr>
          <w:p w14:paraId="64DB344A" w14:textId="40714054" w:rsidR="00D10D43" w:rsidRDefault="00D10D43" w:rsidP="00D10D43">
            <w:pPr>
              <w:pStyle w:val="ac"/>
              <w:spacing w:after="0"/>
              <w:rPr>
                <w:rFonts w:ascii="Times New Roman" w:hAnsi="Times New Roman"/>
                <w:szCs w:val="22"/>
                <w:lang w:eastAsia="zh-CN"/>
              </w:rPr>
            </w:pPr>
            <w:r w:rsidRPr="00747359">
              <w:lastRenderedPageBreak/>
              <w:t>Lenovo, Motorola Mobility</w:t>
            </w:r>
          </w:p>
        </w:tc>
        <w:tc>
          <w:tcPr>
            <w:tcW w:w="8347" w:type="dxa"/>
          </w:tcPr>
          <w:p w14:paraId="4871E641" w14:textId="2FE11C32" w:rsidR="00D10D43" w:rsidRDefault="00D10D43" w:rsidP="00D10D43">
            <w:pPr>
              <w:pStyle w:val="ac"/>
              <w:spacing w:after="0"/>
              <w:rPr>
                <w:rFonts w:ascii="Times New Roman" w:hAnsi="Times New Roman"/>
                <w:szCs w:val="20"/>
                <w:lang w:eastAsia="zh-CN"/>
              </w:rPr>
            </w:pPr>
            <w:r w:rsidRPr="00747359">
              <w:t>We support the proposal 1.3-1 A</w:t>
            </w:r>
          </w:p>
        </w:tc>
      </w:tr>
    </w:tbl>
    <w:p w14:paraId="15DD927B" w14:textId="77777777" w:rsidR="001E7E86" w:rsidRDefault="001E7E86" w:rsidP="001D38FC">
      <w:pPr>
        <w:pStyle w:val="ac"/>
        <w:spacing w:after="0"/>
        <w:rPr>
          <w:rFonts w:ascii="Times New Roman" w:hAnsi="Times New Roman"/>
          <w:sz w:val="22"/>
          <w:szCs w:val="22"/>
          <w:lang w:eastAsia="zh-CN"/>
        </w:rPr>
      </w:pPr>
    </w:p>
    <w:p w14:paraId="6439F29C" w14:textId="77777777" w:rsidR="001D38FC" w:rsidRDefault="001D38FC" w:rsidP="001D38F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Summary:</w:t>
      </w:r>
    </w:p>
    <w:p w14:paraId="1E1D4170" w14:textId="77777777" w:rsidR="001D38FC" w:rsidRDefault="001D38FC" w:rsidP="001D38FC">
      <w:pPr>
        <w:pStyle w:val="ac"/>
        <w:spacing w:after="0"/>
        <w:rPr>
          <w:rFonts w:ascii="Times New Roman" w:hAnsi="Times New Roman"/>
          <w:sz w:val="22"/>
          <w:szCs w:val="22"/>
          <w:lang w:eastAsia="zh-CN"/>
        </w:rPr>
      </w:pPr>
      <w:r>
        <w:rPr>
          <w:rFonts w:ascii="Times New Roman" w:hAnsi="Times New Roman"/>
          <w:sz w:val="22"/>
          <w:szCs w:val="22"/>
          <w:lang w:eastAsia="zh-CN"/>
        </w:rPr>
        <w:t>To be filled.</w:t>
      </w:r>
    </w:p>
    <w:p w14:paraId="63641557" w14:textId="77777777" w:rsidR="001D38FC" w:rsidRDefault="001D38FC" w:rsidP="001D38FC">
      <w:pPr>
        <w:pStyle w:val="ac"/>
        <w:spacing w:after="0"/>
        <w:rPr>
          <w:rFonts w:ascii="Times New Roman" w:hAnsi="Times New Roman"/>
          <w:sz w:val="22"/>
          <w:szCs w:val="22"/>
          <w:lang w:eastAsia="zh-CN"/>
        </w:rPr>
      </w:pPr>
    </w:p>
    <w:p w14:paraId="102F1D2D" w14:textId="7A7F0B9B" w:rsidR="008368ED" w:rsidRDefault="008368ED">
      <w:pPr>
        <w:pStyle w:val="ac"/>
        <w:spacing w:after="0"/>
        <w:rPr>
          <w:rFonts w:ascii="Times New Roman" w:hAnsi="Times New Roman"/>
          <w:sz w:val="22"/>
          <w:szCs w:val="22"/>
          <w:lang w:eastAsia="zh-CN"/>
        </w:rPr>
      </w:pPr>
    </w:p>
    <w:p w14:paraId="76ED255A" w14:textId="77777777" w:rsidR="008368ED" w:rsidRDefault="008368ED">
      <w:pPr>
        <w:pStyle w:val="ac"/>
        <w:spacing w:after="0"/>
        <w:rPr>
          <w:rFonts w:ascii="Times New Roman" w:hAnsi="Times New Roman"/>
          <w:sz w:val="22"/>
          <w:szCs w:val="22"/>
          <w:lang w:eastAsia="zh-CN"/>
        </w:rPr>
      </w:pPr>
    </w:p>
    <w:p w14:paraId="3962AD8C" w14:textId="77777777" w:rsidR="00C231B8" w:rsidRDefault="00350025">
      <w:pPr>
        <w:pStyle w:val="3"/>
        <w:rPr>
          <w:lang w:eastAsia="zh-CN"/>
        </w:rPr>
      </w:pPr>
      <w:r>
        <w:rPr>
          <w:lang w:eastAsia="zh-CN"/>
        </w:rPr>
        <w:t>2.1.4 ANR/CGI Reporting Aspects</w:t>
      </w:r>
    </w:p>
    <w:p w14:paraId="3962AD8D"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AD8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3962AD8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AD9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3962AD91"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AD9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3962AD9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962AD9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3962AD9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3962AD9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3962AD9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AD9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3962AD99" w14:textId="77777777" w:rsidR="00C231B8" w:rsidRDefault="00C231B8">
      <w:pPr>
        <w:pStyle w:val="ac"/>
        <w:spacing w:after="0"/>
        <w:rPr>
          <w:rFonts w:ascii="Times New Roman" w:hAnsi="Times New Roman"/>
          <w:sz w:val="22"/>
          <w:szCs w:val="22"/>
          <w:lang w:eastAsia="zh-CN"/>
        </w:rPr>
      </w:pPr>
    </w:p>
    <w:p w14:paraId="6F30BA5E" w14:textId="77777777" w:rsidR="00613836" w:rsidRDefault="00613836" w:rsidP="00613836">
      <w:pPr>
        <w:pStyle w:val="4"/>
        <w:rPr>
          <w:lang w:eastAsia="zh-CN"/>
        </w:rPr>
      </w:pPr>
      <w:r>
        <w:rPr>
          <w:lang w:eastAsia="zh-CN"/>
        </w:rPr>
        <w:t>Summary of Contribution Discussions</w:t>
      </w:r>
    </w:p>
    <w:p w14:paraId="3962AD9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3962AD9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3962AD9D" w14:textId="77777777" w:rsidR="00C231B8" w:rsidRDefault="00C231B8">
      <w:pPr>
        <w:pStyle w:val="ac"/>
        <w:spacing w:after="0"/>
        <w:rPr>
          <w:rFonts w:ascii="Times New Roman" w:hAnsi="Times New Roman"/>
          <w:sz w:val="22"/>
          <w:szCs w:val="22"/>
          <w:lang w:eastAsia="zh-CN"/>
        </w:rPr>
      </w:pPr>
    </w:p>
    <w:p w14:paraId="3962AD9E"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AD9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14:paraId="3962ADA0"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C231B8" w14:paraId="3962ADA3" w14:textId="77777777">
        <w:tc>
          <w:tcPr>
            <w:tcW w:w="1525" w:type="dxa"/>
            <w:shd w:val="clear" w:color="auto" w:fill="FBE4D5" w:themeFill="accent2" w:themeFillTint="33"/>
          </w:tcPr>
          <w:p w14:paraId="3962ADA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DA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DA9" w14:textId="77777777">
        <w:tc>
          <w:tcPr>
            <w:tcW w:w="1525" w:type="dxa"/>
          </w:tcPr>
          <w:p w14:paraId="3962ADA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962ADA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3962ADA6" w14:textId="77777777" w:rsidR="00C231B8" w:rsidRDefault="00350025">
            <w:pPr>
              <w:pStyle w:val="ac"/>
              <w:numPr>
                <w:ilvl w:val="0"/>
                <w:numId w:val="43"/>
              </w:numPr>
              <w:spacing w:after="0"/>
              <w:rPr>
                <w:rFonts w:ascii="Times New Roman" w:hAnsi="Times New Roman"/>
                <w:sz w:val="22"/>
                <w:szCs w:val="22"/>
                <w:lang w:eastAsia="zh-CN"/>
              </w:rPr>
            </w:pPr>
            <w:r>
              <w:rPr>
                <w:rFonts w:ascii="Times New Roman" w:hAnsi="Times New Roman"/>
                <w:sz w:val="22"/>
                <w:szCs w:val="22"/>
                <w:lang w:eastAsia="zh-CN"/>
              </w:rPr>
              <w:lastRenderedPageBreak/>
              <w:t>First, in the CGI reporting scenario, the serving operator may not have information on the configuration of CORESET#0/Type0-PDCCH of a neighboring operator, so the feasibility of the additional method (e.g. dedicated signaling) is concerned.</w:t>
            </w:r>
          </w:p>
          <w:p w14:paraId="3962ADA7" w14:textId="77777777" w:rsidR="00C231B8" w:rsidRDefault="00350025">
            <w:pPr>
              <w:pStyle w:val="ac"/>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3962ADA8" w14:textId="77777777" w:rsidR="00C231B8" w:rsidRDefault="00350025">
            <w:pPr>
              <w:pStyle w:val="ac"/>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C231B8" w14:paraId="3962ADAC" w14:textId="77777777">
        <w:tc>
          <w:tcPr>
            <w:tcW w:w="1525" w:type="dxa"/>
          </w:tcPr>
          <w:p w14:paraId="3962ADA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437" w:type="dxa"/>
          </w:tcPr>
          <w:p w14:paraId="3962ADA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C231B8" w14:paraId="3962ADB0" w14:textId="77777777">
        <w:tc>
          <w:tcPr>
            <w:tcW w:w="1525" w:type="dxa"/>
          </w:tcPr>
          <w:p w14:paraId="3962ADAD"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3962ADAE"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3962ADA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rsidR="00C231B8" w14:paraId="3962ADB3" w14:textId="77777777">
        <w:tc>
          <w:tcPr>
            <w:tcW w:w="1525" w:type="dxa"/>
          </w:tcPr>
          <w:p w14:paraId="3962ADB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3962ADB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C231B8" w14:paraId="3962ADB6" w14:textId="77777777">
        <w:tc>
          <w:tcPr>
            <w:tcW w:w="1525" w:type="dxa"/>
          </w:tcPr>
          <w:p w14:paraId="3962ADB4"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962ADB5"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C231B8" w14:paraId="3962ADB9" w14:textId="77777777">
        <w:tc>
          <w:tcPr>
            <w:tcW w:w="1525" w:type="dxa"/>
          </w:tcPr>
          <w:p w14:paraId="3962ADB7" w14:textId="77777777" w:rsidR="00C231B8" w:rsidRDefault="00350025">
            <w:pPr>
              <w:pStyle w:val="ac"/>
              <w:spacing w:after="0"/>
              <w:jc w:val="center"/>
              <w:rPr>
                <w:rFonts w:ascii="Times New Roman" w:hAnsi="Times New Roman"/>
                <w:sz w:val="22"/>
                <w:szCs w:val="22"/>
                <w:lang w:eastAsia="zh-CN"/>
              </w:rPr>
            </w:pPr>
            <w:r>
              <w:rPr>
                <w:rFonts w:ascii="Times New Roman" w:eastAsia="MS Mincho" w:hAnsi="Times New Roman"/>
                <w:sz w:val="22"/>
                <w:szCs w:val="22"/>
                <w:lang w:eastAsia="ja-JP"/>
              </w:rPr>
              <w:t>Docomo</w:t>
            </w:r>
          </w:p>
        </w:tc>
        <w:tc>
          <w:tcPr>
            <w:tcW w:w="8437" w:type="dxa"/>
          </w:tcPr>
          <w:p w14:paraId="3962ADB8"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C231B8" w14:paraId="3962ADBC" w14:textId="77777777">
        <w:tc>
          <w:tcPr>
            <w:tcW w:w="1525" w:type="dxa"/>
          </w:tcPr>
          <w:p w14:paraId="3962ADBA" w14:textId="77777777" w:rsidR="00C231B8" w:rsidRDefault="00350025">
            <w:pPr>
              <w:pStyle w:val="ac"/>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437" w:type="dxa"/>
          </w:tcPr>
          <w:p w14:paraId="3962ADBB" w14:textId="77777777" w:rsidR="00C231B8" w:rsidRDefault="00350025">
            <w:pPr>
              <w:pStyle w:val="ac"/>
              <w:spacing w:after="0"/>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C231B8" w14:paraId="3962ADBF" w14:textId="77777777">
        <w:tc>
          <w:tcPr>
            <w:tcW w:w="1525" w:type="dxa"/>
          </w:tcPr>
          <w:p w14:paraId="3962ADB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3962ADB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C231B8" w14:paraId="3962ADC2" w14:textId="77777777">
        <w:tc>
          <w:tcPr>
            <w:tcW w:w="1525" w:type="dxa"/>
          </w:tcPr>
          <w:p w14:paraId="3962ADC0"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3962ADC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C231B8" w14:paraId="3962ADC5" w14:textId="77777777">
        <w:tc>
          <w:tcPr>
            <w:tcW w:w="1525" w:type="dxa"/>
          </w:tcPr>
          <w:p w14:paraId="3962ADC3"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3962ADC4"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C231B8" w14:paraId="3962ADC8" w14:textId="77777777">
        <w:tc>
          <w:tcPr>
            <w:tcW w:w="1525" w:type="dxa"/>
          </w:tcPr>
          <w:p w14:paraId="3962ADC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3962ADC7"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C231B8" w14:paraId="3962ADCB" w14:textId="77777777">
        <w:tc>
          <w:tcPr>
            <w:tcW w:w="1525" w:type="dxa"/>
          </w:tcPr>
          <w:p w14:paraId="3962ADC9"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3962ADCA"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C231B8" w14:paraId="3962ADCE" w14:textId="77777777">
        <w:trPr>
          <w:trHeight w:val="606"/>
        </w:trPr>
        <w:tc>
          <w:tcPr>
            <w:tcW w:w="1525" w:type="dxa"/>
          </w:tcPr>
          <w:p w14:paraId="3962ADC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Lenovo, Motorola Mobility</w:t>
            </w:r>
          </w:p>
        </w:tc>
        <w:tc>
          <w:tcPr>
            <w:tcW w:w="8437" w:type="dxa"/>
          </w:tcPr>
          <w:p w14:paraId="3962ADC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C231B8" w14:paraId="3962ADD1" w14:textId="77777777">
        <w:trPr>
          <w:trHeight w:val="606"/>
        </w:trPr>
        <w:tc>
          <w:tcPr>
            <w:tcW w:w="1525" w:type="dxa"/>
          </w:tcPr>
          <w:p w14:paraId="3962ADCF"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3962ADD0"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C231B8" w14:paraId="3962ADD4" w14:textId="77777777">
        <w:tc>
          <w:tcPr>
            <w:tcW w:w="1525" w:type="dxa"/>
          </w:tcPr>
          <w:p w14:paraId="3962ADD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962ADD3"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C231B8" w14:paraId="3962ADD9" w14:textId="77777777">
        <w:tc>
          <w:tcPr>
            <w:tcW w:w="1525" w:type="dxa"/>
          </w:tcPr>
          <w:p w14:paraId="3962ADD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3962ADD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3962ADD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One observation though: the special solution introduced in Rel-16 NR-U to allow an off-sync raster SSB will not work for Rel-17, since the Rel-16 approach required only a single sync raster point per channel, and a channel was well defined as 20 MHz.</w:t>
            </w:r>
          </w:p>
          <w:p w14:paraId="3962ADD8" w14:textId="77777777" w:rsidR="00C231B8" w:rsidRDefault="00C231B8">
            <w:pPr>
              <w:pStyle w:val="ac"/>
              <w:spacing w:after="0"/>
              <w:rPr>
                <w:rFonts w:ascii="Times New Roman" w:eastAsia="MS Mincho" w:hAnsi="Times New Roman"/>
                <w:sz w:val="22"/>
                <w:szCs w:val="22"/>
                <w:lang w:eastAsia="ja-JP"/>
              </w:rPr>
            </w:pPr>
          </w:p>
        </w:tc>
      </w:tr>
      <w:tr w:rsidR="00C231B8" w14:paraId="3962ADDC" w14:textId="77777777">
        <w:tc>
          <w:tcPr>
            <w:tcW w:w="1525" w:type="dxa"/>
          </w:tcPr>
          <w:p w14:paraId="3962ADD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3962ADDB"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w:t>
            </w:r>
          </w:p>
        </w:tc>
      </w:tr>
      <w:tr w:rsidR="00C231B8" w14:paraId="3962ADDF" w14:textId="77777777">
        <w:tc>
          <w:tcPr>
            <w:tcW w:w="1525" w:type="dxa"/>
          </w:tcPr>
          <w:p w14:paraId="3962ADD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437" w:type="dxa"/>
          </w:tcPr>
          <w:p w14:paraId="3962ADDE"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3962ADE0" w14:textId="77777777" w:rsidR="00C231B8" w:rsidRDefault="00C231B8">
      <w:pPr>
        <w:pStyle w:val="ac"/>
        <w:spacing w:after="0"/>
        <w:rPr>
          <w:rFonts w:ascii="Times New Roman" w:hAnsi="Times New Roman"/>
          <w:sz w:val="22"/>
          <w:szCs w:val="22"/>
          <w:lang w:eastAsia="zh-CN"/>
        </w:rPr>
      </w:pPr>
    </w:p>
    <w:p w14:paraId="3962ADE1" w14:textId="77777777" w:rsidR="00C231B8" w:rsidRDefault="00C231B8">
      <w:pPr>
        <w:pStyle w:val="ac"/>
        <w:spacing w:after="0"/>
        <w:rPr>
          <w:rFonts w:ascii="Times New Roman" w:hAnsi="Times New Roman"/>
          <w:sz w:val="22"/>
          <w:szCs w:val="22"/>
          <w:lang w:eastAsia="zh-CN"/>
        </w:rPr>
      </w:pPr>
    </w:p>
    <w:p w14:paraId="3962ADE2"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ADE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3962ADE4" w14:textId="77777777" w:rsidR="00C231B8" w:rsidRDefault="00C231B8">
      <w:pPr>
        <w:pStyle w:val="ac"/>
        <w:spacing w:after="0"/>
        <w:rPr>
          <w:rFonts w:ascii="Times New Roman" w:hAnsi="Times New Roman"/>
          <w:sz w:val="22"/>
          <w:szCs w:val="22"/>
          <w:lang w:eastAsia="zh-CN"/>
        </w:rPr>
      </w:pPr>
    </w:p>
    <w:p w14:paraId="3962ADE5"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DE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 have different suggestion on this issue.</w:t>
      </w:r>
    </w:p>
    <w:p w14:paraId="3962ADE7"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C231B8" w14:paraId="3962ADEA" w14:textId="77777777">
        <w:tc>
          <w:tcPr>
            <w:tcW w:w="1573" w:type="dxa"/>
            <w:shd w:val="clear" w:color="auto" w:fill="FBE4D5" w:themeFill="accent2" w:themeFillTint="33"/>
          </w:tcPr>
          <w:p w14:paraId="3962ADE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DE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DED" w14:textId="77777777">
        <w:tc>
          <w:tcPr>
            <w:tcW w:w="1573" w:type="dxa"/>
          </w:tcPr>
          <w:p w14:paraId="3962ADE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DEC"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ADF0" w14:textId="77777777">
        <w:tc>
          <w:tcPr>
            <w:tcW w:w="1573" w:type="dxa"/>
          </w:tcPr>
          <w:p w14:paraId="3962ADEE"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962ADEF"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Agree with Moderator’s suggestion. </w:t>
            </w:r>
          </w:p>
        </w:tc>
      </w:tr>
      <w:tr w:rsidR="00C231B8" w14:paraId="3962ADF3" w14:textId="77777777">
        <w:tc>
          <w:tcPr>
            <w:tcW w:w="1573" w:type="dxa"/>
          </w:tcPr>
          <w:p w14:paraId="3962ADF1"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962ADF2"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C231B8" w14:paraId="3962ADF6" w14:textId="77777777">
        <w:tc>
          <w:tcPr>
            <w:tcW w:w="1573" w:type="dxa"/>
          </w:tcPr>
          <w:p w14:paraId="3962ADF4"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3962ADF5"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C231B8" w14:paraId="3962ADF9" w14:textId="77777777">
        <w:tc>
          <w:tcPr>
            <w:tcW w:w="1573" w:type="dxa"/>
          </w:tcPr>
          <w:p w14:paraId="3962ADF7" w14:textId="77777777" w:rsidR="00C231B8" w:rsidRDefault="00350025">
            <w:pPr>
              <w:pStyle w:val="ac"/>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962ADF8" w14:textId="77777777" w:rsidR="00C231B8" w:rsidRDefault="00350025">
            <w:pPr>
              <w:pStyle w:val="ac"/>
              <w:spacing w:after="0"/>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ADFD" w14:textId="77777777">
        <w:tc>
          <w:tcPr>
            <w:tcW w:w="1573" w:type="dxa"/>
          </w:tcPr>
          <w:p w14:paraId="3962ADF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962ADF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3962ADF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(i.e. using default configuration in MIB) is sufficient. </w:t>
            </w:r>
          </w:p>
        </w:tc>
      </w:tr>
      <w:tr w:rsidR="00C231B8" w14:paraId="3962AE00" w14:textId="77777777">
        <w:tc>
          <w:tcPr>
            <w:tcW w:w="1573" w:type="dxa"/>
          </w:tcPr>
          <w:p w14:paraId="3962ADFE"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3962ADFF"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C231B8" w14:paraId="3962AE03" w14:textId="77777777">
        <w:trPr>
          <w:trHeight w:val="173"/>
        </w:trPr>
        <w:tc>
          <w:tcPr>
            <w:tcW w:w="1573" w:type="dxa"/>
          </w:tcPr>
          <w:p w14:paraId="3962AE01"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962AE02"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AE06" w14:textId="77777777">
        <w:trPr>
          <w:trHeight w:val="173"/>
        </w:trPr>
        <w:tc>
          <w:tcPr>
            <w:tcW w:w="1573" w:type="dxa"/>
          </w:tcPr>
          <w:p w14:paraId="3962AE0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E0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Agree. </w:t>
            </w:r>
          </w:p>
        </w:tc>
      </w:tr>
      <w:tr w:rsidR="00C231B8" w14:paraId="3962AE09" w14:textId="77777777">
        <w:trPr>
          <w:trHeight w:val="173"/>
        </w:trPr>
        <w:tc>
          <w:tcPr>
            <w:tcW w:w="1573" w:type="dxa"/>
          </w:tcPr>
          <w:p w14:paraId="3962AE07"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962AE08"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with Moderator’s suggestion. </w:t>
            </w:r>
          </w:p>
        </w:tc>
      </w:tr>
      <w:tr w:rsidR="00C231B8" w14:paraId="3962AE0C" w14:textId="77777777">
        <w:trPr>
          <w:trHeight w:val="173"/>
        </w:trPr>
        <w:tc>
          <w:tcPr>
            <w:tcW w:w="1573" w:type="dxa"/>
          </w:tcPr>
          <w:p w14:paraId="3962AE0A"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962AE0B"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C231B8" w14:paraId="3962AE0F" w14:textId="77777777">
        <w:trPr>
          <w:trHeight w:val="173"/>
        </w:trPr>
        <w:tc>
          <w:tcPr>
            <w:tcW w:w="1573" w:type="dxa"/>
          </w:tcPr>
          <w:p w14:paraId="3962AE0D"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962AE0E"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C231B8" w14:paraId="3962AE12" w14:textId="77777777">
        <w:trPr>
          <w:trHeight w:val="173"/>
        </w:trPr>
        <w:tc>
          <w:tcPr>
            <w:tcW w:w="1573" w:type="dxa"/>
          </w:tcPr>
          <w:p w14:paraId="3962AE1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962AE11"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tc>
      </w:tr>
    </w:tbl>
    <w:p w14:paraId="3962AE13" w14:textId="77777777" w:rsidR="00C231B8" w:rsidRDefault="00C231B8">
      <w:pPr>
        <w:pStyle w:val="ac"/>
        <w:spacing w:after="0"/>
        <w:rPr>
          <w:rFonts w:ascii="Times New Roman" w:hAnsi="Times New Roman"/>
          <w:sz w:val="22"/>
          <w:szCs w:val="22"/>
          <w:lang w:eastAsia="zh-CN"/>
        </w:rPr>
      </w:pPr>
    </w:p>
    <w:p w14:paraId="3962AE14"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E1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AE16" w14:textId="77777777" w:rsidR="00C231B8" w:rsidRDefault="00C231B8">
      <w:pPr>
        <w:pStyle w:val="ac"/>
        <w:spacing w:after="0"/>
        <w:rPr>
          <w:rFonts w:ascii="Times New Roman" w:hAnsi="Times New Roman"/>
          <w:sz w:val="22"/>
          <w:szCs w:val="22"/>
          <w:lang w:eastAsia="zh-CN"/>
        </w:rPr>
      </w:pPr>
    </w:p>
    <w:p w14:paraId="3962AE17"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E1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AE19"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231B8" w14:paraId="3962AE1C" w14:textId="77777777">
        <w:tc>
          <w:tcPr>
            <w:tcW w:w="1525" w:type="dxa"/>
            <w:shd w:val="clear" w:color="auto" w:fill="FBE4D5" w:themeFill="accent2" w:themeFillTint="33"/>
          </w:tcPr>
          <w:p w14:paraId="3962AE1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E1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1F" w14:textId="77777777">
        <w:tc>
          <w:tcPr>
            <w:tcW w:w="1525" w:type="dxa"/>
          </w:tcPr>
          <w:p w14:paraId="3962AE1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962AE1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3962AE20" w14:textId="77777777" w:rsidR="00C231B8" w:rsidRDefault="00C231B8">
      <w:pPr>
        <w:pStyle w:val="ac"/>
        <w:spacing w:after="0"/>
        <w:rPr>
          <w:rFonts w:ascii="Times New Roman" w:hAnsi="Times New Roman"/>
          <w:sz w:val="22"/>
          <w:szCs w:val="22"/>
          <w:lang w:eastAsia="zh-CN"/>
        </w:rPr>
      </w:pPr>
    </w:p>
    <w:p w14:paraId="3962AE2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None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w:t>
      </w:r>
    </w:p>
    <w:p w14:paraId="3962AE22" w14:textId="77777777" w:rsidR="00C231B8" w:rsidRDefault="00C231B8">
      <w:pPr>
        <w:pStyle w:val="ac"/>
        <w:spacing w:after="0"/>
        <w:rPr>
          <w:rFonts w:ascii="Times New Roman" w:hAnsi="Times New Roman"/>
          <w:sz w:val="22"/>
          <w:szCs w:val="22"/>
          <w:lang w:eastAsia="zh-CN"/>
        </w:rPr>
      </w:pPr>
    </w:p>
    <w:p w14:paraId="3962AE23"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962AE24" w14:textId="77777777" w:rsidR="00C231B8" w:rsidRDefault="00C231B8">
      <w:pPr>
        <w:pStyle w:val="ac"/>
        <w:spacing w:after="0"/>
        <w:rPr>
          <w:rFonts w:ascii="Times New Roman" w:hAnsi="Times New Roman"/>
          <w:sz w:val="22"/>
          <w:szCs w:val="22"/>
          <w:lang w:eastAsia="zh-CN"/>
        </w:rPr>
      </w:pPr>
    </w:p>
    <w:p w14:paraId="3962AE2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962AE26" w14:textId="77777777" w:rsidR="00C231B8" w:rsidRDefault="00C231B8">
      <w:pPr>
        <w:pStyle w:val="ac"/>
        <w:spacing w:after="0"/>
        <w:rPr>
          <w:rFonts w:ascii="Times New Roman" w:hAnsi="Times New Roman"/>
          <w:sz w:val="22"/>
          <w:szCs w:val="22"/>
          <w:lang w:eastAsia="zh-CN"/>
        </w:rPr>
      </w:pPr>
    </w:p>
    <w:p w14:paraId="3962AE27" w14:textId="77777777" w:rsidR="00C231B8" w:rsidRDefault="00350025">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962AE28"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De-prioritize and do not further discuss issue regarding “FFS: additional method(s) to enable support to obtain neighbour cell SIB1 contents related to CGI reporting” in RAN1 #106-e.</w:t>
      </w:r>
    </w:p>
    <w:p w14:paraId="3962AE29" w14:textId="77777777" w:rsidR="00C231B8" w:rsidRDefault="00C231B8">
      <w:pPr>
        <w:pStyle w:val="ac"/>
        <w:spacing w:after="0"/>
        <w:rPr>
          <w:rFonts w:ascii="Times New Roman" w:hAnsi="Times New Roman"/>
          <w:sz w:val="22"/>
          <w:szCs w:val="22"/>
          <w:lang w:eastAsia="zh-CN"/>
        </w:rPr>
      </w:pPr>
    </w:p>
    <w:p w14:paraId="3962AE2A" w14:textId="77777777" w:rsidR="00C231B8" w:rsidRDefault="00C231B8">
      <w:pPr>
        <w:pStyle w:val="ac"/>
        <w:spacing w:after="0"/>
        <w:rPr>
          <w:rFonts w:ascii="Times New Roman" w:hAnsi="Times New Roman"/>
          <w:sz w:val="22"/>
          <w:szCs w:val="22"/>
          <w:lang w:eastAsia="zh-CN"/>
        </w:rPr>
      </w:pPr>
    </w:p>
    <w:p w14:paraId="3962AE2B" w14:textId="77777777" w:rsidR="00C231B8" w:rsidRDefault="00350025">
      <w:pPr>
        <w:pStyle w:val="3"/>
        <w:rPr>
          <w:lang w:eastAsia="zh-CN"/>
        </w:rPr>
      </w:pPr>
      <w:r>
        <w:rPr>
          <w:lang w:eastAsia="zh-CN"/>
        </w:rPr>
        <w:t>2.1.5 Various other aspects on SSB Design</w:t>
      </w:r>
    </w:p>
    <w:p w14:paraId="3962AE2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962AE2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3962AE2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3962AE2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3962AE3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3962AE31"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[17] OPPO:</w:t>
      </w:r>
    </w:p>
    <w:p w14:paraId="3962AE3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3962AE3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AE3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3962AE3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3962AE3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962AE37" w14:textId="77777777" w:rsidR="00C231B8" w:rsidRDefault="00C231B8">
      <w:pPr>
        <w:pStyle w:val="ac"/>
        <w:spacing w:after="0"/>
        <w:rPr>
          <w:rFonts w:ascii="Times New Roman" w:hAnsi="Times New Roman"/>
          <w:sz w:val="22"/>
          <w:szCs w:val="22"/>
          <w:lang w:eastAsia="zh-CN"/>
        </w:rPr>
      </w:pPr>
    </w:p>
    <w:p w14:paraId="3962AE38" w14:textId="77777777" w:rsidR="00C231B8" w:rsidRDefault="00C231B8">
      <w:pPr>
        <w:pStyle w:val="ac"/>
        <w:spacing w:after="0"/>
        <w:rPr>
          <w:rFonts w:ascii="Times New Roman" w:hAnsi="Times New Roman"/>
          <w:sz w:val="22"/>
          <w:szCs w:val="22"/>
          <w:lang w:eastAsia="zh-CN"/>
        </w:rPr>
      </w:pPr>
    </w:p>
    <w:p w14:paraId="3B6AA966" w14:textId="77777777" w:rsidR="00613836" w:rsidRDefault="00613836" w:rsidP="00613836">
      <w:pPr>
        <w:pStyle w:val="4"/>
        <w:rPr>
          <w:lang w:eastAsia="zh-CN"/>
        </w:rPr>
      </w:pPr>
      <w:r>
        <w:rPr>
          <w:lang w:eastAsia="zh-CN"/>
        </w:rPr>
        <w:t>Summary of Contribution Discussions</w:t>
      </w:r>
    </w:p>
    <w:p w14:paraId="3962AE3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3962AE3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Capability</w:t>
      </w:r>
    </w:p>
    <w:p w14:paraId="3962AE3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3962AE3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3962AE3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3962AE3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962AE40" w14:textId="77777777" w:rsidR="00C231B8" w:rsidRDefault="00350025">
      <w:pPr>
        <w:pStyle w:val="aff2"/>
        <w:numPr>
          <w:ilvl w:val="2"/>
          <w:numId w:val="6"/>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needs to be further discussed.</w:t>
      </w:r>
    </w:p>
    <w:p w14:paraId="3962AE4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w:t>
      </w:r>
    </w:p>
    <w:p w14:paraId="3962AE4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3962AE4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ssb-PositionsInBurst</w:t>
      </w:r>
    </w:p>
    <w:p w14:paraId="3962AE4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3962AE45" w14:textId="77777777" w:rsidR="00C231B8" w:rsidRDefault="00C231B8">
      <w:pPr>
        <w:pStyle w:val="ac"/>
        <w:spacing w:after="0"/>
        <w:rPr>
          <w:rFonts w:ascii="Times New Roman" w:hAnsi="Times New Roman"/>
          <w:sz w:val="22"/>
          <w:szCs w:val="22"/>
          <w:lang w:eastAsia="zh-CN"/>
        </w:rPr>
      </w:pPr>
    </w:p>
    <w:p w14:paraId="3962AE46"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AE4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3962AE48" w14:textId="77777777" w:rsidR="00C231B8" w:rsidRDefault="00C231B8">
      <w:pPr>
        <w:pStyle w:val="ac"/>
        <w:spacing w:after="0"/>
        <w:rPr>
          <w:rFonts w:ascii="Times New Roman" w:hAnsi="Times New Roman"/>
          <w:sz w:val="22"/>
          <w:szCs w:val="22"/>
          <w:lang w:eastAsia="zh-CN"/>
        </w:rPr>
      </w:pPr>
    </w:p>
    <w:p w14:paraId="3962AE49" w14:textId="77777777" w:rsidR="00C231B8" w:rsidRDefault="00350025">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3962AE4A" w14:textId="77777777" w:rsidR="00C231B8" w:rsidRDefault="00350025">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3962AE4B" w14:textId="77777777" w:rsidR="00C231B8" w:rsidRDefault="00C231B8">
      <w:pPr>
        <w:pStyle w:val="ac"/>
        <w:spacing w:after="0"/>
        <w:rPr>
          <w:rFonts w:ascii="Times New Roman" w:hAnsi="Times New Roman"/>
          <w:sz w:val="22"/>
          <w:szCs w:val="22"/>
          <w:lang w:eastAsia="zh-CN"/>
        </w:rPr>
      </w:pPr>
    </w:p>
    <w:p w14:paraId="3962AE4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962AE4D"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C231B8" w14:paraId="3962AE50" w14:textId="77777777">
        <w:tc>
          <w:tcPr>
            <w:tcW w:w="1805" w:type="dxa"/>
            <w:shd w:val="clear" w:color="auto" w:fill="FBE4D5" w:themeFill="accent2" w:themeFillTint="33"/>
          </w:tcPr>
          <w:p w14:paraId="3962AE4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AE4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54" w14:textId="77777777">
        <w:tc>
          <w:tcPr>
            <w:tcW w:w="1805" w:type="dxa"/>
          </w:tcPr>
          <w:p w14:paraId="3962AE5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AE52" w14:textId="77777777" w:rsidR="00C231B8" w:rsidRDefault="00350025">
            <w:pPr>
              <w:pStyle w:val="ac"/>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3962AE53" w14:textId="77777777" w:rsidR="00C231B8" w:rsidRDefault="00350025">
            <w:pPr>
              <w:pStyle w:val="ac"/>
              <w:numPr>
                <w:ilvl w:val="0"/>
                <w:numId w:val="4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indication and interpretation of ssb-PositionsInBurst can be discussed later when the DBTW is finalized. </w:t>
            </w:r>
          </w:p>
        </w:tc>
      </w:tr>
      <w:tr w:rsidR="00C231B8" w14:paraId="3962AE57" w14:textId="77777777">
        <w:tc>
          <w:tcPr>
            <w:tcW w:w="1805" w:type="dxa"/>
          </w:tcPr>
          <w:p w14:paraId="3962AE55"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3962AE5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C231B8" w14:paraId="3962AE5B" w14:textId="77777777">
        <w:tc>
          <w:tcPr>
            <w:tcW w:w="1805" w:type="dxa"/>
          </w:tcPr>
          <w:p w14:paraId="3962AE5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AE5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3962AE5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C231B8" w14:paraId="3962AE5E" w14:textId="77777777">
        <w:tc>
          <w:tcPr>
            <w:tcW w:w="1805" w:type="dxa"/>
          </w:tcPr>
          <w:p w14:paraId="3962AE5C"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962AE5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C231B8" w14:paraId="3962AE61" w14:textId="77777777">
        <w:tc>
          <w:tcPr>
            <w:tcW w:w="1805" w:type="dxa"/>
          </w:tcPr>
          <w:p w14:paraId="3962AE5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3962AE6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C231B8" w14:paraId="3962AE64" w14:textId="77777777">
        <w:tc>
          <w:tcPr>
            <w:tcW w:w="1805" w:type="dxa"/>
          </w:tcPr>
          <w:p w14:paraId="3962AE6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3962AE6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C231B8" w14:paraId="3962AE67" w14:textId="77777777">
        <w:tc>
          <w:tcPr>
            <w:tcW w:w="1805" w:type="dxa"/>
          </w:tcPr>
          <w:p w14:paraId="3962AE6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3962AE6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C231B8" w14:paraId="3962AE6A" w14:textId="77777777">
        <w:tc>
          <w:tcPr>
            <w:tcW w:w="1805" w:type="dxa"/>
          </w:tcPr>
          <w:p w14:paraId="3962AE6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3962AE6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C231B8" w14:paraId="3962AE6D" w14:textId="77777777">
        <w:tc>
          <w:tcPr>
            <w:tcW w:w="1805" w:type="dxa"/>
          </w:tcPr>
          <w:p w14:paraId="3962AE6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3962AE6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C231B8" w14:paraId="3962AE70" w14:textId="77777777">
        <w:tc>
          <w:tcPr>
            <w:tcW w:w="1805" w:type="dxa"/>
          </w:tcPr>
          <w:p w14:paraId="3962AE6E"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3962AE6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C231B8" w14:paraId="3962AE73" w14:textId="77777777">
        <w:tc>
          <w:tcPr>
            <w:tcW w:w="1805" w:type="dxa"/>
          </w:tcPr>
          <w:p w14:paraId="3962AE71"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3962AE7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C231B8" w14:paraId="3962AE77" w14:textId="77777777">
        <w:tc>
          <w:tcPr>
            <w:tcW w:w="1805" w:type="dxa"/>
          </w:tcPr>
          <w:p w14:paraId="3962AE7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Huawei/HiSilicon</w:t>
            </w:r>
          </w:p>
        </w:tc>
        <w:tc>
          <w:tcPr>
            <w:tcW w:w="8157" w:type="dxa"/>
          </w:tcPr>
          <w:p w14:paraId="3962AE75" w14:textId="77777777" w:rsidR="00C231B8" w:rsidRDefault="00350025">
            <w:pPr>
              <w:pStyle w:val="ac"/>
              <w:numPr>
                <w:ilvl w:val="0"/>
                <w:numId w:val="44"/>
              </w:numPr>
              <w:spacing w:after="0"/>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3962AE7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r>
              <w:rPr>
                <w:rFonts w:ascii="Times New Roman" w:hAnsi="Times New Roman"/>
                <w:i/>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C231B8" w14:paraId="3962AE7A" w14:textId="77777777">
        <w:tc>
          <w:tcPr>
            <w:tcW w:w="1805" w:type="dxa"/>
          </w:tcPr>
          <w:p w14:paraId="3962AE7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57" w:type="dxa"/>
          </w:tcPr>
          <w:p w14:paraId="3962AE7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3962AE7B" w14:textId="77777777" w:rsidR="00C231B8" w:rsidRDefault="00C231B8">
      <w:pPr>
        <w:pStyle w:val="ac"/>
        <w:spacing w:after="0"/>
        <w:rPr>
          <w:rFonts w:ascii="Times New Roman" w:hAnsi="Times New Roman"/>
          <w:sz w:val="22"/>
          <w:szCs w:val="22"/>
          <w:lang w:eastAsia="zh-CN"/>
        </w:rPr>
      </w:pPr>
    </w:p>
    <w:p w14:paraId="3962AE7C" w14:textId="77777777" w:rsidR="00C231B8" w:rsidRDefault="00C231B8">
      <w:pPr>
        <w:pStyle w:val="ac"/>
        <w:spacing w:after="0"/>
        <w:rPr>
          <w:rFonts w:ascii="Times New Roman" w:hAnsi="Times New Roman"/>
          <w:sz w:val="22"/>
          <w:szCs w:val="22"/>
          <w:lang w:eastAsia="zh-CN"/>
        </w:rPr>
      </w:pPr>
    </w:p>
    <w:p w14:paraId="3962AE7D"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AE7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3962AE7F" w14:textId="77777777" w:rsidR="00C231B8" w:rsidRDefault="00C231B8">
      <w:pPr>
        <w:pStyle w:val="ac"/>
        <w:spacing w:after="0"/>
        <w:rPr>
          <w:rFonts w:ascii="Times New Roman" w:hAnsi="Times New Roman"/>
          <w:sz w:val="22"/>
          <w:szCs w:val="22"/>
          <w:lang w:eastAsia="zh-CN"/>
        </w:rPr>
      </w:pPr>
    </w:p>
    <w:p w14:paraId="3962AE80"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E8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3962AE82"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C231B8" w14:paraId="3962AE85" w14:textId="77777777">
        <w:tc>
          <w:tcPr>
            <w:tcW w:w="1573" w:type="dxa"/>
            <w:shd w:val="clear" w:color="auto" w:fill="FBE4D5" w:themeFill="accent2" w:themeFillTint="33"/>
          </w:tcPr>
          <w:p w14:paraId="3962AE8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E8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88" w14:textId="77777777">
        <w:tc>
          <w:tcPr>
            <w:tcW w:w="1573" w:type="dxa"/>
          </w:tcPr>
          <w:p w14:paraId="3962AE8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E8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C231B8" w14:paraId="3962AE8B" w14:textId="77777777">
        <w:tc>
          <w:tcPr>
            <w:tcW w:w="1573" w:type="dxa"/>
          </w:tcPr>
          <w:p w14:paraId="3962AE8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962AE8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Support moderator’s suggestions after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C231B8" w14:paraId="3962AE8E" w14:textId="77777777">
        <w:tc>
          <w:tcPr>
            <w:tcW w:w="1573" w:type="dxa"/>
          </w:tcPr>
          <w:p w14:paraId="3962AE8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962AE8D"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C231B8" w14:paraId="3962AE91" w14:textId="77777777">
        <w:tc>
          <w:tcPr>
            <w:tcW w:w="1573" w:type="dxa"/>
          </w:tcPr>
          <w:p w14:paraId="3962AE8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14:paraId="3962AE9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Agree to defer.</w:t>
            </w:r>
          </w:p>
        </w:tc>
      </w:tr>
    </w:tbl>
    <w:p w14:paraId="3962AE92" w14:textId="77777777" w:rsidR="00C231B8" w:rsidRDefault="00C231B8">
      <w:pPr>
        <w:pStyle w:val="ac"/>
        <w:spacing w:after="0"/>
        <w:rPr>
          <w:rFonts w:ascii="Times New Roman" w:hAnsi="Times New Roman"/>
          <w:sz w:val="22"/>
          <w:szCs w:val="22"/>
          <w:lang w:eastAsia="zh-CN"/>
        </w:rPr>
      </w:pPr>
    </w:p>
    <w:p w14:paraId="3962AE93" w14:textId="77777777" w:rsidR="00C231B8" w:rsidRDefault="00C231B8">
      <w:pPr>
        <w:pStyle w:val="ac"/>
        <w:spacing w:after="0"/>
        <w:rPr>
          <w:rFonts w:ascii="Times New Roman" w:hAnsi="Times New Roman"/>
          <w:sz w:val="22"/>
          <w:szCs w:val="22"/>
          <w:lang w:eastAsia="zh-CN"/>
        </w:rPr>
      </w:pPr>
    </w:p>
    <w:p w14:paraId="3962AE94"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E9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AE96" w14:textId="77777777" w:rsidR="00C231B8" w:rsidRDefault="00C231B8">
      <w:pPr>
        <w:pStyle w:val="ac"/>
        <w:spacing w:after="0"/>
        <w:rPr>
          <w:rFonts w:ascii="Times New Roman" w:hAnsi="Times New Roman"/>
          <w:sz w:val="22"/>
          <w:szCs w:val="22"/>
          <w:lang w:eastAsia="zh-CN"/>
        </w:rPr>
      </w:pPr>
    </w:p>
    <w:p w14:paraId="3962AE97"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E9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AE99"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231B8" w14:paraId="3962AE9C" w14:textId="77777777">
        <w:tc>
          <w:tcPr>
            <w:tcW w:w="1525" w:type="dxa"/>
            <w:shd w:val="clear" w:color="auto" w:fill="FBE4D5" w:themeFill="accent2" w:themeFillTint="33"/>
          </w:tcPr>
          <w:p w14:paraId="3962AE9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E9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9F" w14:textId="77777777">
        <w:tc>
          <w:tcPr>
            <w:tcW w:w="1525" w:type="dxa"/>
          </w:tcPr>
          <w:p w14:paraId="3962AE9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962AE9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3962AEA0" w14:textId="77777777" w:rsidR="00C231B8" w:rsidRDefault="00C231B8">
      <w:pPr>
        <w:pStyle w:val="ac"/>
        <w:spacing w:after="0"/>
        <w:rPr>
          <w:rFonts w:ascii="Times New Roman" w:hAnsi="Times New Roman"/>
          <w:sz w:val="22"/>
          <w:szCs w:val="22"/>
          <w:lang w:eastAsia="zh-CN"/>
        </w:rPr>
      </w:pPr>
    </w:p>
    <w:p w14:paraId="3962AEA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962AEA2" w14:textId="77777777" w:rsidR="00C231B8" w:rsidRDefault="00C231B8">
      <w:pPr>
        <w:pStyle w:val="ac"/>
        <w:spacing w:after="0"/>
        <w:rPr>
          <w:rFonts w:ascii="Times New Roman" w:hAnsi="Times New Roman"/>
          <w:sz w:val="22"/>
          <w:szCs w:val="22"/>
          <w:lang w:eastAsia="zh-CN"/>
        </w:rPr>
      </w:pPr>
    </w:p>
    <w:p w14:paraId="3962AEA3"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962AEA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962AEA5" w14:textId="77777777" w:rsidR="00C231B8" w:rsidRDefault="00C231B8">
      <w:pPr>
        <w:pStyle w:val="ac"/>
        <w:spacing w:after="0"/>
        <w:rPr>
          <w:rFonts w:ascii="Times New Roman" w:hAnsi="Times New Roman"/>
          <w:sz w:val="22"/>
          <w:szCs w:val="22"/>
          <w:lang w:eastAsia="zh-CN"/>
        </w:rPr>
      </w:pPr>
    </w:p>
    <w:p w14:paraId="3962AEA6" w14:textId="77777777" w:rsidR="00C231B8" w:rsidRDefault="00350025">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962AEA7"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De-prioritize discussion on regarding the following issues in RAN1 #106-e. Discussion can continue once other issues have been resolved.</w:t>
      </w:r>
    </w:p>
    <w:p w14:paraId="3962AEA8"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3962AEA9"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3962AEAA" w14:textId="77777777" w:rsidR="00C231B8" w:rsidRDefault="00C231B8">
      <w:pPr>
        <w:pStyle w:val="ac"/>
        <w:spacing w:after="0"/>
        <w:rPr>
          <w:rFonts w:ascii="Times New Roman" w:hAnsi="Times New Roman"/>
          <w:sz w:val="22"/>
          <w:szCs w:val="22"/>
          <w:lang w:eastAsia="zh-CN"/>
        </w:rPr>
      </w:pPr>
    </w:p>
    <w:p w14:paraId="3962AEAB" w14:textId="77777777" w:rsidR="00C231B8" w:rsidRDefault="00C231B8">
      <w:pPr>
        <w:pStyle w:val="ac"/>
        <w:spacing w:after="0"/>
        <w:rPr>
          <w:rFonts w:ascii="Times New Roman" w:hAnsi="Times New Roman"/>
          <w:sz w:val="22"/>
          <w:szCs w:val="22"/>
          <w:lang w:eastAsia="zh-CN"/>
        </w:rPr>
      </w:pPr>
    </w:p>
    <w:p w14:paraId="3962AEAC" w14:textId="77777777" w:rsidR="00C231B8" w:rsidRDefault="00350025">
      <w:pPr>
        <w:pStyle w:val="2"/>
        <w:rPr>
          <w:lang w:eastAsia="zh-CN"/>
        </w:rPr>
      </w:pPr>
      <w:r>
        <w:rPr>
          <w:lang w:eastAsia="zh-CN"/>
        </w:rPr>
        <w:t xml:space="preserve">2.2 PRACH Aspects </w:t>
      </w:r>
    </w:p>
    <w:p w14:paraId="3962AEAD" w14:textId="77777777" w:rsidR="00C231B8" w:rsidRDefault="00350025">
      <w:pPr>
        <w:pStyle w:val="3"/>
        <w:rPr>
          <w:lang w:eastAsia="zh-CN"/>
        </w:rPr>
      </w:pPr>
      <w:r>
        <w:rPr>
          <w:lang w:eastAsia="zh-CN"/>
        </w:rPr>
        <w:t>2.2.1 PRACH Sequence and Format</w:t>
      </w:r>
    </w:p>
    <w:p w14:paraId="3962AEA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AEA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3962AEB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3962AEB1"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AEB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3962AEB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AEB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3962AEB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3962AEB6"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AEB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3962AEB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3962AEB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[11] Ericsson:</w:t>
      </w:r>
    </w:p>
    <w:p w14:paraId="3962AEBA" w14:textId="77777777" w:rsidR="00C231B8" w:rsidRDefault="00350025">
      <w:pPr>
        <w:pStyle w:val="ac"/>
        <w:numPr>
          <w:ilvl w:val="1"/>
          <w:numId w:val="6"/>
        </w:numPr>
        <w:spacing w:after="0"/>
        <w:rPr>
          <w:rFonts w:ascii="Times New Roman" w:hAnsi="Times New Roman"/>
          <w:sz w:val="22"/>
          <w:szCs w:val="22"/>
          <w:lang w:eastAsia="zh-CN"/>
        </w:rPr>
      </w:pPr>
      <w:bookmarkStart w:id="23" w:name="_Toc79137177"/>
      <w:r>
        <w:rPr>
          <w:rFonts w:ascii="Times New Roman" w:hAnsi="Times New Roman"/>
          <w:sz w:val="22"/>
          <w:szCs w:val="22"/>
          <w:lang w:eastAsia="zh-CN"/>
        </w:rPr>
        <w:t>For PRACH with 960 kHz SCS for non-initial access use cases, L = 139 is supported, and L = 571 and 1151 are not supported.</w:t>
      </w:r>
      <w:bookmarkEnd w:id="23"/>
    </w:p>
    <w:p w14:paraId="3962AEBB" w14:textId="77777777" w:rsidR="00C231B8" w:rsidRDefault="00350025">
      <w:pPr>
        <w:pStyle w:val="ac"/>
        <w:numPr>
          <w:ilvl w:val="1"/>
          <w:numId w:val="6"/>
        </w:numPr>
        <w:spacing w:after="0"/>
        <w:rPr>
          <w:rFonts w:ascii="Times New Roman" w:hAnsi="Times New Roman"/>
          <w:sz w:val="22"/>
          <w:szCs w:val="22"/>
          <w:lang w:eastAsia="zh-CN"/>
        </w:rPr>
      </w:pPr>
      <w:bookmarkStart w:id="24"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4"/>
    </w:p>
    <w:p w14:paraId="3962AEB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962AEB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962AEB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3962AEB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AEC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3962AEC1"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AEC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3962AEC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AEC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3962AEC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3962AEC6"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962AEC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3962AEC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AEC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3962AEC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AEC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3962AEC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AEC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3962AECE" w14:textId="77777777" w:rsidR="00C231B8" w:rsidRDefault="00C231B8">
      <w:pPr>
        <w:pStyle w:val="ac"/>
        <w:spacing w:after="0"/>
        <w:rPr>
          <w:rFonts w:ascii="Times New Roman" w:hAnsi="Times New Roman"/>
          <w:sz w:val="22"/>
          <w:szCs w:val="22"/>
          <w:lang w:eastAsia="zh-CN"/>
        </w:rPr>
      </w:pPr>
    </w:p>
    <w:p w14:paraId="3962AECF" w14:textId="77777777" w:rsidR="00C231B8" w:rsidRDefault="00C231B8">
      <w:pPr>
        <w:pStyle w:val="ac"/>
        <w:spacing w:after="0"/>
        <w:rPr>
          <w:rFonts w:ascii="Times New Roman" w:hAnsi="Times New Roman"/>
          <w:sz w:val="22"/>
          <w:szCs w:val="22"/>
          <w:lang w:eastAsia="zh-CN"/>
        </w:rPr>
      </w:pPr>
    </w:p>
    <w:p w14:paraId="05F194A3" w14:textId="77777777" w:rsidR="00613836" w:rsidRDefault="00613836" w:rsidP="00613836">
      <w:pPr>
        <w:pStyle w:val="4"/>
        <w:rPr>
          <w:lang w:eastAsia="zh-CN"/>
        </w:rPr>
      </w:pPr>
      <w:r>
        <w:rPr>
          <w:lang w:eastAsia="zh-CN"/>
        </w:rPr>
        <w:t>Summary of Contribution Discussions</w:t>
      </w:r>
    </w:p>
    <w:p w14:paraId="3962AED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9"/>
        <w:tblW w:w="0" w:type="auto"/>
        <w:tblLook w:val="04A0" w:firstRow="1" w:lastRow="0" w:firstColumn="1" w:lastColumn="0" w:noHBand="0" w:noVBand="1"/>
      </w:tblPr>
      <w:tblGrid>
        <w:gridCol w:w="9962"/>
      </w:tblGrid>
      <w:tr w:rsidR="00C231B8" w14:paraId="3962AED8" w14:textId="77777777">
        <w:tc>
          <w:tcPr>
            <w:tcW w:w="9962" w:type="dxa"/>
          </w:tcPr>
          <w:p w14:paraId="3962AED2" w14:textId="77777777" w:rsidR="00C231B8" w:rsidRDefault="00350025">
            <w:pPr>
              <w:spacing w:before="0" w:after="0" w:line="240" w:lineRule="auto"/>
              <w:rPr>
                <w:b/>
                <w:bCs/>
                <w:lang w:eastAsia="zh-CN"/>
              </w:rPr>
            </w:pPr>
            <w:r>
              <w:rPr>
                <w:b/>
                <w:bCs/>
                <w:lang w:eastAsia="zh-CN"/>
              </w:rPr>
              <w:t>Agreement:</w:t>
            </w:r>
          </w:p>
          <w:p w14:paraId="3962AED3" w14:textId="77777777" w:rsidR="00C231B8" w:rsidRDefault="00350025">
            <w:pPr>
              <w:pStyle w:val="ac"/>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3962AED4" w14:textId="77777777" w:rsidR="00C231B8" w:rsidRDefault="00350025">
            <w:pPr>
              <w:pStyle w:val="ac"/>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3962AED5" w14:textId="77777777" w:rsidR="00C231B8" w:rsidRDefault="00350025">
            <w:pPr>
              <w:pStyle w:val="ac"/>
              <w:numPr>
                <w:ilvl w:val="1"/>
                <w:numId w:val="6"/>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3962AED6" w14:textId="77777777" w:rsidR="00C231B8" w:rsidRDefault="00350025">
            <w:pPr>
              <w:pStyle w:val="ac"/>
              <w:numPr>
                <w:ilvl w:val="2"/>
                <w:numId w:val="6"/>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3962AED7" w14:textId="77777777" w:rsidR="00C231B8" w:rsidRDefault="00350025">
            <w:pPr>
              <w:pStyle w:val="ac"/>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3962AED9" w14:textId="77777777" w:rsidR="00C231B8" w:rsidRDefault="00C231B8">
      <w:pPr>
        <w:pStyle w:val="ac"/>
        <w:spacing w:after="0"/>
        <w:rPr>
          <w:rFonts w:ascii="Times New Roman" w:hAnsi="Times New Roman"/>
          <w:sz w:val="22"/>
          <w:szCs w:val="22"/>
          <w:lang w:eastAsia="zh-CN"/>
        </w:rPr>
      </w:pPr>
    </w:p>
    <w:p w14:paraId="3962AED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3962AED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3962AED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3962AED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3962AEDE" w14:textId="77777777" w:rsidR="00C231B8" w:rsidRDefault="00350025">
      <w:pPr>
        <w:pStyle w:val="ac"/>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Huawei/HiSilicon</w:t>
      </w:r>
    </w:p>
    <w:p w14:paraId="3962AED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3962AEE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Huawei/HiSilicon</w:t>
      </w:r>
    </w:p>
    <w:p w14:paraId="3962AEE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PRACH lengths L=1151 for 480kHz PRACH</w:t>
      </w:r>
    </w:p>
    <w:p w14:paraId="3962AEE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w:t>
      </w:r>
    </w:p>
    <w:p w14:paraId="3962AEE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3962AEE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3962AEE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3962AEE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CATT</w:t>
      </w:r>
    </w:p>
    <w:p w14:paraId="3962AEE7" w14:textId="77777777" w:rsidR="00C231B8" w:rsidRDefault="00C231B8">
      <w:pPr>
        <w:pStyle w:val="ac"/>
        <w:spacing w:after="0"/>
        <w:rPr>
          <w:rFonts w:ascii="Times New Roman" w:hAnsi="Times New Roman"/>
          <w:sz w:val="22"/>
          <w:szCs w:val="22"/>
          <w:lang w:eastAsia="zh-CN"/>
        </w:rPr>
      </w:pPr>
    </w:p>
    <w:p w14:paraId="3962AEE8" w14:textId="77777777" w:rsidR="00C231B8" w:rsidRDefault="00C231B8">
      <w:pPr>
        <w:pStyle w:val="ac"/>
        <w:spacing w:after="0"/>
        <w:rPr>
          <w:rFonts w:ascii="Times New Roman" w:hAnsi="Times New Roman"/>
          <w:sz w:val="22"/>
          <w:szCs w:val="22"/>
          <w:lang w:eastAsia="zh-CN"/>
        </w:rPr>
      </w:pPr>
    </w:p>
    <w:p w14:paraId="3962AEE9" w14:textId="77777777" w:rsidR="00C231B8" w:rsidRDefault="00C231B8">
      <w:pPr>
        <w:pStyle w:val="ac"/>
        <w:spacing w:after="0"/>
        <w:rPr>
          <w:rFonts w:ascii="Times New Roman" w:hAnsi="Times New Roman"/>
          <w:sz w:val="22"/>
          <w:szCs w:val="22"/>
          <w:lang w:eastAsia="zh-CN"/>
        </w:rPr>
      </w:pPr>
    </w:p>
    <w:p w14:paraId="3962AEEA"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AEE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3962AEEC" w14:textId="77777777" w:rsidR="00C231B8" w:rsidRDefault="00350025">
      <w:pPr>
        <w:pStyle w:val="ac"/>
        <w:numPr>
          <w:ilvl w:val="0"/>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3962AEED" w14:textId="77777777" w:rsidR="00C231B8" w:rsidRDefault="00350025">
      <w:pPr>
        <w:pStyle w:val="ac"/>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3962AEEE" w14:textId="77777777" w:rsidR="00C231B8" w:rsidRDefault="00350025">
      <w:pPr>
        <w:pStyle w:val="ac"/>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3962AEEF" w14:textId="77777777" w:rsidR="00C231B8" w:rsidRDefault="00C231B8">
      <w:pPr>
        <w:pStyle w:val="ac"/>
        <w:spacing w:after="0"/>
        <w:rPr>
          <w:rFonts w:ascii="Times New Roman" w:hAnsi="Times New Roman"/>
          <w:sz w:val="22"/>
          <w:szCs w:val="22"/>
          <w:lang w:eastAsia="zh-CN"/>
        </w:rPr>
      </w:pPr>
    </w:p>
    <w:p w14:paraId="3962AEF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3962AEF1" w14:textId="77777777" w:rsidR="00C231B8" w:rsidRDefault="00C231B8">
      <w:pPr>
        <w:pStyle w:val="ac"/>
        <w:spacing w:after="0"/>
        <w:rPr>
          <w:rFonts w:ascii="Times New Roman" w:hAnsi="Times New Roman"/>
          <w:sz w:val="22"/>
          <w:szCs w:val="22"/>
          <w:lang w:eastAsia="zh-CN"/>
        </w:rPr>
      </w:pPr>
    </w:p>
    <w:p w14:paraId="3962AEF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3962AEF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3962AEF4"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3962AEF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3962AEF6" w14:textId="77777777" w:rsidR="00C231B8" w:rsidRDefault="00C231B8">
      <w:pPr>
        <w:pStyle w:val="ac"/>
        <w:spacing w:after="0"/>
        <w:rPr>
          <w:rFonts w:ascii="Times New Roman" w:hAnsi="Times New Roman"/>
          <w:sz w:val="22"/>
          <w:szCs w:val="22"/>
          <w:lang w:eastAsia="zh-CN"/>
        </w:rPr>
      </w:pPr>
    </w:p>
    <w:p w14:paraId="3962AEF7"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C231B8" w14:paraId="3962AEFA" w14:textId="77777777">
        <w:tc>
          <w:tcPr>
            <w:tcW w:w="1805" w:type="dxa"/>
            <w:shd w:val="clear" w:color="auto" w:fill="FBE4D5" w:themeFill="accent2" w:themeFillTint="33"/>
          </w:tcPr>
          <w:p w14:paraId="3962AEF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AEF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FD" w14:textId="77777777">
        <w:tc>
          <w:tcPr>
            <w:tcW w:w="1805" w:type="dxa"/>
          </w:tcPr>
          <w:p w14:paraId="3962AEF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962AEF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C231B8" w14:paraId="3962AF00" w14:textId="77777777">
        <w:tc>
          <w:tcPr>
            <w:tcW w:w="1805" w:type="dxa"/>
          </w:tcPr>
          <w:p w14:paraId="3962AEFE"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3962AEFF"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C231B8" w14:paraId="3962AF05" w14:textId="77777777">
        <w:tc>
          <w:tcPr>
            <w:tcW w:w="1805" w:type="dxa"/>
          </w:tcPr>
          <w:p w14:paraId="3962AF01"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3962AF0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3962AF0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3962AF04"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C231B8" w14:paraId="3962AF08" w14:textId="77777777">
        <w:tc>
          <w:tcPr>
            <w:tcW w:w="1805" w:type="dxa"/>
          </w:tcPr>
          <w:p w14:paraId="3962AF0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3962AF0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C231B8" w14:paraId="3962AF0B" w14:textId="77777777">
        <w:tc>
          <w:tcPr>
            <w:tcW w:w="1805" w:type="dxa"/>
          </w:tcPr>
          <w:p w14:paraId="3962AF09"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962AF0A"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C231B8" w14:paraId="3962AF0E" w14:textId="77777777">
        <w:tc>
          <w:tcPr>
            <w:tcW w:w="1805" w:type="dxa"/>
          </w:tcPr>
          <w:p w14:paraId="3962AF0C"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3962AF0D"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C231B8" w14:paraId="3962AF12" w14:textId="77777777">
        <w:tc>
          <w:tcPr>
            <w:tcW w:w="1805" w:type="dxa"/>
          </w:tcPr>
          <w:p w14:paraId="3962AF0F"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962AF10"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3962AF11"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C231B8" w14:paraId="3962AF15" w14:textId="77777777">
        <w:tc>
          <w:tcPr>
            <w:tcW w:w="1805" w:type="dxa"/>
          </w:tcPr>
          <w:p w14:paraId="3962AF1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AF1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C231B8" w14:paraId="3962AF18" w14:textId="77777777">
        <w:tc>
          <w:tcPr>
            <w:tcW w:w="1805" w:type="dxa"/>
          </w:tcPr>
          <w:p w14:paraId="3962AF1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962AF17"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C231B8" w14:paraId="3962AF1B" w14:textId="77777777">
        <w:tc>
          <w:tcPr>
            <w:tcW w:w="1805" w:type="dxa"/>
          </w:tcPr>
          <w:p w14:paraId="3962AF19"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962AF1A"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C231B8" w14:paraId="3962AF1F" w14:textId="77777777">
        <w:tc>
          <w:tcPr>
            <w:tcW w:w="1805" w:type="dxa"/>
          </w:tcPr>
          <w:p w14:paraId="3962AF1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AF1D"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3962AF1E"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Then for the SCS and sequence length combination, we believe as long as the channel bandwidth allows, the full flexibility should be supported and the configuration will be up to gNB configuration, so we prefer Option 1. </w:t>
            </w:r>
          </w:p>
        </w:tc>
      </w:tr>
      <w:tr w:rsidR="00C231B8" w14:paraId="3962AF22" w14:textId="77777777">
        <w:tc>
          <w:tcPr>
            <w:tcW w:w="1805" w:type="dxa"/>
          </w:tcPr>
          <w:p w14:paraId="3962AF20" w14:textId="77777777" w:rsidR="00C231B8" w:rsidRDefault="00350025">
            <w:pPr>
              <w:pStyle w:val="ac"/>
              <w:spacing w:after="0"/>
              <w:rPr>
                <w:rFonts w:ascii="Times New Roman" w:hAnsi="Times New Roman"/>
                <w:sz w:val="22"/>
                <w:szCs w:val="22"/>
                <w:lang w:eastAsia="zh-CN"/>
              </w:rPr>
            </w:pPr>
            <w:bookmarkStart w:id="25" w:name="_Hlk80357332"/>
            <w:r>
              <w:rPr>
                <w:rFonts w:ascii="Times New Roman" w:eastAsiaTheme="minorEastAsia" w:hAnsi="Times New Roman"/>
                <w:sz w:val="22"/>
                <w:szCs w:val="22"/>
                <w:lang w:eastAsia="ko-KR"/>
              </w:rPr>
              <w:t>Lenovo, Motorola Mobility</w:t>
            </w:r>
            <w:bookmarkEnd w:id="25"/>
          </w:p>
        </w:tc>
        <w:tc>
          <w:tcPr>
            <w:tcW w:w="8157" w:type="dxa"/>
          </w:tcPr>
          <w:p w14:paraId="3962AF21"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C231B8" w14:paraId="3962AF25" w14:textId="77777777">
        <w:tc>
          <w:tcPr>
            <w:tcW w:w="1805" w:type="dxa"/>
          </w:tcPr>
          <w:p w14:paraId="3962AF23"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3962AF24"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2 for the reasons very well explained by LGE</w:t>
            </w:r>
          </w:p>
        </w:tc>
      </w:tr>
      <w:tr w:rsidR="00C231B8" w14:paraId="3962AF28" w14:textId="77777777">
        <w:tc>
          <w:tcPr>
            <w:tcW w:w="1805" w:type="dxa"/>
          </w:tcPr>
          <w:p w14:paraId="3962AF2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62AF27"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C231B8" w14:paraId="3962AF2C" w14:textId="77777777">
        <w:tc>
          <w:tcPr>
            <w:tcW w:w="1805" w:type="dxa"/>
          </w:tcPr>
          <w:p w14:paraId="3962AF29" w14:textId="77777777" w:rsidR="00C231B8" w:rsidRDefault="00350025">
            <w:pPr>
              <w:pStyle w:val="ac"/>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962AF2A" w14:textId="77777777" w:rsidR="00C231B8" w:rsidRDefault="00350025">
            <w:pPr>
              <w:pStyle w:val="ac"/>
              <w:spacing w:after="0"/>
              <w:rPr>
                <w:rFonts w:ascii="Times New Roman" w:eastAsia="MS Mincho" w:hAnsi="Times New Roman"/>
                <w:sz w:val="22"/>
                <w:lang w:eastAsia="ja-JP"/>
              </w:rPr>
            </w:pPr>
            <w:r>
              <w:rPr>
                <w:rFonts w:ascii="Times New Roman" w:eastAsia="MS Mincho" w:hAnsi="Times New Roman"/>
                <w:sz w:val="22"/>
                <w:lang w:eastAsia="ja-JP"/>
              </w:rPr>
              <w:t>Support Option 3.</w:t>
            </w:r>
          </w:p>
          <w:p w14:paraId="3962AF2B"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lang w:eastAsia="ja-JP"/>
              </w:rPr>
              <w:t>Object to Option 1.</w:t>
            </w:r>
          </w:p>
        </w:tc>
      </w:tr>
      <w:tr w:rsidR="00C231B8" w14:paraId="3962AF2F" w14:textId="77777777">
        <w:tc>
          <w:tcPr>
            <w:tcW w:w="1805" w:type="dxa"/>
          </w:tcPr>
          <w:p w14:paraId="3962AF2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962AF2E"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C231B8" w14:paraId="3962AF32" w14:textId="77777777">
        <w:tc>
          <w:tcPr>
            <w:tcW w:w="1805" w:type="dxa"/>
          </w:tcPr>
          <w:p w14:paraId="3962AF3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962AF31"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C231B8" w14:paraId="3962AF35" w14:textId="77777777">
        <w:tc>
          <w:tcPr>
            <w:tcW w:w="1805" w:type="dxa"/>
          </w:tcPr>
          <w:p w14:paraId="3962AF33"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962AF34"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C231B8" w14:paraId="3962AF41" w14:textId="77777777">
        <w:tc>
          <w:tcPr>
            <w:tcW w:w="1805" w:type="dxa"/>
          </w:tcPr>
          <w:p w14:paraId="3962AF3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962AF37" w14:textId="77777777" w:rsidR="00C231B8" w:rsidRDefault="00350025">
            <w:pPr>
              <w:pStyle w:val="ac"/>
              <w:numPr>
                <w:ilvl w:val="0"/>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“confirm Agreement” </w:t>
            </w:r>
          </w:p>
          <w:p w14:paraId="3962AF38" w14:textId="77777777" w:rsidR="00C231B8" w:rsidRDefault="00350025">
            <w:pPr>
              <w:pStyle w:val="ac"/>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whether or not 480 kHz and/or 960 kHz SCS RACH is supported for initial access. In our view, here are the facts regarding this matter:</w:t>
            </w:r>
          </w:p>
          <w:p w14:paraId="3962AF39" w14:textId="77777777" w:rsidR="00C231B8" w:rsidRDefault="00350025">
            <w:pPr>
              <w:pStyle w:val="ac"/>
              <w:numPr>
                <w:ilvl w:val="1"/>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480 kHz and 960 kHz SCS PRACH are supported (in an agreement in RAN1 104 at least for “non-initial access” although the definition of “non-initial access” was never fully clarified)</w:t>
            </w:r>
          </w:p>
          <w:p w14:paraId="3962AF3A" w14:textId="77777777" w:rsidR="00C231B8" w:rsidRDefault="00350025">
            <w:pPr>
              <w:pStyle w:val="ac"/>
              <w:numPr>
                <w:ilvl w:val="1"/>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960 kHz SSB is not supported for initial access. </w:t>
            </w:r>
          </w:p>
          <w:p w14:paraId="3962AF3B" w14:textId="77777777" w:rsidR="00C231B8" w:rsidRDefault="00350025">
            <w:pPr>
              <w:pStyle w:val="ac"/>
              <w:numPr>
                <w:ilvl w:val="1"/>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RAN1 specifies PRACH without making distinction between initial access or non-initial access use cases. (This seems to be a general consensus without any formal agreement. At least, to our understanding, Section 6.3.3 of 38.211 does not make such a distinction).</w:t>
            </w:r>
          </w:p>
          <w:p w14:paraId="3962AF3C" w14:textId="77777777" w:rsidR="00C231B8" w:rsidRDefault="00350025">
            <w:pPr>
              <w:pStyle w:val="ac"/>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Given above, we cannot “confirm agreement” proposed by FL. Instead, we suggest the following course of action:</w:t>
            </w:r>
          </w:p>
          <w:p w14:paraId="3962AF3D" w14:textId="77777777" w:rsidR="00C231B8" w:rsidRDefault="00350025">
            <w:pPr>
              <w:pStyle w:val="ac"/>
              <w:numPr>
                <w:ilvl w:val="1"/>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Continue developing PRACH design for 480/960 kHz in RAN1 without any distinction between initial access and non-initial access use cases. </w:t>
            </w:r>
          </w:p>
          <w:p w14:paraId="3962AF3E" w14:textId="77777777" w:rsidR="00C231B8" w:rsidRDefault="00350025">
            <w:pPr>
              <w:pStyle w:val="ac"/>
              <w:numPr>
                <w:ilvl w:val="1"/>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3962AF3F" w14:textId="77777777" w:rsidR="00C231B8" w:rsidRDefault="00350025">
            <w:pPr>
              <w:pStyle w:val="ac"/>
              <w:numPr>
                <w:ilvl w:val="0"/>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Regarding supported RACH sequence lengths:</w:t>
            </w:r>
          </w:p>
          <w:p w14:paraId="3962AF40"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Option 2. We do not see any use case for a RACH BW larger than 100 MHz and can’t support Option 1. </w:t>
            </w:r>
          </w:p>
        </w:tc>
      </w:tr>
    </w:tbl>
    <w:p w14:paraId="3962AF42" w14:textId="77777777" w:rsidR="00C231B8" w:rsidRDefault="00C231B8">
      <w:pPr>
        <w:pStyle w:val="ac"/>
        <w:spacing w:after="0"/>
        <w:rPr>
          <w:rFonts w:ascii="Times New Roman" w:hAnsi="Times New Roman"/>
          <w:sz w:val="22"/>
          <w:szCs w:val="22"/>
          <w:lang w:eastAsia="zh-CN"/>
        </w:rPr>
      </w:pPr>
    </w:p>
    <w:p w14:paraId="3962AF43" w14:textId="77777777" w:rsidR="00C231B8" w:rsidRDefault="00C231B8">
      <w:pPr>
        <w:pStyle w:val="ac"/>
        <w:spacing w:after="0"/>
        <w:rPr>
          <w:rFonts w:ascii="Times New Roman" w:hAnsi="Times New Roman"/>
          <w:sz w:val="22"/>
          <w:szCs w:val="22"/>
          <w:lang w:eastAsia="zh-CN"/>
        </w:rPr>
      </w:pPr>
    </w:p>
    <w:p w14:paraId="3962AF44" w14:textId="77777777" w:rsidR="00C231B8" w:rsidRDefault="00C231B8">
      <w:pPr>
        <w:pStyle w:val="ac"/>
        <w:spacing w:after="0"/>
        <w:rPr>
          <w:rFonts w:ascii="Times New Roman" w:hAnsi="Times New Roman"/>
          <w:sz w:val="22"/>
          <w:szCs w:val="22"/>
          <w:lang w:eastAsia="zh-CN"/>
        </w:rPr>
      </w:pPr>
    </w:p>
    <w:p w14:paraId="3962AF45"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AF4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3962AF47"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3962AF48" w14:textId="77777777" w:rsidR="00C231B8" w:rsidRDefault="00C231B8">
      <w:pPr>
        <w:pStyle w:val="ac"/>
        <w:spacing w:after="0"/>
        <w:rPr>
          <w:rFonts w:ascii="Times New Roman" w:hAnsi="Times New Roman"/>
          <w:sz w:val="22"/>
          <w:szCs w:val="22"/>
          <w:lang w:eastAsia="zh-CN"/>
        </w:rPr>
      </w:pPr>
    </w:p>
    <w:p w14:paraId="3962AF4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14:paraId="3962AF4A" w14:textId="77777777" w:rsidR="00C231B8" w:rsidRDefault="00C231B8">
      <w:pPr>
        <w:pStyle w:val="ac"/>
        <w:spacing w:after="0"/>
        <w:rPr>
          <w:rFonts w:ascii="Times New Roman" w:hAnsi="Times New Roman"/>
          <w:sz w:val="22"/>
          <w:szCs w:val="22"/>
          <w:lang w:eastAsia="zh-CN"/>
        </w:rPr>
      </w:pPr>
    </w:p>
    <w:p w14:paraId="3962AF4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3962AF4C" w14:textId="77777777" w:rsidR="00C231B8" w:rsidRDefault="00C231B8">
      <w:pPr>
        <w:pStyle w:val="ac"/>
        <w:spacing w:after="0"/>
        <w:rPr>
          <w:rFonts w:ascii="Times New Roman" w:hAnsi="Times New Roman"/>
          <w:sz w:val="22"/>
          <w:szCs w:val="22"/>
          <w:lang w:eastAsia="zh-CN"/>
        </w:rPr>
      </w:pPr>
    </w:p>
    <w:p w14:paraId="3962AF4D"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3962AF4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3962AF4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14:paraId="3962AF5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ZTE, Sanechips, Nokia/NSB, Intel</w:t>
      </w:r>
    </w:p>
    <w:p w14:paraId="3962AF51"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14:paraId="3962AF5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LGE, Fujitsu, Mediatek, Sharp, NTT Docomo, OPPO, Xiaomi, Ericsson, Interdigital, Sony,</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962AF53" w14:textId="77777777" w:rsidR="00C231B8" w:rsidRDefault="00C231B8">
      <w:pPr>
        <w:pStyle w:val="ac"/>
        <w:spacing w:after="0"/>
        <w:rPr>
          <w:rFonts w:ascii="Times New Roman" w:hAnsi="Times New Roman"/>
          <w:sz w:val="22"/>
          <w:szCs w:val="22"/>
          <w:lang w:eastAsia="zh-CN"/>
        </w:rPr>
      </w:pPr>
    </w:p>
    <w:p w14:paraId="3962AF5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3962AF55" w14:textId="77777777" w:rsidR="00C231B8" w:rsidRDefault="00C231B8">
      <w:pPr>
        <w:pStyle w:val="ac"/>
        <w:spacing w:after="0"/>
        <w:rPr>
          <w:rFonts w:ascii="Times New Roman" w:hAnsi="Times New Roman"/>
          <w:sz w:val="22"/>
          <w:szCs w:val="22"/>
          <w:lang w:eastAsia="zh-CN"/>
        </w:rPr>
      </w:pPr>
    </w:p>
    <w:p w14:paraId="3962AF56"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F5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3962AF58"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w:t>
      </w:r>
    </w:p>
    <w:p w14:paraId="3962AF5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5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PRACH length L=571, 1151 for 480 and 960kHz PRACH</w:t>
      </w:r>
    </w:p>
    <w:p w14:paraId="3962AF5B" w14:textId="77777777" w:rsidR="00C231B8" w:rsidRDefault="00C231B8">
      <w:pPr>
        <w:pStyle w:val="ac"/>
        <w:spacing w:after="0"/>
        <w:rPr>
          <w:rFonts w:ascii="Times New Roman" w:hAnsi="Times New Roman"/>
          <w:sz w:val="22"/>
          <w:szCs w:val="22"/>
          <w:lang w:eastAsia="zh-CN"/>
        </w:rPr>
      </w:pPr>
    </w:p>
    <w:p w14:paraId="3962AF5C"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C231B8" w14:paraId="3962AF5F" w14:textId="77777777">
        <w:tc>
          <w:tcPr>
            <w:tcW w:w="1573" w:type="dxa"/>
            <w:shd w:val="clear" w:color="auto" w:fill="FBE4D5" w:themeFill="accent2" w:themeFillTint="33"/>
          </w:tcPr>
          <w:p w14:paraId="3962AF5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F5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F62" w14:textId="77777777">
        <w:tc>
          <w:tcPr>
            <w:tcW w:w="1573" w:type="dxa"/>
          </w:tcPr>
          <w:p w14:paraId="3962AF60"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F61"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C231B8" w14:paraId="3962AF65" w14:textId="77777777">
        <w:tc>
          <w:tcPr>
            <w:tcW w:w="1573" w:type="dxa"/>
          </w:tcPr>
          <w:p w14:paraId="3962AF63"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962AF64"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p>
        </w:tc>
      </w:tr>
      <w:tr w:rsidR="00C231B8" w14:paraId="3962AF68" w14:textId="77777777">
        <w:tc>
          <w:tcPr>
            <w:tcW w:w="1573" w:type="dxa"/>
          </w:tcPr>
          <w:p w14:paraId="3962AF66"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3962AF67"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C231B8" w14:paraId="3962AF6B" w14:textId="77777777">
        <w:tc>
          <w:tcPr>
            <w:tcW w:w="1573" w:type="dxa"/>
          </w:tcPr>
          <w:p w14:paraId="3962AF69"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962AF6A"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rsidR="00C231B8" w14:paraId="3962AF74" w14:textId="77777777">
        <w:tc>
          <w:tcPr>
            <w:tcW w:w="1573" w:type="dxa"/>
          </w:tcPr>
          <w:p w14:paraId="3962AF6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962AF6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intitial access and non-initial access, and also use the impact of SSB, even though SSB and RACH are belong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3962AF6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gNB to ensure it</w:t>
            </w:r>
            <w:r>
              <w:rPr>
                <w:rFonts w:ascii="Times New Roman" w:hAnsi="Times New Roman"/>
                <w:sz w:val="22"/>
                <w:szCs w:val="22"/>
                <w:lang w:eastAsia="zh-CN"/>
              </w:rPr>
              <w:t>’</w:t>
            </w:r>
            <w:r>
              <w:rPr>
                <w:rFonts w:ascii="Times New Roman" w:hAnsi="Times New Roman" w:hint="eastAsia"/>
                <w:sz w:val="22"/>
                <w:szCs w:val="22"/>
                <w:lang w:eastAsia="zh-CN"/>
              </w:rPr>
              <w:t>s cell specific configuration;</w:t>
            </w:r>
          </w:p>
          <w:p w14:paraId="3962AF6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3962AF70"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3962AF71"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3962AF72"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SSB numerology and RACH numerology are independent issue. RACH SCS is independently configured from SSB SCS or even UL BWP SCS.</w:t>
            </w:r>
          </w:p>
          <w:p w14:paraId="3962AF7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C231B8" w14:paraId="3962AF79" w14:textId="77777777">
        <w:tc>
          <w:tcPr>
            <w:tcW w:w="1573" w:type="dxa"/>
          </w:tcPr>
          <w:p w14:paraId="3962AF7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962AF7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Do not support Proposal 2.1-1.</w:t>
            </w:r>
          </w:p>
          <w:p w14:paraId="3962AF7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 address the same issue, i.e., to provide a bandwidth larger than 100 MHz to avoid power reduction in the US.</w:t>
            </w:r>
          </w:p>
          <w:p w14:paraId="3962AF7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For those companies, who do not think this is needed, we would like to understand why supporting the highest conducted power for critical channel such as PRACH which is not only used for initial access but for various other functions (e.g. BFR) somehow not important.</w:t>
            </w:r>
          </w:p>
        </w:tc>
      </w:tr>
      <w:tr w:rsidR="00C231B8" w14:paraId="3962AF7C" w14:textId="77777777">
        <w:tc>
          <w:tcPr>
            <w:tcW w:w="1573" w:type="dxa"/>
          </w:tcPr>
          <w:p w14:paraId="3962AF7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F7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C231B8" w14:paraId="3962AF7F" w14:textId="77777777">
        <w:tc>
          <w:tcPr>
            <w:tcW w:w="1573" w:type="dxa"/>
          </w:tcPr>
          <w:p w14:paraId="3962AF7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962AF7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C231B8" w14:paraId="3962AF82" w14:textId="77777777">
        <w:tc>
          <w:tcPr>
            <w:tcW w:w="1573" w:type="dxa"/>
          </w:tcPr>
          <w:p w14:paraId="3962AF80"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962AF8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C231B8" w14:paraId="3962AF85" w14:textId="77777777">
        <w:tc>
          <w:tcPr>
            <w:tcW w:w="1573" w:type="dxa"/>
          </w:tcPr>
          <w:p w14:paraId="3962AF83"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962AF8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Agree with the proposal</w:t>
            </w:r>
          </w:p>
        </w:tc>
      </w:tr>
      <w:tr w:rsidR="00C231B8" w14:paraId="3962AF88" w14:textId="77777777">
        <w:tc>
          <w:tcPr>
            <w:tcW w:w="1573" w:type="dxa"/>
          </w:tcPr>
          <w:p w14:paraId="3962AF86" w14:textId="77777777" w:rsidR="00C231B8" w:rsidRDefault="00350025">
            <w:pPr>
              <w:pStyle w:val="ac"/>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389" w:type="dxa"/>
          </w:tcPr>
          <w:p w14:paraId="3962AF87" w14:textId="77777777" w:rsidR="00C231B8" w:rsidRDefault="00350025">
            <w:pPr>
              <w:pStyle w:val="ac"/>
              <w:spacing w:after="0"/>
              <w:rPr>
                <w:rFonts w:ascii="Times New Roman" w:hAnsi="Times New Roman"/>
                <w:szCs w:val="22"/>
                <w:lang w:eastAsia="zh-CN"/>
              </w:rPr>
            </w:pPr>
            <w:r>
              <w:rPr>
                <w:rFonts w:ascii="Times New Roman" w:hAnsi="Times New Roman"/>
                <w:szCs w:val="22"/>
                <w:lang w:eastAsia="zh-CN"/>
              </w:rPr>
              <w:t>Support</w:t>
            </w:r>
          </w:p>
        </w:tc>
      </w:tr>
      <w:tr w:rsidR="00C231B8" w14:paraId="3962AF90" w14:textId="77777777">
        <w:tc>
          <w:tcPr>
            <w:tcW w:w="1573" w:type="dxa"/>
          </w:tcPr>
          <w:p w14:paraId="3962AF8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389" w:type="dxa"/>
          </w:tcPr>
          <w:p w14:paraId="3962AF8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14:paraId="3962AF8B"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2.1-1)</w:t>
            </w:r>
          </w:p>
          <w:p w14:paraId="3962AF8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8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14:paraId="3962AF8E" w14:textId="77777777" w:rsidR="00C231B8" w:rsidRDefault="00C231B8">
            <w:pPr>
              <w:pStyle w:val="ac"/>
              <w:spacing w:after="0"/>
              <w:rPr>
                <w:rFonts w:ascii="Times New Roman" w:hAnsi="Times New Roman"/>
                <w:sz w:val="22"/>
                <w:szCs w:val="22"/>
                <w:lang w:eastAsia="zh-CN"/>
              </w:rPr>
            </w:pPr>
          </w:p>
          <w:p w14:paraId="3962AF8F" w14:textId="77777777" w:rsidR="00C231B8" w:rsidRDefault="00C231B8">
            <w:pPr>
              <w:pStyle w:val="ac"/>
              <w:spacing w:after="0"/>
              <w:rPr>
                <w:rFonts w:ascii="Times New Roman" w:hAnsi="Times New Roman"/>
                <w:sz w:val="22"/>
                <w:szCs w:val="22"/>
                <w:lang w:eastAsia="zh-CN"/>
              </w:rPr>
            </w:pPr>
          </w:p>
        </w:tc>
      </w:tr>
    </w:tbl>
    <w:p w14:paraId="3962AF91" w14:textId="77777777" w:rsidR="00C231B8" w:rsidRDefault="00C231B8">
      <w:pPr>
        <w:pStyle w:val="ac"/>
        <w:spacing w:after="0"/>
        <w:rPr>
          <w:rFonts w:ascii="Times New Roman" w:hAnsi="Times New Roman"/>
          <w:sz w:val="22"/>
          <w:szCs w:val="22"/>
          <w:lang w:eastAsia="zh-CN"/>
        </w:rPr>
      </w:pPr>
    </w:p>
    <w:p w14:paraId="3962AF92" w14:textId="77777777" w:rsidR="00C231B8" w:rsidRDefault="00C231B8">
      <w:pPr>
        <w:pStyle w:val="ac"/>
        <w:spacing w:after="0"/>
        <w:rPr>
          <w:rFonts w:ascii="Times New Roman" w:hAnsi="Times New Roman"/>
          <w:sz w:val="22"/>
          <w:szCs w:val="22"/>
          <w:lang w:eastAsia="zh-CN"/>
        </w:rPr>
      </w:pPr>
    </w:p>
    <w:p w14:paraId="3962AF93"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F9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and discussion. One company asked what main issue would be to support the different SCS for PRACH, as PRACH SCS is inherently not tied to SCS of SSB in NR. One company commented that support of larger PRACH stems from the same reason larger CORESET bandwidth is proposed, and suggested that it should be considered together. A modification of Proposal 2.1-1 was made by Huawei in Proposal 2.1-1A.</w:t>
      </w:r>
    </w:p>
    <w:p w14:paraId="3962AF95" w14:textId="77777777" w:rsidR="00C231B8" w:rsidRDefault="00C231B8">
      <w:pPr>
        <w:pStyle w:val="ac"/>
        <w:spacing w:after="0"/>
        <w:rPr>
          <w:rFonts w:ascii="Times New Roman" w:hAnsi="Times New Roman"/>
          <w:sz w:val="22"/>
          <w:szCs w:val="22"/>
          <w:lang w:eastAsia="zh-CN"/>
        </w:rPr>
      </w:pPr>
    </w:p>
    <w:p w14:paraId="3962AF96"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w:t>
      </w:r>
    </w:p>
    <w:p w14:paraId="3962AF9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9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962AF99" w14:textId="77777777" w:rsidR="00C231B8" w:rsidRDefault="00C231B8">
      <w:pPr>
        <w:pStyle w:val="ac"/>
        <w:spacing w:after="0"/>
        <w:rPr>
          <w:rFonts w:ascii="Times New Roman" w:hAnsi="Times New Roman"/>
          <w:sz w:val="22"/>
          <w:szCs w:val="22"/>
          <w:lang w:eastAsia="zh-CN"/>
        </w:rPr>
      </w:pPr>
    </w:p>
    <w:p w14:paraId="3962AF9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vivo, Docomo, Apple, Qualcomm, Sharp,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962AF9B"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Not ok: ZTE/Sanechips, Samsung, Intel</w:t>
      </w:r>
    </w:p>
    <w:p w14:paraId="3962AF9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Maybe: Nokia, [Huawei/HiSilicon?]</w:t>
      </w:r>
    </w:p>
    <w:p w14:paraId="3962AF9D" w14:textId="77777777" w:rsidR="00C231B8" w:rsidRDefault="00C231B8">
      <w:pPr>
        <w:pStyle w:val="ac"/>
        <w:spacing w:after="0"/>
        <w:rPr>
          <w:rFonts w:ascii="Times New Roman" w:hAnsi="Times New Roman"/>
          <w:sz w:val="22"/>
          <w:szCs w:val="22"/>
          <w:lang w:eastAsia="zh-CN"/>
        </w:rPr>
      </w:pPr>
    </w:p>
    <w:p w14:paraId="3962AF9E"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2.1-1A)</w:t>
      </w:r>
    </w:p>
    <w:p w14:paraId="3962AF9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A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962AFA1" w14:textId="77777777" w:rsidR="00C231B8" w:rsidRDefault="00C231B8">
      <w:pPr>
        <w:pStyle w:val="ac"/>
        <w:spacing w:after="0"/>
        <w:rPr>
          <w:rFonts w:ascii="Times New Roman" w:hAnsi="Times New Roman"/>
          <w:sz w:val="22"/>
          <w:szCs w:val="22"/>
          <w:lang w:eastAsia="zh-CN"/>
        </w:rPr>
      </w:pPr>
    </w:p>
    <w:p w14:paraId="3962AFA2" w14:textId="77777777" w:rsidR="00C231B8" w:rsidRDefault="00C231B8">
      <w:pPr>
        <w:pStyle w:val="ac"/>
        <w:spacing w:after="0"/>
        <w:rPr>
          <w:rFonts w:ascii="Times New Roman" w:hAnsi="Times New Roman"/>
          <w:sz w:val="22"/>
          <w:szCs w:val="22"/>
          <w:lang w:eastAsia="zh-CN"/>
        </w:rPr>
      </w:pPr>
    </w:p>
    <w:p w14:paraId="3962AFA3"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FA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14:paraId="3962AFA5" w14:textId="77777777" w:rsidR="00C231B8" w:rsidRDefault="00C231B8">
      <w:pPr>
        <w:pStyle w:val="ac"/>
        <w:spacing w:after="0"/>
        <w:rPr>
          <w:rFonts w:ascii="Times New Roman" w:hAnsi="Times New Roman"/>
          <w:sz w:val="22"/>
          <w:szCs w:val="22"/>
          <w:lang w:eastAsia="zh-CN"/>
        </w:rPr>
      </w:pPr>
    </w:p>
    <w:p w14:paraId="3962AFA6"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w:t>
      </w:r>
    </w:p>
    <w:p w14:paraId="3962AFA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A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962AFA9"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2.1-1A)</w:t>
      </w:r>
    </w:p>
    <w:p w14:paraId="3962AFA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A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962AFAC" w14:textId="77777777" w:rsidR="00C231B8" w:rsidRDefault="00C231B8">
      <w:pPr>
        <w:pStyle w:val="ac"/>
        <w:spacing w:after="0"/>
        <w:rPr>
          <w:rFonts w:ascii="Times New Roman" w:hAnsi="Times New Roman"/>
          <w:sz w:val="22"/>
          <w:szCs w:val="22"/>
          <w:lang w:eastAsia="zh-CN"/>
        </w:rPr>
      </w:pPr>
    </w:p>
    <w:p w14:paraId="3962AFAD"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231B8" w14:paraId="3962AFB0" w14:textId="77777777">
        <w:tc>
          <w:tcPr>
            <w:tcW w:w="1525" w:type="dxa"/>
            <w:shd w:val="clear" w:color="auto" w:fill="FBE4D5" w:themeFill="accent2" w:themeFillTint="33"/>
          </w:tcPr>
          <w:p w14:paraId="3962AFA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FA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FB3" w14:textId="77777777">
        <w:tc>
          <w:tcPr>
            <w:tcW w:w="1525" w:type="dxa"/>
          </w:tcPr>
          <w:p w14:paraId="3962AFB1"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962AFB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2.1-1A considering the L=139 for 480kHz PRACH occupies the bandwidth smaller than the bandwidth required to achieve 27 dBm in the US.</w:t>
            </w:r>
          </w:p>
        </w:tc>
      </w:tr>
      <w:tr w:rsidR="00C231B8" w14:paraId="3962AFB6" w14:textId="77777777">
        <w:tc>
          <w:tcPr>
            <w:tcW w:w="1525" w:type="dxa"/>
          </w:tcPr>
          <w:p w14:paraId="3962AFB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AFB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C231B8" w14:paraId="3962AFB9" w14:textId="77777777">
        <w:tc>
          <w:tcPr>
            <w:tcW w:w="1525" w:type="dxa"/>
          </w:tcPr>
          <w:p w14:paraId="3962AFB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962AFB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C231B8" w14:paraId="3962AFBC" w14:textId="77777777">
        <w:tc>
          <w:tcPr>
            <w:tcW w:w="1525" w:type="dxa"/>
          </w:tcPr>
          <w:p w14:paraId="3962AFBA"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962AFBB"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C231B8" w14:paraId="3962AFC0" w14:textId="77777777">
        <w:tc>
          <w:tcPr>
            <w:tcW w:w="1525" w:type="dxa"/>
          </w:tcPr>
          <w:p w14:paraId="3962AFBD"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3962AFB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2.1-1) – don’t support</w:t>
            </w:r>
          </w:p>
          <w:p w14:paraId="3962AFBF"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Proposal 2.1-1A) – Support. Otherwise, there is always power penalty of 1.76 dB when only L=139 for SCS 480 kHz is supported. It’s not clear, what is the technical challenge to support a sequence length of L=571, which is already supported by other SCS and is within specification. We would like to ask companies-opponents of L=571 and SCS 480 kHz about potential benefits they see from artificial restriction to L=139 only for SCS 480 kHz even at the expense of 1.76 dB power reduction.</w:t>
            </w:r>
          </w:p>
        </w:tc>
      </w:tr>
      <w:tr w:rsidR="00C231B8" w14:paraId="3962AFC3" w14:textId="77777777">
        <w:tc>
          <w:tcPr>
            <w:tcW w:w="1525" w:type="dxa"/>
          </w:tcPr>
          <w:p w14:paraId="3962AFC1"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962AFC2"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 xml:space="preserve">k with 2.1-1A. </w:t>
            </w:r>
          </w:p>
        </w:tc>
      </w:tr>
      <w:tr w:rsidR="00C231B8" w14:paraId="3962AFC6" w14:textId="77777777">
        <w:tc>
          <w:tcPr>
            <w:tcW w:w="1525" w:type="dxa"/>
          </w:tcPr>
          <w:p w14:paraId="3962AFC4"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3962AFC5" w14:textId="77777777" w:rsidR="00C231B8" w:rsidRDefault="00350025">
            <w:pPr>
              <w:pStyle w:val="ac"/>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2.1-1</w:t>
            </w:r>
          </w:p>
        </w:tc>
      </w:tr>
      <w:tr w:rsidR="00C231B8" w14:paraId="3962AFC9" w14:textId="77777777">
        <w:tc>
          <w:tcPr>
            <w:tcW w:w="1525" w:type="dxa"/>
          </w:tcPr>
          <w:p w14:paraId="3962AFC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3962AFC8"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 support Proposal 2.1-1A with the same understanding as LG and Intel.</w:t>
            </w:r>
          </w:p>
        </w:tc>
      </w:tr>
      <w:tr w:rsidR="00C231B8" w14:paraId="3962AFCC" w14:textId="77777777">
        <w:tc>
          <w:tcPr>
            <w:tcW w:w="1525" w:type="dxa"/>
          </w:tcPr>
          <w:p w14:paraId="3962AFCA" w14:textId="77777777" w:rsidR="00C231B8" w:rsidRDefault="00350025">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vivo</w:t>
            </w:r>
          </w:p>
        </w:tc>
        <w:tc>
          <w:tcPr>
            <w:tcW w:w="8437" w:type="dxa"/>
          </w:tcPr>
          <w:p w14:paraId="3962AFC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2.1-1A</w:t>
            </w:r>
          </w:p>
        </w:tc>
      </w:tr>
      <w:tr w:rsidR="00C231B8" w14:paraId="3962AFCF" w14:textId="77777777">
        <w:tc>
          <w:tcPr>
            <w:tcW w:w="1525" w:type="dxa"/>
          </w:tcPr>
          <w:p w14:paraId="3962AFC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962AFCE"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prefer Proposal 2.1-1 but are also fine with 2.1-A for the sake of consensus. </w:t>
            </w:r>
          </w:p>
        </w:tc>
      </w:tr>
      <w:tr w:rsidR="00C231B8" w14:paraId="3962AFD3" w14:textId="77777777">
        <w:tc>
          <w:tcPr>
            <w:tcW w:w="1525" w:type="dxa"/>
          </w:tcPr>
          <w:p w14:paraId="3962AFD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3962AFD1" w14:textId="77777777" w:rsidR="00C231B8" w:rsidRDefault="00350025">
            <w:pPr>
              <w:rPr>
                <w:lang w:val="en-GB" w:eastAsia="zh-CN"/>
              </w:rPr>
            </w:pPr>
            <w:r>
              <w:rPr>
                <w:u w:val="single"/>
                <w:lang w:eastAsia="zh-CN"/>
              </w:rPr>
              <w:t>Proposal 2.1-1A):</w:t>
            </w:r>
            <w:r>
              <w:rPr>
                <w:lang w:eastAsia="zh-CN"/>
              </w:rPr>
              <w:t xml:space="preserve">  We would be fine to consider L=571 for 480kHz, but don’t have a strong view. </w:t>
            </w:r>
          </w:p>
          <w:p w14:paraId="3962AFD2" w14:textId="77777777" w:rsidR="00C231B8" w:rsidRDefault="00C231B8">
            <w:pPr>
              <w:pStyle w:val="ac"/>
              <w:spacing w:after="0"/>
              <w:rPr>
                <w:rFonts w:ascii="Times New Roman" w:eastAsiaTheme="minorEastAsia" w:hAnsi="Times New Roman"/>
                <w:sz w:val="22"/>
                <w:szCs w:val="22"/>
                <w:lang w:eastAsia="ko-KR"/>
              </w:rPr>
            </w:pPr>
          </w:p>
        </w:tc>
      </w:tr>
      <w:tr w:rsidR="00C231B8" w14:paraId="3962AFD6" w14:textId="77777777">
        <w:tc>
          <w:tcPr>
            <w:tcW w:w="1525" w:type="dxa"/>
          </w:tcPr>
          <w:p w14:paraId="3962AFD4"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962AFD5" w14:textId="77777777" w:rsidR="00C231B8" w:rsidRDefault="00350025">
            <w:pPr>
              <w:rPr>
                <w:u w:val="single"/>
                <w:lang w:eastAsia="zh-CN"/>
              </w:rPr>
            </w:pPr>
            <w:r>
              <w:rPr>
                <w:rFonts w:eastAsiaTheme="minorEastAsia"/>
                <w:sz w:val="22"/>
                <w:szCs w:val="22"/>
                <w:lang w:eastAsia="ko-KR"/>
              </w:rPr>
              <w:t>We support Proposal 2.1-1</w:t>
            </w:r>
          </w:p>
        </w:tc>
      </w:tr>
      <w:tr w:rsidR="00C231B8" w14:paraId="3962AFD9" w14:textId="77777777">
        <w:tc>
          <w:tcPr>
            <w:tcW w:w="1525" w:type="dxa"/>
          </w:tcPr>
          <w:p w14:paraId="3962AFD7"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962AFD8" w14:textId="77777777" w:rsidR="00C231B8" w:rsidRDefault="00350025">
            <w:pPr>
              <w:rPr>
                <w:u w:val="single"/>
                <w:lang w:eastAsia="zh-CN"/>
              </w:rPr>
            </w:pPr>
            <w:r>
              <w:rPr>
                <w:lang w:eastAsia="zh-CN"/>
              </w:rPr>
              <w:t>We are fine with proposal 2.1-1A.</w:t>
            </w:r>
          </w:p>
        </w:tc>
      </w:tr>
      <w:tr w:rsidR="00C231B8" w14:paraId="3962AFDC" w14:textId="77777777">
        <w:tc>
          <w:tcPr>
            <w:tcW w:w="1525" w:type="dxa"/>
            <w:shd w:val="clear" w:color="auto" w:fill="FFFFFF" w:themeFill="background1"/>
          </w:tcPr>
          <w:p w14:paraId="3962AFDA"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3962AFDB" w14:textId="77777777" w:rsidR="00C231B8" w:rsidRDefault="00350025">
            <w:pPr>
              <w:rPr>
                <w:lang w:eastAsia="zh-CN"/>
              </w:rPr>
            </w:pPr>
            <w:r>
              <w:rPr>
                <w:lang w:eastAsia="zh-CN"/>
              </w:rPr>
              <w:t xml:space="preserve">We support 2.1-1A. </w:t>
            </w:r>
          </w:p>
        </w:tc>
      </w:tr>
      <w:tr w:rsidR="00C231B8" w14:paraId="3962AFDF" w14:textId="77777777">
        <w:tc>
          <w:tcPr>
            <w:tcW w:w="1525" w:type="dxa"/>
            <w:shd w:val="clear" w:color="auto" w:fill="FFFFFF" w:themeFill="background1"/>
          </w:tcPr>
          <w:p w14:paraId="3962AFDD"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shd w:val="clear" w:color="auto" w:fill="FFFFFF" w:themeFill="background1"/>
          </w:tcPr>
          <w:p w14:paraId="3962AFDE" w14:textId="77777777" w:rsidR="00C231B8" w:rsidRDefault="00350025">
            <w:pPr>
              <w:rPr>
                <w:lang w:eastAsia="zh-CN"/>
              </w:rPr>
            </w:pPr>
            <w:r>
              <w:rPr>
                <w:sz w:val="22"/>
                <w:szCs w:val="22"/>
                <w:lang w:eastAsia="zh-CN"/>
              </w:rPr>
              <w:t>Support 2.1-1. However, if there is a strong desire to include L = 571 for 480 kHz, we can be open to it.</w:t>
            </w:r>
          </w:p>
        </w:tc>
      </w:tr>
      <w:tr w:rsidR="00C231B8" w14:paraId="3962AFE2" w14:textId="77777777">
        <w:tc>
          <w:tcPr>
            <w:tcW w:w="1525" w:type="dxa"/>
            <w:shd w:val="clear" w:color="auto" w:fill="FFFFFF" w:themeFill="background1"/>
          </w:tcPr>
          <w:p w14:paraId="3962AFE0"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437" w:type="dxa"/>
            <w:shd w:val="clear" w:color="auto" w:fill="FFFFFF" w:themeFill="background1"/>
          </w:tcPr>
          <w:p w14:paraId="3962AFE1" w14:textId="77777777" w:rsidR="00C231B8" w:rsidRDefault="00350025">
            <w:pPr>
              <w:rPr>
                <w:lang w:eastAsia="zh-CN"/>
              </w:rPr>
            </w:pPr>
            <w:r>
              <w:rPr>
                <w:sz w:val="22"/>
                <w:szCs w:val="22"/>
                <w:lang w:eastAsia="zh-CN"/>
              </w:rPr>
              <w:t>We support Proposal 2.1-1A</w:t>
            </w:r>
          </w:p>
        </w:tc>
      </w:tr>
      <w:tr w:rsidR="00C231B8" w14:paraId="3962AFE6" w14:textId="77777777">
        <w:tc>
          <w:tcPr>
            <w:tcW w:w="1525" w:type="dxa"/>
            <w:shd w:val="clear" w:color="auto" w:fill="FFFFFF" w:themeFill="background1"/>
          </w:tcPr>
          <w:p w14:paraId="3962AFE3"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CATT</w:t>
            </w:r>
          </w:p>
        </w:tc>
        <w:tc>
          <w:tcPr>
            <w:tcW w:w="8437" w:type="dxa"/>
            <w:shd w:val="clear" w:color="auto" w:fill="FFFFFF" w:themeFill="background1"/>
          </w:tcPr>
          <w:p w14:paraId="3962AFE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Ok with 2.1-1A</w:t>
            </w:r>
          </w:p>
          <w:p w14:paraId="3962AFE5" w14:textId="77777777" w:rsidR="00C231B8" w:rsidRDefault="00C231B8">
            <w:pPr>
              <w:rPr>
                <w:lang w:eastAsia="zh-CN"/>
              </w:rPr>
            </w:pPr>
          </w:p>
        </w:tc>
      </w:tr>
      <w:tr w:rsidR="00C231B8" w14:paraId="3962AFE9" w14:textId="77777777">
        <w:tc>
          <w:tcPr>
            <w:tcW w:w="1525" w:type="dxa"/>
            <w:shd w:val="clear" w:color="auto" w:fill="FFFFFF" w:themeFill="background1"/>
          </w:tcPr>
          <w:p w14:paraId="3962AFE7" w14:textId="77777777" w:rsidR="00C231B8" w:rsidRDefault="00350025">
            <w:pPr>
              <w:pStyle w:val="ac"/>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lastRenderedPageBreak/>
              <w:t>LG Electronics</w:t>
            </w:r>
          </w:p>
        </w:tc>
        <w:tc>
          <w:tcPr>
            <w:tcW w:w="8437" w:type="dxa"/>
            <w:shd w:val="clear" w:color="auto" w:fill="FFFFFF" w:themeFill="background1"/>
          </w:tcPr>
          <w:p w14:paraId="3962AFE8" w14:textId="77777777" w:rsidR="00C231B8" w:rsidRDefault="00350025">
            <w:pPr>
              <w:rPr>
                <w:lang w:eastAsia="zh-CN"/>
              </w:rPr>
            </w:pPr>
            <w:r>
              <w:rPr>
                <w:rFonts w:eastAsiaTheme="minorEastAsia" w:hint="eastAsia"/>
                <w:sz w:val="22"/>
                <w:szCs w:val="22"/>
                <w:lang w:eastAsia="ko-KR"/>
              </w:rPr>
              <w:t xml:space="preserve">We </w:t>
            </w:r>
            <w:r>
              <w:rPr>
                <w:rFonts w:eastAsiaTheme="minorEastAsia"/>
                <w:sz w:val="22"/>
                <w:szCs w:val="22"/>
                <w:lang w:eastAsia="ko-KR"/>
              </w:rPr>
              <w:t>share the same view with Ericsson. Proposal 2.1-1 is preferred but we can consider Proposal 2.2-1A if the majority of companies support it.</w:t>
            </w:r>
          </w:p>
        </w:tc>
      </w:tr>
      <w:tr w:rsidR="00C231B8" w14:paraId="3962AFEC" w14:textId="77777777">
        <w:tc>
          <w:tcPr>
            <w:tcW w:w="1525" w:type="dxa"/>
            <w:shd w:val="clear" w:color="auto" w:fill="FFFFFF" w:themeFill="background1"/>
          </w:tcPr>
          <w:p w14:paraId="3962AFEA"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ZTE, Sanechips</w:t>
            </w:r>
          </w:p>
        </w:tc>
        <w:tc>
          <w:tcPr>
            <w:tcW w:w="8437" w:type="dxa"/>
            <w:shd w:val="clear" w:color="auto" w:fill="FFFFFF" w:themeFill="background1"/>
          </w:tcPr>
          <w:p w14:paraId="3962AFEB" w14:textId="77777777" w:rsidR="00C231B8" w:rsidRDefault="00350025">
            <w:pPr>
              <w:rPr>
                <w:lang w:eastAsia="zh-CN"/>
              </w:rPr>
            </w:pPr>
            <w:r>
              <w:rPr>
                <w:rFonts w:hint="eastAsia"/>
                <w:sz w:val="22"/>
                <w:szCs w:val="22"/>
                <w:lang w:eastAsia="zh-CN"/>
              </w:rPr>
              <w:t>We are fine with Proposal 2.2-1A</w:t>
            </w:r>
          </w:p>
        </w:tc>
      </w:tr>
    </w:tbl>
    <w:p w14:paraId="3962AFED" w14:textId="77777777" w:rsidR="00C231B8" w:rsidRDefault="00C231B8">
      <w:pPr>
        <w:pStyle w:val="ac"/>
        <w:spacing w:after="0"/>
        <w:rPr>
          <w:rFonts w:ascii="Times New Roman" w:hAnsi="Times New Roman"/>
          <w:sz w:val="22"/>
          <w:szCs w:val="22"/>
          <w:lang w:eastAsia="zh-CN"/>
        </w:rPr>
      </w:pPr>
    </w:p>
    <w:p w14:paraId="3962AFEE" w14:textId="77777777" w:rsidR="00C231B8" w:rsidRDefault="00C231B8">
      <w:pPr>
        <w:pStyle w:val="ac"/>
        <w:spacing w:after="0"/>
        <w:rPr>
          <w:rFonts w:ascii="Times New Roman" w:hAnsi="Times New Roman"/>
          <w:sz w:val="22"/>
          <w:szCs w:val="22"/>
          <w:lang w:eastAsia="zh-CN"/>
        </w:rPr>
      </w:pPr>
    </w:p>
    <w:p w14:paraId="3962AFEF"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AFF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 views are split between the two proposals. Suggest discussing during GTW.</w:t>
      </w:r>
    </w:p>
    <w:p w14:paraId="3962AFF1" w14:textId="77777777" w:rsidR="00C231B8" w:rsidRDefault="00350025">
      <w:pPr>
        <w:pStyle w:val="5"/>
        <w:rPr>
          <w:rFonts w:ascii="Times New Roman" w:hAnsi="Times New Roman"/>
          <w:b/>
          <w:bCs/>
          <w:lang w:eastAsia="zh-CN"/>
        </w:rPr>
      </w:pPr>
      <w:r>
        <w:rPr>
          <w:rFonts w:ascii="Times New Roman" w:hAnsi="Times New Roman"/>
          <w:b/>
          <w:bCs/>
          <w:lang w:eastAsia="zh-CN"/>
        </w:rPr>
        <w:t>Proposal 2.1-1)</w:t>
      </w:r>
    </w:p>
    <w:p w14:paraId="3962AFF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F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962AFF4"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2.1-1A)</w:t>
      </w:r>
    </w:p>
    <w:p w14:paraId="3962AFF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F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962AFF7" w14:textId="77777777" w:rsidR="00C231B8" w:rsidRDefault="00C231B8">
      <w:pPr>
        <w:pStyle w:val="ac"/>
        <w:spacing w:after="0"/>
        <w:rPr>
          <w:rFonts w:ascii="Times New Roman" w:hAnsi="Times New Roman"/>
          <w:sz w:val="22"/>
          <w:szCs w:val="22"/>
          <w:lang w:eastAsia="zh-CN"/>
        </w:rPr>
      </w:pPr>
    </w:p>
    <w:p w14:paraId="3962AFF8" w14:textId="77777777" w:rsidR="00C231B8" w:rsidRDefault="00C231B8">
      <w:pPr>
        <w:pStyle w:val="ac"/>
        <w:spacing w:after="0"/>
        <w:rPr>
          <w:rFonts w:ascii="Times New Roman" w:hAnsi="Times New Roman"/>
          <w:sz w:val="22"/>
          <w:szCs w:val="22"/>
          <w:lang w:eastAsia="zh-CN"/>
        </w:rPr>
      </w:pPr>
    </w:p>
    <w:p w14:paraId="3962AFF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w:t>
      </w:r>
    </w:p>
    <w:p w14:paraId="3962AFF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OPPO, Sharp, Apple, Lenovo/Motorola Mobility, Futurewei, LGE, Ericsson</w:t>
      </w:r>
    </w:p>
    <w:p w14:paraId="3962AFFB"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2.1-1A:</w:t>
      </w:r>
    </w:p>
    <w:p w14:paraId="3962AFF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Intel, Docomo, ZTE/Sanechips, Lenovo/Motorola Mobility, Nokia/NSB, InterDigital, Huawei/HiSilicon</w:t>
      </w:r>
    </w:p>
    <w:p w14:paraId="3962AFFD" w14:textId="77777777" w:rsidR="00C231B8" w:rsidRDefault="00C231B8">
      <w:pPr>
        <w:pStyle w:val="ac"/>
        <w:spacing w:after="0"/>
        <w:rPr>
          <w:rFonts w:ascii="Times New Roman" w:hAnsi="Times New Roman"/>
          <w:sz w:val="22"/>
          <w:szCs w:val="22"/>
          <w:lang w:eastAsia="zh-CN"/>
        </w:rPr>
      </w:pPr>
    </w:p>
    <w:p w14:paraId="3962AFF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supporting 2.1-1 that mentioned that could consider to accept 2.1-1A if majority support it for sake of progress:</w:t>
      </w:r>
    </w:p>
    <w:p w14:paraId="3962AFF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Ericsson, Lenovo/Motorola Mobility</w:t>
      </w:r>
    </w:p>
    <w:p w14:paraId="3962B000" w14:textId="77777777" w:rsidR="00C231B8" w:rsidRDefault="00C231B8">
      <w:pPr>
        <w:pStyle w:val="ac"/>
        <w:spacing w:after="0"/>
        <w:rPr>
          <w:rFonts w:ascii="Times New Roman" w:hAnsi="Times New Roman"/>
          <w:sz w:val="22"/>
          <w:szCs w:val="22"/>
          <w:lang w:eastAsia="zh-CN"/>
        </w:rPr>
      </w:pPr>
    </w:p>
    <w:p w14:paraId="3962B001" w14:textId="77777777" w:rsidR="00C231B8" w:rsidRDefault="00C231B8">
      <w:pPr>
        <w:pStyle w:val="ac"/>
        <w:spacing w:after="0"/>
        <w:rPr>
          <w:rFonts w:ascii="Times New Roman" w:hAnsi="Times New Roman"/>
          <w:sz w:val="22"/>
          <w:szCs w:val="22"/>
          <w:lang w:eastAsia="zh-CN"/>
        </w:rPr>
      </w:pPr>
    </w:p>
    <w:p w14:paraId="3962B002"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962B00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There has been sufficient discussion and moderator believes there is good understanding of the issue among companies. So instead of repeating the same discussion, it would be better if we can resolve this during GTW.</w:t>
      </w:r>
    </w:p>
    <w:p w14:paraId="3962B004" w14:textId="77777777" w:rsidR="00C231B8" w:rsidRDefault="00C231B8">
      <w:pPr>
        <w:pStyle w:val="ac"/>
        <w:spacing w:after="0"/>
        <w:rPr>
          <w:rFonts w:ascii="Times New Roman" w:hAnsi="Times New Roman"/>
          <w:sz w:val="22"/>
          <w:szCs w:val="22"/>
          <w:lang w:eastAsia="zh-CN"/>
        </w:rPr>
      </w:pPr>
    </w:p>
    <w:p w14:paraId="3962B00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Pr>
          <w:rFonts w:ascii="Times New Roman" w:hAnsi="Times New Roman"/>
          <w:b/>
          <w:bCs/>
          <w:sz w:val="22"/>
          <w:szCs w:val="22"/>
          <w:u w:val="single"/>
          <w:lang w:eastAsia="zh-CN"/>
        </w:rPr>
        <w:t>additional information/comments not mentioned before</w:t>
      </w:r>
      <w:r>
        <w:rPr>
          <w:rFonts w:ascii="Times New Roman" w:hAnsi="Times New Roman"/>
          <w:sz w:val="22"/>
          <w:szCs w:val="22"/>
          <w:lang w:eastAsia="zh-CN"/>
        </w:rPr>
        <w:t>, please provide them below.</w:t>
      </w:r>
    </w:p>
    <w:p w14:paraId="3962B006"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231B8" w14:paraId="3962B009" w14:textId="77777777">
        <w:tc>
          <w:tcPr>
            <w:tcW w:w="1525" w:type="dxa"/>
            <w:shd w:val="clear" w:color="auto" w:fill="FBE4D5" w:themeFill="accent2" w:themeFillTint="33"/>
          </w:tcPr>
          <w:p w14:paraId="3962B00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00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00D" w14:textId="77777777">
        <w:tc>
          <w:tcPr>
            <w:tcW w:w="1525" w:type="dxa"/>
          </w:tcPr>
          <w:p w14:paraId="3962B00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
        </w:tc>
        <w:tc>
          <w:tcPr>
            <w:tcW w:w="8437" w:type="dxa"/>
          </w:tcPr>
          <w:p w14:paraId="3962B00B" w14:textId="77777777" w:rsidR="00C231B8" w:rsidRDefault="00350025">
            <w:pPr>
              <w:pStyle w:val="ac"/>
              <w:spacing w:after="0"/>
              <w:rPr>
                <w:rFonts w:ascii="Times New Roman" w:hAnsi="Times New Roman"/>
                <w:bCs/>
                <w:lang w:eastAsia="zh-CN"/>
              </w:rPr>
            </w:pPr>
            <w:r>
              <w:rPr>
                <w:rFonts w:ascii="Times New Roman" w:hAnsi="Times New Roman"/>
                <w:sz w:val="22"/>
                <w:szCs w:val="22"/>
                <w:lang w:eastAsia="zh-CN"/>
              </w:rPr>
              <w:t xml:space="preserve">We support </w:t>
            </w:r>
            <w:r>
              <w:rPr>
                <w:rFonts w:ascii="Times New Roman" w:hAnsi="Times New Roman"/>
                <w:bCs/>
                <w:lang w:eastAsia="zh-CN"/>
              </w:rPr>
              <w:t xml:space="preserve">Proposal 2.1-1A). </w:t>
            </w:r>
          </w:p>
          <w:p w14:paraId="3962B00C" w14:textId="77777777" w:rsidR="00C231B8" w:rsidRDefault="00350025">
            <w:pPr>
              <w:pStyle w:val="ac"/>
              <w:spacing w:after="0"/>
              <w:rPr>
                <w:rFonts w:ascii="Times New Roman" w:hAnsi="Times New Roman"/>
                <w:sz w:val="22"/>
                <w:szCs w:val="22"/>
                <w:lang w:eastAsia="zh-CN"/>
              </w:rPr>
            </w:pPr>
            <w:r>
              <w:rPr>
                <w:rFonts w:ascii="Times New Roman" w:hAnsi="Times New Roman"/>
                <w:bCs/>
                <w:lang w:eastAsia="zh-CN"/>
              </w:rPr>
              <w:t xml:space="preserve">Proposal 2.1-1A) does not preclude Proposal 2.1-1). It just leaves the door open for supporting L=571 for 480 kHz. </w:t>
            </w:r>
          </w:p>
        </w:tc>
      </w:tr>
    </w:tbl>
    <w:p w14:paraId="3962B00E" w14:textId="77777777" w:rsidR="00C231B8" w:rsidRDefault="00C231B8">
      <w:pPr>
        <w:pStyle w:val="ac"/>
        <w:spacing w:after="0"/>
        <w:rPr>
          <w:rFonts w:ascii="Times New Roman" w:hAnsi="Times New Roman"/>
          <w:sz w:val="22"/>
          <w:szCs w:val="22"/>
          <w:lang w:eastAsia="zh-CN"/>
        </w:rPr>
      </w:pPr>
    </w:p>
    <w:p w14:paraId="3962B00F" w14:textId="77777777" w:rsidR="00C231B8" w:rsidRDefault="00C231B8">
      <w:pPr>
        <w:pStyle w:val="ac"/>
        <w:spacing w:after="0"/>
        <w:rPr>
          <w:rFonts w:ascii="Times New Roman" w:hAnsi="Times New Roman"/>
          <w:sz w:val="22"/>
          <w:szCs w:val="22"/>
          <w:lang w:eastAsia="zh-CN"/>
        </w:rPr>
      </w:pPr>
    </w:p>
    <w:p w14:paraId="3962B010"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 Summary:</w:t>
      </w:r>
    </w:p>
    <w:p w14:paraId="3962B01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concurs with Huawei/Hisilicon comments that Proposal 2-1-1A does not state RAN1 will support L=571 for 480kHz and only conclude to not introduce for others. Let’s try to see if we can agree to Proposal 2.1-1A.</w:t>
      </w:r>
    </w:p>
    <w:p w14:paraId="3962B012" w14:textId="77777777" w:rsidR="00C231B8" w:rsidRDefault="00C231B8">
      <w:pPr>
        <w:pStyle w:val="ac"/>
        <w:spacing w:after="0"/>
        <w:rPr>
          <w:rFonts w:ascii="Times New Roman" w:hAnsi="Times New Roman"/>
          <w:sz w:val="22"/>
          <w:szCs w:val="22"/>
          <w:lang w:eastAsia="zh-CN"/>
        </w:rPr>
      </w:pPr>
    </w:p>
    <w:p w14:paraId="3962B013" w14:textId="028DFE4F"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w:t>
      </w:r>
      <w:r w:rsidRPr="00D15CC7">
        <w:rPr>
          <w:rFonts w:ascii="Times New Roman" w:hAnsi="Times New Roman"/>
          <w:b/>
          <w:bCs/>
          <w:sz w:val="22"/>
          <w:szCs w:val="18"/>
          <w:u w:val="single"/>
          <w:vertAlign w:val="superscript"/>
          <w:lang w:eastAsia="zh-CN"/>
        </w:rPr>
        <w:t>th</w:t>
      </w:r>
      <w:r w:rsidR="00D15CC7">
        <w:rPr>
          <w:rFonts w:ascii="Times New Roman" w:hAnsi="Times New Roman"/>
          <w:b/>
          <w:bCs/>
          <w:sz w:val="22"/>
          <w:szCs w:val="18"/>
          <w:u w:val="single"/>
          <w:lang w:eastAsia="zh-CN"/>
        </w:rPr>
        <w:t>/6</w:t>
      </w:r>
      <w:r w:rsidR="00D15CC7" w:rsidRPr="000542D2">
        <w:rPr>
          <w:rFonts w:ascii="Times New Roman" w:hAnsi="Times New Roman"/>
          <w:b/>
          <w:bCs/>
          <w:sz w:val="22"/>
          <w:szCs w:val="18"/>
          <w:u w:val="single"/>
          <w:vertAlign w:val="superscript"/>
          <w:lang w:eastAsia="zh-CN"/>
        </w:rPr>
        <w:t>th</w:t>
      </w:r>
      <w:r w:rsidR="000542D2">
        <w:rPr>
          <w:rFonts w:ascii="Times New Roman" w:hAnsi="Times New Roman"/>
          <w:b/>
          <w:bCs/>
          <w:sz w:val="22"/>
          <w:szCs w:val="18"/>
          <w:u w:val="single"/>
          <w:lang w:eastAsia="zh-CN"/>
        </w:rPr>
        <w:t xml:space="preserve"> </w:t>
      </w:r>
      <w:r>
        <w:rPr>
          <w:rFonts w:ascii="Times New Roman" w:hAnsi="Times New Roman"/>
          <w:b/>
          <w:bCs/>
          <w:sz w:val="22"/>
          <w:szCs w:val="18"/>
          <w:u w:val="single"/>
          <w:lang w:eastAsia="zh-CN"/>
        </w:rPr>
        <w:t>Round Discussion:</w:t>
      </w:r>
    </w:p>
    <w:p w14:paraId="3962B014" w14:textId="72E4BC76" w:rsidR="00C231B8" w:rsidRDefault="00350025">
      <w:pPr>
        <w:pStyle w:val="5"/>
        <w:rPr>
          <w:rFonts w:ascii="Times New Roman" w:hAnsi="Times New Roman"/>
          <w:b/>
          <w:bCs/>
          <w:lang w:eastAsia="zh-CN"/>
        </w:rPr>
      </w:pPr>
      <w:r>
        <w:rPr>
          <w:rFonts w:ascii="Times New Roman" w:hAnsi="Times New Roman"/>
          <w:b/>
          <w:bCs/>
          <w:lang w:eastAsia="zh-CN"/>
        </w:rPr>
        <w:t>Proposal 2.1-1A)</w:t>
      </w:r>
      <w:r w:rsidR="00DC1E7E" w:rsidRPr="00DC1E7E">
        <w:rPr>
          <w:rFonts w:ascii="Times New Roman" w:hAnsi="Times New Roman"/>
          <w:b/>
          <w:bCs/>
          <w:lang w:eastAsia="zh-CN"/>
        </w:rPr>
        <w:t xml:space="preserve"> </w:t>
      </w:r>
      <w:r w:rsidR="00DC1E7E">
        <w:rPr>
          <w:rFonts w:ascii="Times New Roman" w:hAnsi="Times New Roman"/>
          <w:b/>
          <w:bCs/>
          <w:lang w:eastAsia="zh-CN"/>
        </w:rPr>
        <w:t>– suggest for email approval</w:t>
      </w:r>
    </w:p>
    <w:p w14:paraId="3962B01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960kHz PRACH and at least L =1151 for 480kHz PRACH. </w:t>
      </w:r>
    </w:p>
    <w:p w14:paraId="3962B016" w14:textId="77777777" w:rsidR="00C231B8" w:rsidRDefault="00C231B8">
      <w:pPr>
        <w:pStyle w:val="ac"/>
        <w:spacing w:after="0"/>
        <w:rPr>
          <w:rFonts w:ascii="Times New Roman" w:hAnsi="Times New Roman"/>
          <w:sz w:val="22"/>
          <w:szCs w:val="22"/>
          <w:lang w:eastAsia="zh-CN"/>
        </w:rPr>
      </w:pPr>
    </w:p>
    <w:p w14:paraId="3962B01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w:t>
      </w:r>
      <w:r>
        <w:rPr>
          <w:rFonts w:ascii="Times New Roman" w:hAnsi="Times New Roman"/>
          <w:b/>
          <w:bCs/>
          <w:sz w:val="22"/>
          <w:szCs w:val="22"/>
          <w:u w:val="single"/>
          <w:lang w:eastAsia="zh-CN"/>
        </w:rPr>
        <w:t>comments only if you have serious concern</w:t>
      </w:r>
      <w:r>
        <w:rPr>
          <w:rFonts w:ascii="Times New Roman" w:hAnsi="Times New Roman"/>
          <w:sz w:val="22"/>
          <w:szCs w:val="22"/>
          <w:lang w:eastAsia="zh-CN"/>
        </w:rPr>
        <w:t>s with Proposal 2.1-1A. As mentioned by Huawei, agreement of Proposal 2.1-1A does not mean RAN1 will support L=571 for 480kHz PRACH. That is undetermined even with this proposal.</w:t>
      </w:r>
    </w:p>
    <w:p w14:paraId="3962B01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If the proposal is stable, moderator will suggest to approve the proposal over email.</w:t>
      </w:r>
    </w:p>
    <w:p w14:paraId="3962B019"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231B8" w14:paraId="3962B01C" w14:textId="77777777">
        <w:tc>
          <w:tcPr>
            <w:tcW w:w="1525" w:type="dxa"/>
            <w:shd w:val="clear" w:color="auto" w:fill="FBE4D5" w:themeFill="accent2" w:themeFillTint="33"/>
          </w:tcPr>
          <w:p w14:paraId="3962B01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01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01F" w14:textId="77777777">
        <w:tc>
          <w:tcPr>
            <w:tcW w:w="1525" w:type="dxa"/>
          </w:tcPr>
          <w:p w14:paraId="3962B01D" w14:textId="77777777" w:rsidR="00C231B8" w:rsidRDefault="00C231B8">
            <w:pPr>
              <w:pStyle w:val="ac"/>
              <w:spacing w:after="0"/>
              <w:rPr>
                <w:rFonts w:ascii="Times New Roman" w:hAnsi="Times New Roman"/>
                <w:sz w:val="22"/>
                <w:szCs w:val="22"/>
                <w:lang w:eastAsia="zh-CN"/>
              </w:rPr>
            </w:pPr>
          </w:p>
        </w:tc>
        <w:tc>
          <w:tcPr>
            <w:tcW w:w="8437" w:type="dxa"/>
          </w:tcPr>
          <w:p w14:paraId="3962B01E" w14:textId="77777777" w:rsidR="00C231B8" w:rsidRDefault="00C231B8">
            <w:pPr>
              <w:pStyle w:val="ac"/>
              <w:spacing w:after="0"/>
              <w:rPr>
                <w:rFonts w:ascii="Times New Roman" w:hAnsi="Times New Roman"/>
                <w:sz w:val="22"/>
                <w:szCs w:val="22"/>
                <w:lang w:eastAsia="zh-CN"/>
              </w:rPr>
            </w:pPr>
          </w:p>
        </w:tc>
      </w:tr>
    </w:tbl>
    <w:p w14:paraId="3962B020" w14:textId="77777777" w:rsidR="00C231B8" w:rsidRDefault="00C231B8">
      <w:pPr>
        <w:pStyle w:val="ac"/>
        <w:spacing w:after="0"/>
        <w:rPr>
          <w:rFonts w:ascii="Times New Roman" w:hAnsi="Times New Roman"/>
          <w:sz w:val="22"/>
          <w:szCs w:val="22"/>
          <w:lang w:eastAsia="zh-CN"/>
        </w:rPr>
      </w:pPr>
    </w:p>
    <w:p w14:paraId="3962B021" w14:textId="77777777" w:rsidR="00C231B8" w:rsidRDefault="00C231B8">
      <w:pPr>
        <w:pStyle w:val="ac"/>
        <w:spacing w:after="0"/>
        <w:rPr>
          <w:rFonts w:ascii="Times New Roman" w:hAnsi="Times New Roman"/>
          <w:sz w:val="22"/>
          <w:szCs w:val="22"/>
          <w:lang w:eastAsia="zh-CN"/>
        </w:rPr>
      </w:pPr>
    </w:p>
    <w:p w14:paraId="3962B022" w14:textId="30C5608D" w:rsidR="00C231B8" w:rsidRDefault="00C231B8">
      <w:pPr>
        <w:pStyle w:val="ac"/>
        <w:spacing w:after="0"/>
        <w:rPr>
          <w:rFonts w:ascii="Times New Roman" w:hAnsi="Times New Roman"/>
          <w:sz w:val="22"/>
          <w:szCs w:val="22"/>
          <w:lang w:eastAsia="zh-CN"/>
        </w:rPr>
      </w:pPr>
    </w:p>
    <w:p w14:paraId="21DB6502" w14:textId="1C61D92B" w:rsidR="00014209" w:rsidRDefault="00014209" w:rsidP="0001420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w:t>
      </w:r>
      <w:r w:rsidRPr="00D15CC7">
        <w:rPr>
          <w:rFonts w:ascii="Times New Roman" w:hAnsi="Times New Roman"/>
          <w:b/>
          <w:bCs/>
          <w:sz w:val="22"/>
          <w:szCs w:val="18"/>
          <w:u w:val="single"/>
          <w:vertAlign w:val="superscript"/>
          <w:lang w:eastAsia="zh-CN"/>
        </w:rPr>
        <w:t>th</w:t>
      </w:r>
      <w:r w:rsidR="00D15CC7">
        <w:rPr>
          <w:rFonts w:ascii="Times New Roman" w:hAnsi="Times New Roman"/>
          <w:b/>
          <w:bCs/>
          <w:sz w:val="22"/>
          <w:szCs w:val="18"/>
          <w:u w:val="single"/>
          <w:lang w:eastAsia="zh-CN"/>
        </w:rPr>
        <w:t>/6</w:t>
      </w:r>
      <w:r w:rsidR="00D15CC7" w:rsidRPr="000542D2">
        <w:rPr>
          <w:rFonts w:ascii="Times New Roman" w:hAnsi="Times New Roman"/>
          <w:b/>
          <w:bCs/>
          <w:sz w:val="22"/>
          <w:szCs w:val="18"/>
          <w:u w:val="single"/>
          <w:vertAlign w:val="superscript"/>
          <w:lang w:eastAsia="zh-CN"/>
        </w:rPr>
        <w:t>th</w:t>
      </w:r>
      <w:r w:rsidR="000542D2">
        <w:rPr>
          <w:rFonts w:ascii="Times New Roman" w:hAnsi="Times New Roman"/>
          <w:b/>
          <w:bCs/>
          <w:sz w:val="22"/>
          <w:szCs w:val="18"/>
          <w:u w:val="single"/>
          <w:lang w:eastAsia="zh-CN"/>
        </w:rPr>
        <w:t xml:space="preserve"> </w:t>
      </w:r>
      <w:r>
        <w:rPr>
          <w:rFonts w:ascii="Times New Roman" w:hAnsi="Times New Roman"/>
          <w:b/>
          <w:bCs/>
          <w:sz w:val="22"/>
          <w:szCs w:val="18"/>
          <w:u w:val="single"/>
          <w:lang w:eastAsia="zh-CN"/>
        </w:rPr>
        <w:t>Round Discussion Summary:</w:t>
      </w:r>
    </w:p>
    <w:p w14:paraId="1F15C962" w14:textId="2563DD4E" w:rsidR="00014209" w:rsidRDefault="00014209">
      <w:pPr>
        <w:pStyle w:val="ac"/>
        <w:spacing w:after="0"/>
        <w:rPr>
          <w:rFonts w:ascii="Times New Roman" w:hAnsi="Times New Roman"/>
          <w:sz w:val="22"/>
          <w:szCs w:val="22"/>
          <w:lang w:eastAsia="zh-CN"/>
        </w:rPr>
      </w:pPr>
      <w:r>
        <w:rPr>
          <w:rFonts w:ascii="Times New Roman" w:hAnsi="Times New Roman"/>
          <w:sz w:val="22"/>
          <w:szCs w:val="22"/>
          <w:lang w:eastAsia="zh-CN"/>
        </w:rPr>
        <w:t xml:space="preserve">Suggest </w:t>
      </w:r>
      <w:r w:rsidR="002A129F">
        <w:rPr>
          <w:rFonts w:ascii="Times New Roman" w:hAnsi="Times New Roman"/>
          <w:sz w:val="22"/>
          <w:szCs w:val="22"/>
          <w:lang w:eastAsia="zh-CN"/>
        </w:rPr>
        <w:t>approving</w:t>
      </w:r>
      <w:r>
        <w:rPr>
          <w:rFonts w:ascii="Times New Roman" w:hAnsi="Times New Roman"/>
          <w:sz w:val="22"/>
          <w:szCs w:val="22"/>
          <w:lang w:eastAsia="zh-CN"/>
        </w:rPr>
        <w:t xml:space="preserve"> Proposal 2.1-1A over email.</w:t>
      </w:r>
      <w:r w:rsidR="002A129F">
        <w:rPr>
          <w:rFonts w:ascii="Times New Roman" w:hAnsi="Times New Roman"/>
          <w:sz w:val="22"/>
          <w:szCs w:val="22"/>
          <w:lang w:eastAsia="zh-CN"/>
        </w:rPr>
        <w:t xml:space="preserve"> No further discussion on this topic in RAN1 #106e needed if proposal is agreed.</w:t>
      </w:r>
    </w:p>
    <w:p w14:paraId="3A2203AE" w14:textId="45F40579" w:rsidR="00014209" w:rsidRDefault="00014209">
      <w:pPr>
        <w:pStyle w:val="ac"/>
        <w:spacing w:after="0"/>
        <w:rPr>
          <w:rFonts w:ascii="Times New Roman" w:hAnsi="Times New Roman"/>
          <w:sz w:val="22"/>
          <w:szCs w:val="22"/>
          <w:lang w:eastAsia="zh-CN"/>
        </w:rPr>
      </w:pPr>
    </w:p>
    <w:p w14:paraId="3D82D5F0" w14:textId="77777777" w:rsidR="00014209" w:rsidRDefault="00014209">
      <w:pPr>
        <w:pStyle w:val="ac"/>
        <w:spacing w:after="0"/>
        <w:rPr>
          <w:rFonts w:ascii="Times New Roman" w:hAnsi="Times New Roman"/>
          <w:sz w:val="22"/>
          <w:szCs w:val="22"/>
          <w:lang w:eastAsia="zh-CN"/>
        </w:rPr>
      </w:pPr>
    </w:p>
    <w:p w14:paraId="3962B023" w14:textId="77777777" w:rsidR="00C231B8" w:rsidRDefault="00C231B8">
      <w:pPr>
        <w:pStyle w:val="ac"/>
        <w:spacing w:after="0"/>
        <w:rPr>
          <w:rFonts w:ascii="Times New Roman" w:hAnsi="Times New Roman"/>
          <w:sz w:val="22"/>
          <w:szCs w:val="22"/>
          <w:lang w:eastAsia="zh-CN"/>
        </w:rPr>
      </w:pPr>
    </w:p>
    <w:p w14:paraId="3962B024" w14:textId="77777777" w:rsidR="00C231B8" w:rsidRDefault="00350025">
      <w:pPr>
        <w:pStyle w:val="3"/>
        <w:rPr>
          <w:lang w:eastAsia="zh-CN"/>
        </w:rPr>
      </w:pPr>
      <w:r>
        <w:rPr>
          <w:lang w:eastAsia="zh-CN"/>
        </w:rPr>
        <w:t>2.2.2 RACH Occasion Resources</w:t>
      </w:r>
    </w:p>
    <w:p w14:paraId="3962B02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962B02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3962B02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3962B02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3962B02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3962B02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02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02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3962B02D"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B02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RO configuration for PRACH with 480/960kHz SCS: </w:t>
      </w:r>
    </w:p>
    <w:p w14:paraId="3962B02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3962B03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3962B03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3962B03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3962B03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3962B034"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B03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3962B036" w14:textId="77777777" w:rsidR="00C231B8" w:rsidRDefault="00350025">
      <w:pPr>
        <w:pStyle w:val="aff2"/>
        <w:numPr>
          <w:ilvl w:val="2"/>
          <w:numId w:val="6"/>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3962B03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3962B038" w14:textId="77777777" w:rsidR="00C231B8" w:rsidRDefault="00350025">
      <w:pPr>
        <w:pStyle w:val="aff2"/>
        <w:numPr>
          <w:ilvl w:val="2"/>
          <w:numId w:val="6"/>
        </w:numPr>
        <w:rPr>
          <w:rFonts w:eastAsia="SimSun"/>
          <w:lang w:eastAsia="zh-CN"/>
        </w:rPr>
      </w:pPr>
      <w:r>
        <w:rPr>
          <w:rFonts w:eastAsia="SimSun"/>
          <w:lang w:eastAsia="zh-CN"/>
        </w:rPr>
        <w:t xml:space="preserve">ALT 2) at least the same RO density (i.e. number of RO per reference slot) as for 120kHz PRACH in FR2 is supported </w:t>
      </w:r>
    </w:p>
    <w:p w14:paraId="3962B03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3962B03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3962B03B"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B03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962B03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3962B03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962B03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3962B04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B04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3962B04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3962B04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B04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3962B04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3962B046"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962B04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3962B048"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3962B04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3962B04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3962B04B"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B04C" w14:textId="77777777" w:rsidR="00C231B8" w:rsidRDefault="00350025">
      <w:pPr>
        <w:pStyle w:val="ac"/>
        <w:numPr>
          <w:ilvl w:val="1"/>
          <w:numId w:val="6"/>
        </w:numPr>
        <w:spacing w:after="0"/>
        <w:rPr>
          <w:rFonts w:ascii="Times New Roman" w:hAnsi="Times New Roman"/>
          <w:sz w:val="22"/>
          <w:szCs w:val="22"/>
          <w:lang w:eastAsia="zh-CN"/>
        </w:rPr>
      </w:pPr>
      <w:bookmarkStart w:id="26" w:name="_Toc79137179"/>
      <w:bookmarkStart w:id="27" w:name="_Ref61755811"/>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6"/>
      <w:bookmarkEnd w:id="27"/>
    </w:p>
    <w:p w14:paraId="3962B04D" w14:textId="77777777" w:rsidR="00C231B8" w:rsidRDefault="00350025">
      <w:pPr>
        <w:pStyle w:val="ac"/>
        <w:numPr>
          <w:ilvl w:val="1"/>
          <w:numId w:val="6"/>
        </w:numPr>
        <w:spacing w:after="0"/>
        <w:rPr>
          <w:rFonts w:ascii="Times New Roman" w:hAnsi="Times New Roman"/>
          <w:sz w:val="22"/>
          <w:szCs w:val="22"/>
          <w:lang w:eastAsia="zh-CN"/>
        </w:rPr>
      </w:pPr>
      <w:bookmarkStart w:id="28"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8"/>
    </w:p>
    <w:p w14:paraId="3962B04E" w14:textId="77777777" w:rsidR="00C231B8" w:rsidRDefault="00350025">
      <w:pPr>
        <w:pStyle w:val="ac"/>
        <w:numPr>
          <w:ilvl w:val="1"/>
          <w:numId w:val="6"/>
        </w:numPr>
        <w:spacing w:after="0"/>
        <w:rPr>
          <w:rFonts w:ascii="Times New Roman" w:hAnsi="Times New Roman"/>
          <w:sz w:val="22"/>
          <w:szCs w:val="22"/>
          <w:lang w:eastAsia="zh-CN"/>
        </w:rPr>
      </w:pPr>
      <w:bookmarkStart w:id="29"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9"/>
    </w:p>
    <w:p w14:paraId="3962B04F" w14:textId="77777777" w:rsidR="00C231B8" w:rsidRDefault="00350025">
      <w:pPr>
        <w:pStyle w:val="ac"/>
        <w:numPr>
          <w:ilvl w:val="1"/>
          <w:numId w:val="6"/>
        </w:numPr>
        <w:spacing w:after="0"/>
        <w:rPr>
          <w:rFonts w:ascii="Times New Roman" w:hAnsi="Times New Roman"/>
          <w:sz w:val="22"/>
          <w:szCs w:val="22"/>
          <w:lang w:eastAsia="zh-CN"/>
        </w:rPr>
      </w:pPr>
      <w:bookmarkStart w:id="30" w:name="_Toc79137165"/>
      <w:bookmarkStart w:id="31"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30"/>
    </w:p>
    <w:p w14:paraId="3962B05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31"/>
    </w:p>
    <w:p w14:paraId="3962B051"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962B05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3962B05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14:paraId="3962B054"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962B05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3962B05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ALT 2) i.e. the number of ROs per reference slot is the same as for 120kHz PRACH in FR2.</w:t>
      </w:r>
    </w:p>
    <w:p w14:paraId="3962B05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3962B05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B05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3962B05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3962B05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14:paraId="3962B05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3962B05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3962B05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3962B05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3962B06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same RO density (i.e. number of RO per reference slot) as for 120kHz PRACH in FR2 is supported</w:t>
      </w:r>
    </w:p>
    <w:p w14:paraId="3962B061"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B06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3962B06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3962B06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3962B06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3962B066"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962B06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3962B06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B06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3962B06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3962B06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962B06C" w14:textId="77777777" w:rsidR="00C231B8" w:rsidRDefault="00350025">
      <w:pPr>
        <w:pStyle w:val="ac"/>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962B06D"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3962B06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14:paraId="3962B06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B07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3962B07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3962B07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3962B07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3962B07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3962B07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B07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3962B07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3962B07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3962B07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3962B07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62B07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3962B07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3962B07D"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3962B07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3962B07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3962B08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962B08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3962B082" w14:textId="77777777" w:rsidR="00C231B8" w:rsidRDefault="00C231B8">
      <w:pPr>
        <w:pStyle w:val="ac"/>
        <w:spacing w:after="0"/>
        <w:rPr>
          <w:rFonts w:ascii="Times New Roman" w:hAnsi="Times New Roman"/>
          <w:sz w:val="22"/>
          <w:szCs w:val="22"/>
          <w:lang w:eastAsia="zh-CN"/>
        </w:rPr>
      </w:pPr>
    </w:p>
    <w:p w14:paraId="3962B083" w14:textId="77777777" w:rsidR="00C231B8" w:rsidRDefault="00C231B8">
      <w:pPr>
        <w:pStyle w:val="ac"/>
        <w:spacing w:after="0"/>
        <w:rPr>
          <w:rFonts w:ascii="Times New Roman" w:hAnsi="Times New Roman"/>
          <w:sz w:val="22"/>
          <w:szCs w:val="22"/>
          <w:lang w:eastAsia="zh-CN"/>
        </w:rPr>
      </w:pPr>
    </w:p>
    <w:p w14:paraId="3962B084" w14:textId="77777777" w:rsidR="00C231B8" w:rsidRDefault="00C231B8">
      <w:pPr>
        <w:pStyle w:val="ac"/>
        <w:spacing w:after="0"/>
        <w:rPr>
          <w:rFonts w:ascii="Times New Roman" w:hAnsi="Times New Roman"/>
          <w:sz w:val="22"/>
          <w:szCs w:val="22"/>
          <w:lang w:eastAsia="zh-CN"/>
        </w:rPr>
      </w:pPr>
    </w:p>
    <w:p w14:paraId="1FDFD7E1" w14:textId="77777777" w:rsidR="00613836" w:rsidRDefault="00613836" w:rsidP="00613836">
      <w:pPr>
        <w:pStyle w:val="4"/>
        <w:rPr>
          <w:lang w:eastAsia="zh-CN"/>
        </w:rPr>
      </w:pPr>
      <w:r>
        <w:rPr>
          <w:lang w:eastAsia="zh-CN"/>
        </w:rPr>
        <w:t>Summary of Contribution Discussions</w:t>
      </w:r>
    </w:p>
    <w:p w14:paraId="3962B08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9"/>
        <w:tblW w:w="0" w:type="auto"/>
        <w:tblLook w:val="04A0" w:firstRow="1" w:lastRow="0" w:firstColumn="1" w:lastColumn="0" w:noHBand="0" w:noVBand="1"/>
      </w:tblPr>
      <w:tblGrid>
        <w:gridCol w:w="9962"/>
      </w:tblGrid>
      <w:tr w:rsidR="00C231B8" w14:paraId="3962B09E" w14:textId="77777777">
        <w:tc>
          <w:tcPr>
            <w:tcW w:w="9962" w:type="dxa"/>
          </w:tcPr>
          <w:p w14:paraId="3962B087" w14:textId="77777777" w:rsidR="00C231B8" w:rsidRDefault="00350025">
            <w:pPr>
              <w:spacing w:before="0" w:after="0" w:line="240" w:lineRule="auto"/>
              <w:rPr>
                <w:b/>
                <w:bCs/>
                <w:lang w:eastAsia="zh-CN"/>
              </w:rPr>
            </w:pPr>
            <w:r>
              <w:rPr>
                <w:b/>
                <w:bCs/>
                <w:lang w:eastAsia="zh-CN"/>
              </w:rPr>
              <w:t>Agreement:</w:t>
            </w:r>
          </w:p>
          <w:p w14:paraId="3962B088" w14:textId="77777777" w:rsidR="00C231B8" w:rsidRDefault="00350025">
            <w:pPr>
              <w:numPr>
                <w:ilvl w:val="0"/>
                <w:numId w:val="6"/>
              </w:numPr>
              <w:overflowPunct/>
              <w:autoSpaceDE/>
              <w:autoSpaceDN/>
              <w:adjustRightInd/>
              <w:spacing w:before="0" w:after="0" w:line="240" w:lineRule="auto"/>
              <w:textAlignment w:val="auto"/>
              <w:rPr>
                <w:lang w:eastAsia="zh-CN"/>
              </w:rPr>
            </w:pPr>
            <w:r>
              <w:rPr>
                <w:lang w:eastAsia="zh-CN"/>
              </w:rPr>
              <w:t>PRACH configuration for 480/960 kHz SCS (if agreed)</w:t>
            </w:r>
          </w:p>
          <w:p w14:paraId="3962B089" w14:textId="77777777" w:rsidR="00C231B8" w:rsidRDefault="00350025">
            <w:pPr>
              <w:numPr>
                <w:ilvl w:val="1"/>
                <w:numId w:val="6"/>
              </w:numPr>
              <w:overflowPunct/>
              <w:autoSpaceDE/>
              <w:autoSpaceDN/>
              <w:adjustRightInd/>
              <w:spacing w:before="0" w:after="0" w:line="240" w:lineRule="auto"/>
              <w:textAlignment w:val="auto"/>
              <w:rPr>
                <w:lang w:eastAsia="zh-CN"/>
              </w:rPr>
            </w:pPr>
            <w:r>
              <w:rPr>
                <w:lang w:eastAsia="zh-CN"/>
              </w:rPr>
              <w:t>The minimum PRACH configuration period is 10 ms (as in FR2)</w:t>
            </w:r>
          </w:p>
          <w:p w14:paraId="3962B08A" w14:textId="77777777" w:rsidR="00C231B8" w:rsidRDefault="00350025">
            <w:pPr>
              <w:numPr>
                <w:ilvl w:val="1"/>
                <w:numId w:val="6"/>
              </w:numPr>
              <w:overflowPunct/>
              <w:autoSpaceDE/>
              <w:autoSpaceDN/>
              <w:adjustRightInd/>
              <w:spacing w:before="0" w:after="0" w:line="240" w:lineRule="auto"/>
              <w:textAlignment w:val="auto"/>
              <w:rPr>
                <w:lang w:eastAsia="zh-CN"/>
              </w:rPr>
            </w:pPr>
            <w:r>
              <w:rPr>
                <w:lang w:eastAsia="zh-CN"/>
              </w:rPr>
              <w:t>For RO configuration for PRACH with 480/960kHz SCS,</w:t>
            </w:r>
          </w:p>
          <w:p w14:paraId="3962B08B" w14:textId="77777777" w:rsidR="00C231B8" w:rsidRDefault="00350025">
            <w:pPr>
              <w:numPr>
                <w:ilvl w:val="2"/>
                <w:numId w:val="6"/>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3962B08C" w14:textId="77777777" w:rsidR="00C231B8" w:rsidRDefault="00350025">
            <w:pPr>
              <w:numPr>
                <w:ilvl w:val="3"/>
                <w:numId w:val="6"/>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3962B08D" w14:textId="77777777" w:rsidR="00C231B8" w:rsidRDefault="00350025">
            <w:pPr>
              <w:numPr>
                <w:ilvl w:val="3"/>
                <w:numId w:val="6"/>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3962B08E" w14:textId="77777777" w:rsidR="00C231B8" w:rsidRDefault="00350025">
            <w:pPr>
              <w:numPr>
                <w:ilvl w:val="3"/>
                <w:numId w:val="6"/>
              </w:numPr>
              <w:overflowPunct/>
              <w:autoSpaceDE/>
              <w:autoSpaceDN/>
              <w:adjustRightInd/>
              <w:spacing w:before="0" w:after="0" w:line="240" w:lineRule="auto"/>
              <w:textAlignment w:val="auto"/>
              <w:rPr>
                <w:lang w:eastAsia="zh-CN"/>
              </w:rPr>
            </w:pPr>
            <w:r>
              <w:rPr>
                <w:lang w:eastAsia="zh-CN"/>
              </w:rPr>
              <w:t>potential impact to RA-RNTI calculation</w:t>
            </w:r>
          </w:p>
          <w:p w14:paraId="3962B08F" w14:textId="77777777" w:rsidR="00C231B8" w:rsidRDefault="00350025">
            <w:pPr>
              <w:spacing w:before="0" w:after="0" w:line="240" w:lineRule="auto"/>
              <w:rPr>
                <w:b/>
                <w:bCs/>
                <w:lang w:eastAsia="zh-CN"/>
              </w:rPr>
            </w:pPr>
            <w:r>
              <w:rPr>
                <w:b/>
                <w:bCs/>
                <w:lang w:eastAsia="zh-CN"/>
              </w:rPr>
              <w:t>Agreement:</w:t>
            </w:r>
          </w:p>
          <w:p w14:paraId="3962B090" w14:textId="77777777" w:rsidR="00C231B8" w:rsidRDefault="00350025">
            <w:pPr>
              <w:pStyle w:val="ac"/>
              <w:spacing w:before="0" w:after="0" w:line="240" w:lineRule="auto"/>
              <w:rPr>
                <w:rFonts w:cs="Times"/>
                <w:szCs w:val="20"/>
                <w:lang w:eastAsia="zh-CN"/>
              </w:rPr>
            </w:pPr>
            <w:r>
              <w:rPr>
                <w:rFonts w:cs="Times"/>
                <w:szCs w:val="20"/>
                <w:lang w:eastAsia="zh-CN"/>
              </w:rPr>
              <w:t xml:space="preserve">For 480kHz and 960kHz PRACH, </w:t>
            </w:r>
          </w:p>
          <w:p w14:paraId="3962B091" w14:textId="77777777" w:rsidR="00C231B8" w:rsidRDefault="00350025">
            <w:pPr>
              <w:pStyle w:val="ac"/>
              <w:numPr>
                <w:ilvl w:val="0"/>
                <w:numId w:val="47"/>
              </w:numPr>
              <w:spacing w:before="0" w:after="0" w:line="240" w:lineRule="auto"/>
              <w:ind w:left="360"/>
              <w:rPr>
                <w:rFonts w:cs="Times"/>
                <w:szCs w:val="20"/>
                <w:lang w:eastAsia="zh-CN"/>
              </w:rPr>
            </w:pPr>
            <w:r>
              <w:rPr>
                <w:rFonts w:cs="Times"/>
                <w:szCs w:val="20"/>
                <w:lang w:eastAsia="zh-CN"/>
              </w:rPr>
              <w:t>Down-select among option 1 and 2</w:t>
            </w:r>
          </w:p>
          <w:p w14:paraId="3962B092" w14:textId="77777777" w:rsidR="00C231B8" w:rsidRDefault="00350025">
            <w:pPr>
              <w:pStyle w:val="ac"/>
              <w:numPr>
                <w:ilvl w:val="1"/>
                <w:numId w:val="47"/>
              </w:numPr>
              <w:spacing w:before="0" w:after="0" w:line="240" w:lineRule="auto"/>
              <w:ind w:left="1080"/>
              <w:rPr>
                <w:rFonts w:cs="Times"/>
                <w:szCs w:val="20"/>
                <w:lang w:eastAsia="zh-CN"/>
              </w:rPr>
            </w:pPr>
            <w:r>
              <w:rPr>
                <w:rFonts w:cs="Times"/>
                <w:szCs w:val="20"/>
                <w:lang w:eastAsia="zh-CN"/>
              </w:rPr>
              <w:t>Option 1) The reference slot duration corresponds to 60 kHz SCS. A PRACH slot index</w:t>
            </w:r>
            <w:proofErr w:type="gramStart"/>
            <w:r>
              <w:rPr>
                <w:rFonts w:cs="Times"/>
                <w:szCs w:val="20"/>
                <w:lang w:eastAsia="zh-CN"/>
              </w:rPr>
              <w:t xml:space="preserve">, </w:t>
            </w:r>
            <w:r>
              <w:rPr>
                <w:rFonts w:cs="Times"/>
                <w:szCs w:val="20"/>
              </w:rPr>
              <w:fldChar w:fldCharType="begin"/>
            </w:r>
            <w:proofErr w:type="gramEnd"/>
            <w:r>
              <w:rPr>
                <w:rFonts w:cs="Times"/>
                <w:szCs w:val="20"/>
              </w:rPr>
              <w:instrText xml:space="preserve"> QUOTE </w:instrText>
            </w:r>
            <w:r w:rsidR="00AC5822">
              <w:rPr>
                <w:rFonts w:cs="Times"/>
                <w:noProof/>
                <w:position w:val="-5"/>
                <w:szCs w:val="20"/>
              </w:rPr>
              <w:pict w14:anchorId="3962B6B8">
                <v:shape id="_x0000_i1049" type="#_x0000_t75" alt="" style="width:14.25pt;height:14.25pt;mso-width-percent:0;mso-height-percent:0;mso-width-percent:0;mso-height-percent:0" equationxml="&lt;">
                  <v:imagedata r:id="rId46" o:title="" chromakey="white"/>
                </v:shape>
              </w:pict>
            </w:r>
            <w:r>
              <w:rPr>
                <w:rFonts w:cs="Times"/>
                <w:szCs w:val="20"/>
              </w:rPr>
              <w:instrText xml:space="preserve"> </w:instrText>
            </w:r>
            <w:r>
              <w:rPr>
                <w:rFonts w:cs="Times"/>
                <w:szCs w:val="20"/>
              </w:rPr>
              <w:fldChar w:fldCharType="separate"/>
            </w:r>
            <w:r w:rsidR="00AC5822">
              <w:rPr>
                <w:rFonts w:cs="Times"/>
                <w:noProof/>
                <w:position w:val="-5"/>
                <w:szCs w:val="20"/>
              </w:rPr>
              <w:pict w14:anchorId="3962B6B9">
                <v:shape id="_x0000_i1050" type="#_x0000_t75" alt="" style="width:14.25pt;height:14.25pt;mso-width-percent:0;mso-height-percent:0;mso-width-percent:0;mso-height-percent:0" equationxml="&lt;">
                  <v:imagedata r:id="rId46"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3962B093" w14:textId="77777777" w:rsidR="00C231B8" w:rsidRDefault="00350025">
            <w:pPr>
              <w:pStyle w:val="ac"/>
              <w:numPr>
                <w:ilvl w:val="2"/>
                <w:numId w:val="47"/>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AC5822">
              <w:rPr>
                <w:rFonts w:cs="Times"/>
                <w:noProof/>
                <w:position w:val="-5"/>
                <w:szCs w:val="20"/>
              </w:rPr>
              <w:pict w14:anchorId="3962B6BA">
                <v:shape id="_x0000_i1051" type="#_x0000_t75" alt="" style="width:20.95pt;height:14.25pt;mso-width-percent:0;mso-height-percent:0;mso-width-percent:0;mso-height-percent:0" equationxml="&lt;">
                  <v:imagedata r:id="rId47" o:title="" chromakey="white"/>
                </v:shape>
              </w:pict>
            </w:r>
            <w:r>
              <w:rPr>
                <w:rFonts w:cs="Times"/>
                <w:szCs w:val="20"/>
                <w:lang w:eastAsia="zh-CN"/>
              </w:rPr>
              <w:instrText xml:space="preserve"> </w:instrText>
            </w:r>
            <w:r>
              <w:rPr>
                <w:rFonts w:cs="Times"/>
                <w:szCs w:val="20"/>
                <w:lang w:eastAsia="zh-CN"/>
              </w:rPr>
              <w:fldChar w:fldCharType="separate"/>
            </w:r>
            <w:r w:rsidR="00AC5822">
              <w:rPr>
                <w:rFonts w:cs="Times"/>
                <w:noProof/>
                <w:position w:val="-5"/>
                <w:szCs w:val="20"/>
              </w:rPr>
              <w:pict w14:anchorId="3962B6BB">
                <v:shape id="_x0000_i1052" type="#_x0000_t75" alt="" style="width:20.95pt;height:14.25pt;mso-width-percent:0;mso-height-percent:0;mso-width-percent:0;mso-height-percent:0" equationxml="&lt;">
                  <v:imagedata r:id="rId47" o:title="" chromakey="white"/>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switching purposes</w:t>
            </w:r>
          </w:p>
          <w:p w14:paraId="3962B094" w14:textId="77777777" w:rsidR="00C231B8" w:rsidRDefault="00350025">
            <w:pPr>
              <w:pStyle w:val="ac"/>
              <w:numPr>
                <w:ilvl w:val="1"/>
                <w:numId w:val="47"/>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962B095" w14:textId="77777777" w:rsidR="00C231B8" w:rsidRDefault="00350025">
            <w:pPr>
              <w:pStyle w:val="ac"/>
              <w:numPr>
                <w:ilvl w:val="0"/>
                <w:numId w:val="47"/>
              </w:numPr>
              <w:spacing w:before="0" w:after="0" w:line="240" w:lineRule="auto"/>
              <w:ind w:left="360"/>
              <w:rPr>
                <w:rFonts w:cs="Times"/>
                <w:szCs w:val="20"/>
                <w:lang w:eastAsia="zh-CN"/>
              </w:rPr>
            </w:pPr>
            <w:r>
              <w:rPr>
                <w:rFonts w:cs="Times"/>
                <w:szCs w:val="20"/>
                <w:lang w:eastAsia="zh-CN"/>
              </w:rPr>
              <w:t>Following alternatives are considered on PRACH density</w:t>
            </w:r>
          </w:p>
          <w:p w14:paraId="3962B096" w14:textId="77777777" w:rsidR="00C231B8" w:rsidRDefault="00350025">
            <w:pPr>
              <w:pStyle w:val="ac"/>
              <w:numPr>
                <w:ilvl w:val="1"/>
                <w:numId w:val="47"/>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3962B097" w14:textId="77777777" w:rsidR="00C231B8" w:rsidRDefault="00350025">
            <w:pPr>
              <w:pStyle w:val="ac"/>
              <w:numPr>
                <w:ilvl w:val="2"/>
                <w:numId w:val="47"/>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3962B098" w14:textId="77777777" w:rsidR="00C231B8" w:rsidRDefault="00350025">
            <w:pPr>
              <w:pStyle w:val="ac"/>
              <w:numPr>
                <w:ilvl w:val="1"/>
                <w:numId w:val="47"/>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3962B099" w14:textId="77777777" w:rsidR="00C231B8" w:rsidRDefault="00350025">
            <w:pPr>
              <w:pStyle w:val="ac"/>
              <w:numPr>
                <w:ilvl w:val="2"/>
                <w:numId w:val="47"/>
              </w:numPr>
              <w:spacing w:before="0" w:after="0" w:line="240" w:lineRule="auto"/>
              <w:ind w:left="1800"/>
              <w:rPr>
                <w:rFonts w:cs="Times"/>
                <w:szCs w:val="20"/>
                <w:lang w:eastAsia="zh-CN"/>
              </w:rPr>
            </w:pPr>
            <w:r>
              <w:rPr>
                <w:rFonts w:cs="Times"/>
                <w:szCs w:val="20"/>
                <w:lang w:eastAsia="zh-CN"/>
              </w:rPr>
              <w:t>FFS: support for higher RO density</w:t>
            </w:r>
          </w:p>
          <w:p w14:paraId="3962B09A" w14:textId="77777777" w:rsidR="00C231B8" w:rsidRDefault="00350025">
            <w:pPr>
              <w:pStyle w:val="ac"/>
              <w:numPr>
                <w:ilvl w:val="1"/>
                <w:numId w:val="47"/>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3962B09B" w14:textId="77777777" w:rsidR="00C231B8" w:rsidRDefault="00350025">
            <w:pPr>
              <w:pStyle w:val="ac"/>
              <w:spacing w:before="0" w:after="0" w:line="240" w:lineRule="auto"/>
              <w:jc w:val="center"/>
              <w:rPr>
                <w:rFonts w:cs="Times"/>
                <w:szCs w:val="20"/>
                <w:lang w:eastAsia="zh-CN"/>
              </w:rPr>
            </w:pPr>
            <w:r>
              <w:rPr>
                <w:rFonts w:eastAsia="DengXian" w:cs="Times"/>
                <w:noProof/>
                <w:szCs w:val="20"/>
                <w:lang w:eastAsia="zh-TW"/>
              </w:rPr>
              <w:lastRenderedPageBreak/>
              <w:drawing>
                <wp:inline distT="0" distB="0" distL="0" distR="0" wp14:anchorId="3962B6BC" wp14:editId="3962B6BD">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3962B09C" w14:textId="77777777" w:rsidR="00C231B8" w:rsidRDefault="00350025">
            <w:pPr>
              <w:pStyle w:val="ac"/>
              <w:numPr>
                <w:ilvl w:val="0"/>
                <w:numId w:val="47"/>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3962B09D" w14:textId="77777777" w:rsidR="00C231B8" w:rsidRDefault="00350025">
            <w:pPr>
              <w:pStyle w:val="ac"/>
              <w:numPr>
                <w:ilvl w:val="0"/>
                <w:numId w:val="47"/>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3962B09F" w14:textId="77777777" w:rsidR="00C231B8" w:rsidRDefault="00C231B8">
      <w:pPr>
        <w:pStyle w:val="ac"/>
        <w:spacing w:after="0"/>
        <w:rPr>
          <w:rFonts w:ascii="Times New Roman" w:hAnsi="Times New Roman"/>
          <w:sz w:val="22"/>
          <w:szCs w:val="22"/>
          <w:lang w:eastAsia="zh-CN"/>
        </w:rPr>
      </w:pPr>
    </w:p>
    <w:p w14:paraId="3962B0A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962B0A1" w14:textId="77777777" w:rsidR="00C231B8" w:rsidRDefault="00C231B8">
      <w:pPr>
        <w:pStyle w:val="ac"/>
        <w:spacing w:after="0"/>
        <w:rPr>
          <w:rFonts w:ascii="Times New Roman" w:hAnsi="Times New Roman"/>
          <w:sz w:val="22"/>
          <w:szCs w:val="22"/>
          <w:lang w:eastAsia="zh-CN"/>
        </w:rPr>
      </w:pPr>
    </w:p>
    <w:p w14:paraId="3962B0A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3962B0A3"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Option 1) The reference slot duration corresponds to 60 kHz SCS. A PRACH slot index</w:t>
      </w:r>
      <w:proofErr w:type="gramStart"/>
      <w:r>
        <w:rPr>
          <w:rFonts w:ascii="Times New Roman" w:hAnsi="Times New Roman"/>
          <w:sz w:val="22"/>
          <w:szCs w:val="22"/>
          <w:lang w:eastAsia="zh-CN"/>
        </w:rPr>
        <w:t xml:space="preserve">, </w:t>
      </w:r>
      <w:r>
        <w:rPr>
          <w:rFonts w:ascii="Times New Roman" w:hAnsi="Times New Roman"/>
          <w:sz w:val="22"/>
          <w:szCs w:val="22"/>
        </w:rPr>
        <w:fldChar w:fldCharType="begin"/>
      </w:r>
      <w:proofErr w:type="gramEnd"/>
      <w:r>
        <w:rPr>
          <w:rFonts w:ascii="Times New Roman" w:hAnsi="Times New Roman"/>
          <w:sz w:val="22"/>
          <w:szCs w:val="22"/>
        </w:rPr>
        <w:instrText xml:space="preserve"> QUOTE </w:instrText>
      </w:r>
      <w:r w:rsidR="00AC5822">
        <w:rPr>
          <w:rFonts w:ascii="Times New Roman" w:hAnsi="Times New Roman"/>
          <w:noProof/>
          <w:position w:val="-5"/>
          <w:sz w:val="22"/>
          <w:szCs w:val="22"/>
        </w:rPr>
        <w:pict w14:anchorId="3962B6BE">
          <v:shape id="_x0000_i1053" type="#_x0000_t75" alt="" style="width:14.25pt;height:14.2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AC5822">
        <w:rPr>
          <w:rFonts w:ascii="Times New Roman" w:hAnsi="Times New Roman"/>
          <w:noProof/>
          <w:position w:val="-5"/>
          <w:sz w:val="22"/>
          <w:szCs w:val="22"/>
        </w:rPr>
        <w:pict w14:anchorId="3962B6BF">
          <v:shape id="_x0000_i1054" type="#_x0000_t75" alt="" style="width:14.25pt;height:14.25pt;mso-width-percent:0;mso-height-percent:0;mso-width-percent:0;mso-height-percent:0"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0A4" w14:textId="77777777" w:rsidR="00C231B8" w:rsidRDefault="00350025">
      <w:pPr>
        <w:pStyle w:val="ac"/>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3962B0A5"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962B0A6"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962B0A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3962B0A8"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3962B0A9"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962B0AA"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3962B0AB" w14:textId="77777777" w:rsidR="00C231B8" w:rsidRDefault="00350025">
      <w:pPr>
        <w:pStyle w:val="ac"/>
        <w:numPr>
          <w:ilvl w:val="2"/>
          <w:numId w:val="6"/>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 CATT, Huawei/HiSilicon</w:t>
      </w:r>
    </w:p>
    <w:p w14:paraId="3962B0A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3962B0AD" w14:textId="77777777" w:rsidR="00C231B8" w:rsidRDefault="00350025">
      <w:pPr>
        <w:pStyle w:val="ac"/>
        <w:numPr>
          <w:ilvl w:val="1"/>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Futurewei</w:t>
      </w:r>
    </w:p>
    <w:p w14:paraId="3962B0A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962B0A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3962B0B0" w14:textId="77777777" w:rsidR="00C231B8" w:rsidRDefault="001479CA">
      <w:pPr>
        <w:pStyle w:val="ac"/>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w:t>
      </w:r>
    </w:p>
    <w:p w14:paraId="3962B0B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(For 1 PRACH slot per 60kHz reference slot), </w:t>
      </w:r>
      <w:del w:id="32"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3962B0B2" w14:textId="77777777" w:rsidR="00C231B8" w:rsidRDefault="001479CA">
      <w:pPr>
        <w:pStyle w:val="ac"/>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w:t>
      </w:r>
    </w:p>
    <w:p w14:paraId="3962B0B3"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14:paraId="3962B0B4" w14:textId="77777777" w:rsidR="00C231B8" w:rsidRDefault="00350025">
      <w:pPr>
        <w:pStyle w:val="ac"/>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oMath>
      <w:r>
        <w:rPr>
          <w:rFonts w:ascii="Times New Roman" w:hAnsi="Times New Roman"/>
          <w:color w:val="FF0000"/>
          <w:sz w:val="22"/>
          <w:szCs w:val="22"/>
          <w:lang w:eastAsia="zh-CN"/>
        </w:rPr>
        <w:t>, i.e., the number of time domain PRACH occaions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3962B0B5" w14:textId="77777777" w:rsidR="00C231B8" w:rsidRDefault="00350025">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=1</m:t>
        </m:r>
      </m:oMath>
    </w:p>
    <w:p w14:paraId="3962B0B6" w14:textId="77777777" w:rsidR="00C231B8" w:rsidRDefault="001479CA">
      <w:pPr>
        <w:pStyle w:val="ac"/>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350025">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350025">
        <w:rPr>
          <w:rFonts w:ascii="Times New Roman" w:hAnsi="Times New Roman"/>
          <w:color w:val="FF0000"/>
          <w:sz w:val="22"/>
          <w:szCs w:val="22"/>
          <w:lang w:eastAsia="zh-CN"/>
        </w:rPr>
        <w:t xml:space="preserve"> for 960kHz PRACH</w:t>
      </w:r>
    </w:p>
    <w:p w14:paraId="3962B0B7" w14:textId="77777777" w:rsidR="00C231B8" w:rsidRDefault="00350025">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=2</m:t>
        </m:r>
      </m:oMath>
    </w:p>
    <w:p w14:paraId="3962B0B8" w14:textId="77777777" w:rsidR="00C231B8" w:rsidRDefault="001479CA">
      <w:pPr>
        <w:pStyle w:val="ac"/>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350025">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350025">
        <w:rPr>
          <w:rFonts w:ascii="Times New Roman" w:hAnsi="Times New Roman"/>
          <w:color w:val="FF0000"/>
          <w:sz w:val="22"/>
          <w:szCs w:val="22"/>
          <w:lang w:eastAsia="zh-CN"/>
        </w:rPr>
        <w:t xml:space="preserve"> for 960kHz PRACH</w:t>
      </w:r>
    </w:p>
    <w:p w14:paraId="3962B0B9" w14:textId="77777777" w:rsidR="00C231B8" w:rsidRDefault="00350025">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Huawei/HiSilicon]</w:t>
      </w:r>
    </w:p>
    <w:p w14:paraId="3962B0BA" w14:textId="77777777" w:rsidR="00C231B8" w:rsidRDefault="001479CA">
      <w:pPr>
        <w:pStyle w:val="ac"/>
        <w:numPr>
          <w:ilvl w:val="1"/>
          <w:numId w:val="6"/>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350025">
        <w:rPr>
          <w:rFonts w:ascii="Times New Roman" w:hAnsi="Times New Roman"/>
          <w:sz w:val="22"/>
          <w:szCs w:val="22"/>
          <w:lang w:eastAsia="zh-CN"/>
        </w:rPr>
        <w:t xml:space="preserve"> for 480 and 960 kHz SCS, respectively</w:t>
      </w:r>
    </w:p>
    <w:p w14:paraId="3962B0B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3962B0BC" w14:textId="77777777" w:rsidR="00C231B8" w:rsidRDefault="00350025">
      <w:pPr>
        <w:pStyle w:val="ac"/>
        <w:numPr>
          <w:ilvl w:val="1"/>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3962B0BD" w14:textId="77777777" w:rsidR="00C231B8" w:rsidRDefault="00350025">
      <w:pPr>
        <w:pStyle w:val="ac"/>
        <w:numPr>
          <w:ilvl w:val="2"/>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lastRenderedPageBreak/>
        <w:t>LGE</w:t>
      </w:r>
    </w:p>
    <w:p w14:paraId="3962B0B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3962B0B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3962B0C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3962B0C1" w14:textId="77777777" w:rsidR="00C231B8" w:rsidRDefault="00C231B8">
      <w:pPr>
        <w:pStyle w:val="ac"/>
        <w:spacing w:after="0"/>
        <w:rPr>
          <w:rFonts w:ascii="Times New Roman" w:hAnsi="Times New Roman"/>
          <w:sz w:val="22"/>
          <w:szCs w:val="22"/>
          <w:lang w:eastAsia="zh-CN"/>
        </w:rPr>
      </w:pPr>
    </w:p>
    <w:p w14:paraId="3962B0C2" w14:textId="77777777" w:rsidR="00C231B8" w:rsidRDefault="00C231B8">
      <w:pPr>
        <w:pStyle w:val="ac"/>
        <w:spacing w:after="0"/>
        <w:rPr>
          <w:rFonts w:ascii="Times New Roman" w:hAnsi="Times New Roman"/>
          <w:sz w:val="22"/>
          <w:szCs w:val="22"/>
          <w:lang w:eastAsia="zh-CN"/>
        </w:rPr>
      </w:pPr>
    </w:p>
    <w:p w14:paraId="3962B0C3" w14:textId="77777777" w:rsidR="00C231B8" w:rsidRDefault="00C231B8">
      <w:pPr>
        <w:pStyle w:val="ac"/>
        <w:spacing w:after="0"/>
        <w:rPr>
          <w:rFonts w:ascii="Times New Roman" w:hAnsi="Times New Roman"/>
          <w:sz w:val="22"/>
          <w:szCs w:val="22"/>
          <w:lang w:eastAsia="zh-CN"/>
        </w:rPr>
      </w:pPr>
    </w:p>
    <w:p w14:paraId="3962B0C4"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B0C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3962B0C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962B0C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962B0C8"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C231B8" w14:paraId="3962B0CB" w14:textId="77777777">
        <w:tc>
          <w:tcPr>
            <w:tcW w:w="1805" w:type="dxa"/>
            <w:shd w:val="clear" w:color="auto" w:fill="FBE4D5" w:themeFill="accent2" w:themeFillTint="33"/>
          </w:tcPr>
          <w:p w14:paraId="3962B0C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B0C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0CF" w14:textId="77777777">
        <w:tc>
          <w:tcPr>
            <w:tcW w:w="1805" w:type="dxa"/>
          </w:tcPr>
          <w:p w14:paraId="3962B0C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962B0C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3962B0C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PRACH density: Alt 2</w:t>
            </w:r>
          </w:p>
        </w:tc>
      </w:tr>
      <w:tr w:rsidR="00C231B8" w14:paraId="3962B0D3" w14:textId="77777777">
        <w:tc>
          <w:tcPr>
            <w:tcW w:w="1805" w:type="dxa"/>
          </w:tcPr>
          <w:p w14:paraId="3962B0D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962B0D1"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3962B0D2"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C231B8" w14:paraId="3962B0D6" w14:textId="77777777">
        <w:tc>
          <w:tcPr>
            <w:tcW w:w="1805" w:type="dxa"/>
          </w:tcPr>
          <w:p w14:paraId="3962B0D4"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962B0D5"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C231B8" w14:paraId="3962B0D9" w14:textId="77777777">
        <w:tc>
          <w:tcPr>
            <w:tcW w:w="1805" w:type="dxa"/>
          </w:tcPr>
          <w:p w14:paraId="3962B0D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3962B0D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C231B8" w14:paraId="3962B0DC" w14:textId="77777777">
        <w:tc>
          <w:tcPr>
            <w:tcW w:w="1805" w:type="dxa"/>
          </w:tcPr>
          <w:p w14:paraId="3962B0DA"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962B0DB"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C231B8" w14:paraId="3962B0E1" w14:textId="77777777">
        <w:tc>
          <w:tcPr>
            <w:tcW w:w="1805" w:type="dxa"/>
          </w:tcPr>
          <w:p w14:paraId="3962B0DD"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962B0DE"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3962B0DF" w14:textId="77777777" w:rsidR="00C231B8" w:rsidRDefault="00350025">
            <w:pPr>
              <w:pStyle w:val="ac"/>
              <w:numPr>
                <w:ilvl w:val="0"/>
                <w:numId w:val="4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3962B0E0" w14:textId="77777777" w:rsidR="00C231B8" w:rsidRDefault="00350025">
            <w:pPr>
              <w:pStyle w:val="ac"/>
              <w:numPr>
                <w:ilvl w:val="0"/>
                <w:numId w:val="4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gNB reception), this is depending on RAN4 reply regarding beam switching. As discussed in 2.1.2, we would like to hear companies’ views on how to treat it. With the current value RAN4 told us, beam switching time does not need to be considered here in our view. </w:t>
            </w:r>
          </w:p>
        </w:tc>
      </w:tr>
      <w:tr w:rsidR="00C231B8" w14:paraId="3962B0E4" w14:textId="77777777">
        <w:tc>
          <w:tcPr>
            <w:tcW w:w="1805" w:type="dxa"/>
          </w:tcPr>
          <w:p w14:paraId="3962B0E2"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ZTE/Sanechips</w:t>
            </w:r>
          </w:p>
        </w:tc>
        <w:tc>
          <w:tcPr>
            <w:tcW w:w="8157" w:type="dxa"/>
          </w:tcPr>
          <w:p w14:paraId="3962B0E3"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C231B8" w14:paraId="3962B0E7" w14:textId="77777777">
        <w:tc>
          <w:tcPr>
            <w:tcW w:w="1805" w:type="dxa"/>
          </w:tcPr>
          <w:p w14:paraId="3962B0E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3962B0E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C231B8" w14:paraId="3962B0EA" w14:textId="77777777">
        <w:tc>
          <w:tcPr>
            <w:tcW w:w="1805" w:type="dxa"/>
          </w:tcPr>
          <w:p w14:paraId="3962B0E8"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962B0E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C231B8" w14:paraId="3962B0ED" w14:textId="77777777">
        <w:tc>
          <w:tcPr>
            <w:tcW w:w="1805" w:type="dxa"/>
          </w:tcPr>
          <w:p w14:paraId="3962B0E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962B0E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C231B8" w14:paraId="3962B0F4" w14:textId="77777777">
        <w:tc>
          <w:tcPr>
            <w:tcW w:w="1805" w:type="dxa"/>
          </w:tcPr>
          <w:p w14:paraId="3962B0E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B0EF"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3962B0F0"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3962B0F1" w14:textId="77777777" w:rsidR="00C231B8" w:rsidRDefault="00350025">
            <w:pPr>
              <w:pStyle w:val="ac"/>
              <w:spacing w:after="0"/>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3962B0F2"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3962B0F3"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C231B8" w14:paraId="3962B0F7" w14:textId="77777777">
        <w:tc>
          <w:tcPr>
            <w:tcW w:w="1805" w:type="dxa"/>
          </w:tcPr>
          <w:p w14:paraId="3962B0F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62B0F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rsidR="00C231B8" w14:paraId="3962B0FB" w14:textId="77777777">
        <w:tc>
          <w:tcPr>
            <w:tcW w:w="1805" w:type="dxa"/>
          </w:tcPr>
          <w:p w14:paraId="3962B0F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62B0F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t>
            </w:r>
          </w:p>
          <w:p w14:paraId="3962B0FA" w14:textId="77777777" w:rsidR="00C231B8" w:rsidRDefault="00C231B8">
            <w:pPr>
              <w:pStyle w:val="ac"/>
              <w:spacing w:after="0"/>
              <w:rPr>
                <w:rFonts w:ascii="Times New Roman" w:hAnsi="Times New Roman"/>
                <w:sz w:val="22"/>
                <w:szCs w:val="22"/>
                <w:lang w:eastAsia="zh-CN"/>
              </w:rPr>
            </w:pPr>
          </w:p>
        </w:tc>
      </w:tr>
      <w:tr w:rsidR="00C231B8" w14:paraId="3962B103" w14:textId="77777777">
        <w:tc>
          <w:tcPr>
            <w:tcW w:w="1805" w:type="dxa"/>
          </w:tcPr>
          <w:p w14:paraId="3962B0FC" w14:textId="77777777" w:rsidR="00C231B8" w:rsidRDefault="00350025">
            <w:pPr>
              <w:pStyle w:val="ac"/>
              <w:spacing w:after="0"/>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3962B0FD" w14:textId="77777777" w:rsidR="00C231B8" w:rsidRDefault="00350025">
            <w:pPr>
              <w:pStyle w:val="ac"/>
              <w:spacing w:after="0"/>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Huawei/HiSilicon. This option aligns with the following diagram from the agreement, i.e., slots 7 or 3+7 are used for 480 kHz, and slots 7 or 7 + 15 are used for 960 kHz.</w:t>
            </w:r>
          </w:p>
          <w:p w14:paraId="3962B0FE" w14:textId="77777777" w:rsidR="00C231B8" w:rsidRDefault="00350025">
            <w:pPr>
              <w:pStyle w:val="ac"/>
              <w:spacing w:after="0"/>
              <w:rPr>
                <w:rFonts w:ascii="Times New Roman" w:hAnsi="Times New Roman"/>
                <w:szCs w:val="22"/>
                <w:lang w:eastAsia="zh-CN"/>
              </w:rPr>
            </w:pPr>
            <w:r>
              <w:rPr>
                <w:rFonts w:eastAsia="DengXian" w:cs="Times"/>
                <w:noProof/>
                <w:szCs w:val="20"/>
                <w:lang w:eastAsia="zh-TW"/>
              </w:rPr>
              <w:drawing>
                <wp:inline distT="0" distB="0" distL="0" distR="0" wp14:anchorId="3962B6C0" wp14:editId="3962B6C1">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3962B0FF" w14:textId="77777777" w:rsidR="00C231B8" w:rsidRDefault="00C231B8">
            <w:pPr>
              <w:pStyle w:val="ac"/>
              <w:spacing w:after="0"/>
              <w:rPr>
                <w:rFonts w:ascii="Times New Roman" w:hAnsi="Times New Roman"/>
                <w:szCs w:val="22"/>
                <w:lang w:eastAsia="zh-CN"/>
              </w:rPr>
            </w:pPr>
          </w:p>
          <w:p w14:paraId="3962B100" w14:textId="77777777" w:rsidR="00C231B8" w:rsidRDefault="00350025">
            <w:pPr>
              <w:pStyle w:val="ac"/>
              <w:spacing w:after="0"/>
              <w:rPr>
                <w:rFonts w:ascii="Times New Roman" w:hAnsi="Times New Roman"/>
                <w:szCs w:val="22"/>
                <w:lang w:eastAsia="zh-CN"/>
              </w:rPr>
            </w:pPr>
            <w:r>
              <w:rPr>
                <w:rFonts w:ascii="Times New Roman" w:hAnsi="Times New Roman"/>
                <w:szCs w:val="22"/>
                <w:lang w:eastAsia="zh-CN"/>
              </w:rPr>
              <w:t>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gNB perspective, RAN4 is discussing 59 ns as a beam switching requirement which is less then the CP for 960 kHz. Hence, gaps are not needed.</w:t>
            </w:r>
          </w:p>
          <w:p w14:paraId="3962B101" w14:textId="77777777" w:rsidR="00C231B8" w:rsidRDefault="00350025">
            <w:pPr>
              <w:pStyle w:val="ac"/>
              <w:spacing w:after="0"/>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3962B102" w14:textId="77777777" w:rsidR="00C231B8" w:rsidRDefault="00C231B8">
            <w:pPr>
              <w:pStyle w:val="ac"/>
              <w:spacing w:after="0"/>
              <w:rPr>
                <w:rFonts w:ascii="Times New Roman" w:hAnsi="Times New Roman"/>
                <w:sz w:val="22"/>
                <w:szCs w:val="22"/>
                <w:lang w:eastAsia="zh-CN"/>
              </w:rPr>
            </w:pPr>
          </w:p>
        </w:tc>
      </w:tr>
      <w:tr w:rsidR="00C231B8" w14:paraId="3962B107" w14:textId="77777777">
        <w:tc>
          <w:tcPr>
            <w:tcW w:w="1805" w:type="dxa"/>
          </w:tcPr>
          <w:p w14:paraId="3962B10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962B10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3962B106" w14:textId="77777777" w:rsidR="00C231B8" w:rsidRDefault="00C231B8">
            <w:pPr>
              <w:pStyle w:val="ac"/>
              <w:spacing w:after="0"/>
              <w:rPr>
                <w:rFonts w:ascii="Times New Roman" w:hAnsi="Times New Roman"/>
                <w:sz w:val="22"/>
                <w:szCs w:val="22"/>
                <w:lang w:eastAsia="zh-CN"/>
              </w:rPr>
            </w:pPr>
          </w:p>
        </w:tc>
      </w:tr>
      <w:tr w:rsidR="00C231B8" w14:paraId="3962B114" w14:textId="77777777">
        <w:tc>
          <w:tcPr>
            <w:tcW w:w="1805" w:type="dxa"/>
          </w:tcPr>
          <w:p w14:paraId="3962B10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962B109" w14:textId="77777777" w:rsidR="00C231B8" w:rsidRDefault="00350025">
            <w:pPr>
              <w:pStyle w:val="ac"/>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Reference slot</w:t>
            </w:r>
          </w:p>
          <w:p w14:paraId="3962B10A" w14:textId="77777777" w:rsidR="00C231B8" w:rsidRDefault="00350025">
            <w:pPr>
              <w:pStyle w:val="ac"/>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3962B10B" w14:textId="77777777" w:rsidR="00C231B8" w:rsidRDefault="00350025">
            <w:pPr>
              <w:pStyle w:val="ac"/>
              <w:numPr>
                <w:ilvl w:val="0"/>
                <w:numId w:val="49"/>
              </w:numPr>
              <w:spacing w:after="0"/>
              <w:rPr>
                <w:rFonts w:ascii="Times New Roman" w:hAnsi="Times New Roman"/>
                <w:sz w:val="22"/>
                <w:szCs w:val="22"/>
                <w:lang w:eastAsia="zh-CN"/>
              </w:rPr>
            </w:pPr>
            <w:r>
              <w:rPr>
                <w:rFonts w:ascii="Times New Roman" w:hAnsi="Times New Roman"/>
                <w:sz w:val="22"/>
                <w:szCs w:val="22"/>
                <w:lang w:eastAsia="zh-CN"/>
              </w:rPr>
              <w:lastRenderedPageBreak/>
              <w:t>Beam switching gap</w:t>
            </w:r>
          </w:p>
          <w:p w14:paraId="3962B10C" w14:textId="77777777" w:rsidR="00C231B8" w:rsidRDefault="00350025">
            <w:pPr>
              <w:pStyle w:val="ac"/>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We believe that beam switching gap symbol is required between consecutive ROs for both 480/960 kHz PRACH. Although beam switch time at gNB is tentatively [59ns], up to 200ns beam switch time at the UE side is suggested in ongoing discussions in RAN4. Comparing these values 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3962B10D" w14:textId="77777777" w:rsidR="00C231B8" w:rsidRDefault="00350025">
            <w:pPr>
              <w:pStyle w:val="ac"/>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3962B10E" w14:textId="77777777" w:rsidR="00C231B8" w:rsidRDefault="00350025">
            <w:pPr>
              <w:pStyle w:val="ac"/>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14:paraId="3962B10F" w14:textId="77777777" w:rsidR="00C231B8" w:rsidRDefault="00350025">
            <w:pPr>
              <w:pStyle w:val="ac"/>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3962B110" w14:textId="77777777" w:rsidR="00C231B8" w:rsidRDefault="00350025">
            <w:pPr>
              <w:pStyle w:val="ac"/>
              <w:numPr>
                <w:ilvl w:val="1"/>
                <w:numId w:val="49"/>
              </w:numPr>
              <w:spacing w:after="0"/>
              <w:rPr>
                <w:rFonts w:ascii="Times New Roman" w:hAnsi="Times New Roman"/>
                <w:sz w:val="22"/>
                <w:szCs w:val="22"/>
                <w:lang w:eastAsia="zh-CN"/>
              </w:rPr>
            </w:pPr>
            <w:r>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3962B11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3962B11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slot at least the same as in Rel-15 without any (or with minimum) change to Table </w:t>
            </w:r>
            <w:r>
              <w:t xml:space="preserve">6.3.3.2-4 </w:t>
            </w:r>
            <w:r>
              <w:rPr>
                <w:rFonts w:ascii="Times New Roman" w:hAnsi="Times New Roman"/>
                <w:sz w:val="22"/>
                <w:szCs w:val="22"/>
                <w:lang w:eastAsia="zh-CN"/>
              </w:rPr>
              <w:t>can be discussed.</w:t>
            </w:r>
          </w:p>
          <w:p w14:paraId="3962B113" w14:textId="77777777" w:rsidR="00C231B8" w:rsidRDefault="00C231B8">
            <w:pPr>
              <w:pStyle w:val="ac"/>
              <w:spacing w:after="0"/>
              <w:rPr>
                <w:rFonts w:ascii="Times New Roman" w:hAnsi="Times New Roman"/>
                <w:sz w:val="22"/>
                <w:szCs w:val="22"/>
                <w:lang w:eastAsia="zh-CN"/>
              </w:rPr>
            </w:pPr>
          </w:p>
        </w:tc>
      </w:tr>
    </w:tbl>
    <w:p w14:paraId="3962B115" w14:textId="77777777" w:rsidR="00C231B8" w:rsidRDefault="00C231B8">
      <w:pPr>
        <w:pStyle w:val="ac"/>
        <w:spacing w:after="0"/>
        <w:rPr>
          <w:rFonts w:ascii="Times New Roman" w:hAnsi="Times New Roman"/>
          <w:sz w:val="22"/>
          <w:szCs w:val="22"/>
          <w:lang w:eastAsia="zh-CN"/>
        </w:rPr>
      </w:pPr>
    </w:p>
    <w:p w14:paraId="3962B116"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B117"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14:paraId="3962B118"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C231B8" w14:paraId="3962B11F" w14:textId="77777777">
        <w:tc>
          <w:tcPr>
            <w:tcW w:w="9962" w:type="dxa"/>
          </w:tcPr>
          <w:p w14:paraId="3962B119"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14:paraId="3962B11A"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1) The reference slot duration corresponds to 60 kHz SCS. A PRACH slot index</w:t>
            </w:r>
            <w:proofErr w:type="gramStart"/>
            <w:r>
              <w:rPr>
                <w:rFonts w:ascii="Times New Roman" w:hAnsi="Times New Roman"/>
                <w:sz w:val="22"/>
                <w:szCs w:val="22"/>
                <w:lang w:eastAsia="zh-CN"/>
              </w:rPr>
              <w:t xml:space="preserve">, </w:t>
            </w:r>
            <w:r>
              <w:rPr>
                <w:rFonts w:ascii="Times New Roman" w:hAnsi="Times New Roman"/>
                <w:sz w:val="22"/>
                <w:szCs w:val="22"/>
              </w:rPr>
              <w:fldChar w:fldCharType="begin"/>
            </w:r>
            <w:proofErr w:type="gramEnd"/>
            <w:r>
              <w:rPr>
                <w:rFonts w:ascii="Times New Roman" w:hAnsi="Times New Roman"/>
                <w:sz w:val="22"/>
                <w:szCs w:val="22"/>
              </w:rPr>
              <w:instrText xml:space="preserve"> QUOTE </w:instrText>
            </w:r>
            <w:r w:rsidR="00AC5822">
              <w:rPr>
                <w:rFonts w:ascii="Times New Roman" w:hAnsi="Times New Roman"/>
                <w:noProof/>
                <w:position w:val="-5"/>
                <w:sz w:val="22"/>
                <w:szCs w:val="22"/>
              </w:rPr>
              <w:pict w14:anchorId="3962B6C2">
                <v:shape id="_x0000_i1055" type="#_x0000_t75" alt="" style="width:14.25pt;height:14.2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AC5822">
              <w:rPr>
                <w:rFonts w:ascii="Times New Roman" w:hAnsi="Times New Roman"/>
                <w:noProof/>
                <w:position w:val="-5"/>
                <w:sz w:val="22"/>
                <w:szCs w:val="22"/>
              </w:rPr>
              <w:pict w14:anchorId="3962B6C3">
                <v:shape id="_x0000_i1056" type="#_x0000_t75" alt="" style="width:14.25pt;height:14.25pt;mso-width-percent:0;mso-height-percent:0;mso-width-percent:0;mso-height-percent:0"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11B" w14:textId="77777777" w:rsidR="00C231B8" w:rsidRDefault="00350025">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3962B11C"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962B11D"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962B11E" w14:textId="77777777" w:rsidR="00C231B8" w:rsidRDefault="00C231B8">
            <w:pPr>
              <w:pStyle w:val="ac"/>
              <w:spacing w:before="0" w:after="0" w:line="240" w:lineRule="auto"/>
              <w:rPr>
                <w:rFonts w:ascii="Times New Roman" w:hAnsi="Times New Roman"/>
                <w:sz w:val="22"/>
                <w:szCs w:val="22"/>
                <w:lang w:eastAsia="zh-CN"/>
              </w:rPr>
            </w:pPr>
          </w:p>
        </w:tc>
      </w:tr>
    </w:tbl>
    <w:p w14:paraId="3962B120" w14:textId="77777777" w:rsidR="00C231B8" w:rsidRDefault="00C231B8">
      <w:pPr>
        <w:pStyle w:val="ac"/>
        <w:spacing w:after="0"/>
        <w:rPr>
          <w:rFonts w:ascii="Times New Roman" w:hAnsi="Times New Roman"/>
          <w:sz w:val="22"/>
          <w:szCs w:val="22"/>
          <w:lang w:eastAsia="zh-CN"/>
        </w:rPr>
      </w:pPr>
    </w:p>
    <w:p w14:paraId="3962B121"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2.2-1)</w:t>
      </w:r>
    </w:p>
    <w:p w14:paraId="3962B122"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23"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reference slot duration corresponds to 60 kHz SCS. A PRACH slot index</w:t>
      </w:r>
      <w:proofErr w:type="gramStart"/>
      <w:r>
        <w:rPr>
          <w:rFonts w:ascii="Times New Roman" w:hAnsi="Times New Roman"/>
          <w:sz w:val="22"/>
          <w:szCs w:val="22"/>
          <w:lang w:eastAsia="zh-CN"/>
        </w:rPr>
        <w:t xml:space="preserve">, </w:t>
      </w:r>
      <w:r>
        <w:rPr>
          <w:rFonts w:ascii="Times New Roman" w:hAnsi="Times New Roman"/>
          <w:sz w:val="22"/>
          <w:szCs w:val="22"/>
        </w:rPr>
        <w:fldChar w:fldCharType="begin"/>
      </w:r>
      <w:proofErr w:type="gramEnd"/>
      <w:r>
        <w:rPr>
          <w:rFonts w:ascii="Times New Roman" w:hAnsi="Times New Roman"/>
          <w:sz w:val="22"/>
          <w:szCs w:val="22"/>
        </w:rPr>
        <w:instrText xml:space="preserve"> QUOTE </w:instrText>
      </w:r>
      <w:r w:rsidR="00AC5822">
        <w:rPr>
          <w:rFonts w:ascii="Times New Roman" w:hAnsi="Times New Roman"/>
          <w:noProof/>
          <w:position w:val="-5"/>
          <w:sz w:val="22"/>
          <w:szCs w:val="22"/>
        </w:rPr>
        <w:pict w14:anchorId="3962B6C4">
          <v:shape id="_x0000_i1057" type="#_x0000_t75" alt="" style="width:14.25pt;height:14.2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124" w14:textId="77777777" w:rsidR="00C231B8" w:rsidRDefault="00C231B8">
      <w:pPr>
        <w:pStyle w:val="ac"/>
        <w:spacing w:after="0"/>
        <w:rPr>
          <w:rFonts w:ascii="Times New Roman" w:hAnsi="Times New Roman"/>
          <w:sz w:val="22"/>
          <w:szCs w:val="22"/>
          <w:lang w:eastAsia="zh-CN"/>
        </w:rPr>
      </w:pPr>
    </w:p>
    <w:p w14:paraId="3962B125"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3962B12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14:paraId="3962B12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3962B128"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C231B8" w14:paraId="3962B12F" w14:textId="77777777">
        <w:tc>
          <w:tcPr>
            <w:tcW w:w="9962" w:type="dxa"/>
          </w:tcPr>
          <w:p w14:paraId="3962B129"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3962B12A"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3962B12B"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962B12C"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3962B12D" w14:textId="77777777" w:rsidR="00C231B8" w:rsidRDefault="00350025">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Interdigital, Nokia/NSB, ETRI, Intel, Sharp,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CATT, Huawei/HiSilicon, vivo</w:t>
            </w:r>
          </w:p>
          <w:p w14:paraId="3962B12E" w14:textId="77777777" w:rsidR="00C231B8" w:rsidRDefault="00C231B8">
            <w:pPr>
              <w:pStyle w:val="ac"/>
              <w:spacing w:before="0" w:after="0" w:line="240" w:lineRule="auto"/>
              <w:rPr>
                <w:rFonts w:ascii="Times New Roman" w:hAnsi="Times New Roman"/>
                <w:sz w:val="22"/>
                <w:szCs w:val="22"/>
                <w:lang w:eastAsia="zh-CN"/>
              </w:rPr>
            </w:pPr>
          </w:p>
        </w:tc>
      </w:tr>
    </w:tbl>
    <w:p w14:paraId="3962B130" w14:textId="77777777" w:rsidR="00C231B8" w:rsidRDefault="00C231B8">
      <w:pPr>
        <w:pStyle w:val="ac"/>
        <w:spacing w:after="0"/>
        <w:rPr>
          <w:rFonts w:ascii="Times New Roman" w:hAnsi="Times New Roman"/>
          <w:sz w:val="22"/>
          <w:szCs w:val="22"/>
          <w:lang w:eastAsia="zh-CN"/>
        </w:rPr>
      </w:pPr>
    </w:p>
    <w:p w14:paraId="3962B131"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w:t>
      </w:r>
    </w:p>
    <w:p w14:paraId="3962B132"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33"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3962B134"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3962B135"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3962B136" w14:textId="77777777" w:rsidR="00C231B8" w:rsidRDefault="00C231B8">
      <w:pPr>
        <w:pStyle w:val="ac"/>
        <w:spacing w:after="0" w:line="240" w:lineRule="auto"/>
        <w:rPr>
          <w:rFonts w:ascii="Times New Roman" w:hAnsi="Times New Roman"/>
          <w:sz w:val="22"/>
          <w:szCs w:val="22"/>
          <w:lang w:eastAsia="zh-CN"/>
        </w:rPr>
      </w:pPr>
    </w:p>
    <w:p w14:paraId="3962B137"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b/>
          <w:bCs/>
          <w:sz w:val="22"/>
          <w:szCs w:val="22"/>
          <w:lang w:eastAsia="zh-CN"/>
        </w:rPr>
        <w:lastRenderedPageBreak/>
        <w:t xml:space="preserve">Issue 3) </w:t>
      </w:r>
      <w:r>
        <w:rPr>
          <w:rFonts w:ascii="Times New Roman" w:hAnsi="Times New Roman"/>
          <w:sz w:val="22"/>
          <w:szCs w:val="22"/>
          <w:lang w:eastAsia="zh-CN"/>
        </w:rPr>
        <w:t>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60kHz reference and {3,7} and {7,15} for 480 and 960kHz, respectively, when *2 occasion is defined for a 60kHz reference. Hopefully, even for companies who do not think beam switching gap is needed, if the Proposal 2.2-3 would still be ok.</w:t>
      </w:r>
    </w:p>
    <w:p w14:paraId="3962B138" w14:textId="77777777" w:rsidR="00C231B8" w:rsidRDefault="00C231B8">
      <w:pPr>
        <w:pStyle w:val="ac"/>
        <w:spacing w:after="0" w:line="240" w:lineRule="auto"/>
        <w:rPr>
          <w:rFonts w:ascii="Times New Roman" w:hAnsi="Times New Roman"/>
          <w:sz w:val="22"/>
          <w:szCs w:val="22"/>
          <w:lang w:eastAsia="zh-CN"/>
        </w:rPr>
      </w:pPr>
    </w:p>
    <w:p w14:paraId="3962B139"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2.2-3)</w:t>
      </w:r>
    </w:p>
    <w:p w14:paraId="3962B13A"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962B13B"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3C"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3D"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3E" w14:textId="77777777" w:rsidR="00C231B8" w:rsidRDefault="001479C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 </w:t>
      </w:r>
    </w:p>
    <w:p w14:paraId="3962B13F"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962B140" w14:textId="77777777" w:rsidR="00C231B8" w:rsidRDefault="00C231B8">
      <w:pPr>
        <w:pStyle w:val="ac"/>
        <w:spacing w:after="0" w:line="240" w:lineRule="auto"/>
        <w:rPr>
          <w:rFonts w:ascii="Times New Roman" w:hAnsi="Times New Roman"/>
          <w:sz w:val="22"/>
          <w:szCs w:val="22"/>
          <w:lang w:eastAsia="zh-CN"/>
        </w:rPr>
      </w:pPr>
    </w:p>
    <w:p w14:paraId="3962B141" w14:textId="77777777" w:rsidR="00C231B8" w:rsidRDefault="00C231B8">
      <w:pPr>
        <w:pStyle w:val="ac"/>
        <w:spacing w:after="0" w:line="240" w:lineRule="auto"/>
        <w:rPr>
          <w:rFonts w:ascii="Times New Roman" w:hAnsi="Times New Roman"/>
          <w:sz w:val="22"/>
          <w:szCs w:val="22"/>
          <w:lang w:eastAsia="zh-CN"/>
        </w:rPr>
      </w:pPr>
    </w:p>
    <w:p w14:paraId="3962B142" w14:textId="77777777" w:rsidR="00C231B8" w:rsidRDefault="00C231B8">
      <w:pPr>
        <w:pStyle w:val="ac"/>
        <w:spacing w:after="0" w:line="240" w:lineRule="auto"/>
        <w:rPr>
          <w:rFonts w:ascii="Times New Roman" w:hAnsi="Times New Roman"/>
          <w:sz w:val="22"/>
          <w:szCs w:val="22"/>
          <w:lang w:eastAsia="zh-CN"/>
        </w:rPr>
      </w:pPr>
    </w:p>
    <w:p w14:paraId="3962B143"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B14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3962B145"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C231B8" w14:paraId="3962B148" w14:textId="77777777">
        <w:tc>
          <w:tcPr>
            <w:tcW w:w="1573" w:type="dxa"/>
            <w:shd w:val="clear" w:color="auto" w:fill="FBE4D5" w:themeFill="accent2" w:themeFillTint="33"/>
          </w:tcPr>
          <w:p w14:paraId="3962B14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B14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14B" w14:textId="77777777">
        <w:tc>
          <w:tcPr>
            <w:tcW w:w="1573" w:type="dxa"/>
          </w:tcPr>
          <w:p w14:paraId="3962B149"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B14A"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C231B8" w14:paraId="3962B150" w14:textId="77777777">
        <w:tc>
          <w:tcPr>
            <w:tcW w:w="1573" w:type="dxa"/>
          </w:tcPr>
          <w:p w14:paraId="3962B14C"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962B14D" w14:textId="77777777" w:rsidR="00C231B8" w:rsidRDefault="00350025">
            <w:pPr>
              <w:pStyle w:val="ac"/>
              <w:numPr>
                <w:ilvl w:val="0"/>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Proposal 2.2-1</w:t>
            </w:r>
          </w:p>
          <w:p w14:paraId="3962B14E" w14:textId="77777777" w:rsidR="00C231B8" w:rsidRDefault="00350025">
            <w:pPr>
              <w:pStyle w:val="ac"/>
              <w:numPr>
                <w:ilvl w:val="0"/>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3962B14F" w14:textId="77777777" w:rsidR="00C231B8" w:rsidRDefault="00350025">
            <w:pPr>
              <w:pStyle w:val="ac"/>
              <w:numPr>
                <w:ilvl w:val="0"/>
                <w:numId w:val="50"/>
              </w:numPr>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 xml:space="preserve">roposal 2.2-3 should be discussed after Proposal 2.2-2. </w:t>
            </w:r>
          </w:p>
        </w:tc>
      </w:tr>
      <w:tr w:rsidR="00C231B8" w14:paraId="3962B155" w14:textId="77777777">
        <w:tc>
          <w:tcPr>
            <w:tcW w:w="1573" w:type="dxa"/>
          </w:tcPr>
          <w:p w14:paraId="3962B151"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3962B15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3962B15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3962B154"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of course, but based on latest RAN4 feedback on gNB beam switching gap, this would not seem necessary.</w:t>
            </w:r>
          </w:p>
        </w:tc>
      </w:tr>
      <w:tr w:rsidR="00C231B8" w14:paraId="3962B15A" w14:textId="77777777">
        <w:tc>
          <w:tcPr>
            <w:tcW w:w="1573" w:type="dxa"/>
          </w:tcPr>
          <w:p w14:paraId="3962B15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962B15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3962B158"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t quite understand the motivation to introduce the gap between ROs. RAN4 has sent an LS about the gNB beam switching time as 59ns, this can be covered by the CP length of PRACH sequence. As for UE beam switching, it should not be considered for gap between ROs since UE will randomly select only one of these ROs and there is no beam switching issue.</w:t>
            </w:r>
          </w:p>
          <w:p w14:paraId="3962B159"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C231B8" w14:paraId="3962B16A" w14:textId="77777777">
        <w:tc>
          <w:tcPr>
            <w:tcW w:w="1573" w:type="dxa"/>
          </w:tcPr>
          <w:p w14:paraId="3962B15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Samsung</w:t>
            </w:r>
            <w:r>
              <w:rPr>
                <w:rFonts w:ascii="Times New Roman" w:hAnsi="Times New Roman" w:hint="eastAsia"/>
                <w:sz w:val="22"/>
                <w:szCs w:val="22"/>
                <w:lang w:eastAsia="zh-CN"/>
              </w:rPr>
              <w:t xml:space="preserve"> </w:t>
            </w:r>
          </w:p>
        </w:tc>
        <w:tc>
          <w:tcPr>
            <w:tcW w:w="8389" w:type="dxa"/>
          </w:tcPr>
          <w:p w14:paraId="3962B15C"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3962B15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3962B15E"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5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w:t>
            </w:r>
            <w:r>
              <w:rPr>
                <w:rFonts w:ascii="Times New Roman" w:hAnsi="Times New Roman" w:hint="eastAsia"/>
                <w:color w:val="FF0000"/>
                <w:sz w:val="22"/>
                <w:szCs w:val="22"/>
                <w:lang w:eastAsia="zh-CN"/>
              </w:rPr>
              <w:t xml:space="preserve">maximum </w:t>
            </w:r>
            <w:r>
              <w:rPr>
                <w:rFonts w:ascii="Times New Roman" w:hAnsi="Times New Roman"/>
                <w:sz w:val="22"/>
                <w:szCs w:val="22"/>
                <w:lang w:eastAsia="zh-CN"/>
              </w:rPr>
              <w:t>RO density (i.e. number of RO per reference slot) as for 120kHz PRACH in FR2 is supported</w:t>
            </w:r>
          </w:p>
          <w:p w14:paraId="3962B160"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3962B161"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Pr>
                <w:rFonts w:ascii="Times New Roman" w:hAnsi="Times New Roman"/>
                <w:strike/>
                <w:color w:val="FF0000"/>
                <w:sz w:val="22"/>
                <w:szCs w:val="22"/>
                <w:lang w:eastAsia="zh-CN"/>
              </w:rPr>
              <w:t>whether this gap can be configured by gNB.</w:t>
            </w:r>
          </w:p>
          <w:p w14:paraId="3962B162"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ascii="Times New Roman" w:hAnsi="Times New Roman" w:hint="eastAsia"/>
                <w:sz w:val="22"/>
                <w:szCs w:val="22"/>
                <w:lang w:eastAsia="zh-CN"/>
              </w:rPr>
              <w:t>o suggest:</w:t>
            </w:r>
          </w:p>
          <w:p w14:paraId="3962B163"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3962B164"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65"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66"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67" w14:textId="77777777" w:rsidR="00C231B8" w:rsidRDefault="001479C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 </w:t>
            </w:r>
          </w:p>
          <w:p w14:paraId="3962B168" w14:textId="77777777" w:rsidR="00C231B8" w:rsidRDefault="00350025">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962B169" w14:textId="77777777" w:rsidR="00C231B8" w:rsidRDefault="00C231B8">
            <w:pPr>
              <w:pStyle w:val="ac"/>
              <w:spacing w:after="0"/>
              <w:rPr>
                <w:rFonts w:ascii="Times New Roman" w:hAnsi="Times New Roman"/>
                <w:sz w:val="22"/>
                <w:szCs w:val="22"/>
                <w:u w:val="single"/>
                <w:lang w:eastAsia="zh-CN"/>
              </w:rPr>
            </w:pPr>
          </w:p>
        </w:tc>
      </w:tr>
      <w:tr w:rsidR="00C231B8" w14:paraId="3962B170" w14:textId="77777777">
        <w:tc>
          <w:tcPr>
            <w:tcW w:w="1573" w:type="dxa"/>
          </w:tcPr>
          <w:p w14:paraId="3962B16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962B16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2.2-1) – agree</w:t>
            </w:r>
          </w:p>
          <w:p w14:paraId="3962B16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2.2-2) – agree</w:t>
            </w:r>
          </w:p>
          <w:p w14:paraId="3962B16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2.2-3) – don’t agree.</w:t>
            </w:r>
          </w:p>
          <w:p w14:paraId="3962B16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rsidR="00C231B8" w14:paraId="3962B176" w14:textId="77777777">
        <w:tc>
          <w:tcPr>
            <w:tcW w:w="1573" w:type="dxa"/>
          </w:tcPr>
          <w:p w14:paraId="3962B17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B172"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3962B173"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3962B17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gNB for Rx beam switching, instead of UE side. Another potential benefit is to reduce the blocking probability for two consecutive ROs for unlicensed operation. If it was defined as ‘configurable’, we do not see strong concern as gNB/operator can disable or configure it as ‘0’ by proper configuration if wants.  </w:t>
            </w:r>
          </w:p>
          <w:p w14:paraId="3962B175"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Proposal 2.2-</w:t>
            </w:r>
            <w:r>
              <w:rPr>
                <w:rFonts w:ascii="Times New Roman" w:hAnsi="Times New Roman"/>
                <w:sz w:val="22"/>
                <w:szCs w:val="22"/>
                <w:lang w:eastAsia="zh-CN"/>
              </w:rPr>
              <w:t xml:space="preserve">3: Support. </w:t>
            </w:r>
          </w:p>
        </w:tc>
      </w:tr>
      <w:tr w:rsidR="00C231B8" w14:paraId="3962B17B" w14:textId="77777777">
        <w:tc>
          <w:tcPr>
            <w:tcW w:w="1573" w:type="dxa"/>
          </w:tcPr>
          <w:p w14:paraId="3962B17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389" w:type="dxa"/>
          </w:tcPr>
          <w:p w14:paraId="3962B17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2.2-1: fine</w:t>
            </w:r>
          </w:p>
          <w:p w14:paraId="3962B17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2.2-2: fine</w:t>
            </w:r>
          </w:p>
          <w:p w14:paraId="3962B17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2.2-3: This is fine assuming no gaps between ROs, if RO gaps are allowed and the same number of ROs (compared to 120 kHz) is desired, then ROs for some configurations will need more than 1 RA slot, hence, this (Proposal 2.2-3) may not work. Suggest we defer this discussion until the following are concluded: 1) RO gaps need and design, 2) to allow (or not) for ROs to spill into adjacent slots</w:t>
            </w:r>
          </w:p>
        </w:tc>
      </w:tr>
      <w:tr w:rsidR="00C231B8" w14:paraId="3962B181" w14:textId="77777777">
        <w:tc>
          <w:tcPr>
            <w:tcW w:w="1573" w:type="dxa"/>
          </w:tcPr>
          <w:p w14:paraId="3962B17C"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962B17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2.2-1: Support</w:t>
            </w:r>
          </w:p>
          <w:p w14:paraId="3962B17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2.2-2: Support</w:t>
            </w:r>
          </w:p>
          <w:p w14:paraId="3962B17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14:paraId="3962B180" w14:textId="77777777" w:rsidR="00C231B8" w:rsidRDefault="00C231B8">
            <w:pPr>
              <w:pStyle w:val="ac"/>
              <w:spacing w:after="0"/>
              <w:rPr>
                <w:rFonts w:ascii="Times New Roman" w:hAnsi="Times New Roman"/>
                <w:sz w:val="22"/>
                <w:szCs w:val="22"/>
                <w:lang w:eastAsia="zh-CN"/>
              </w:rPr>
            </w:pPr>
          </w:p>
        </w:tc>
      </w:tr>
      <w:tr w:rsidR="00C231B8" w14:paraId="3962B186" w14:textId="77777777">
        <w:tc>
          <w:tcPr>
            <w:tcW w:w="1573" w:type="dxa"/>
          </w:tcPr>
          <w:p w14:paraId="3962B182"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962B18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2.2-1 OK </w:t>
            </w:r>
          </w:p>
          <w:p w14:paraId="3962B18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2.2-2 OK</w:t>
            </w:r>
          </w:p>
          <w:p w14:paraId="3962B18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2.2-3 Fine to discuss further</w:t>
            </w:r>
          </w:p>
        </w:tc>
      </w:tr>
      <w:tr w:rsidR="00C231B8" w14:paraId="3962B196" w14:textId="77777777">
        <w:tc>
          <w:tcPr>
            <w:tcW w:w="1573" w:type="dxa"/>
          </w:tcPr>
          <w:p w14:paraId="3962B187"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389" w:type="dxa"/>
          </w:tcPr>
          <w:p w14:paraId="3962B188"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2.2-1</w:t>
            </w:r>
            <w:r>
              <w:rPr>
                <w:rFonts w:ascii="Times New Roman" w:hAnsi="Times New Roman"/>
                <w:sz w:val="22"/>
                <w:szCs w:val="22"/>
                <w:lang w:eastAsia="zh-CN"/>
              </w:rPr>
              <w:t>: Support</w:t>
            </w:r>
          </w:p>
          <w:p w14:paraId="3962B189"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gNB beam switching gap, then we can wait for RAN4 to confirm [59 ns].</w:t>
            </w:r>
          </w:p>
          <w:p w14:paraId="3962B18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14:paraId="3962B18B"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8C"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(i.e. number of RO per reference slot) as for 120kHz PRACH in FR2 is supported</w:t>
            </w:r>
          </w:p>
          <w:p w14:paraId="3962B18D"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2.2-3</w:t>
            </w:r>
            <w:r>
              <w:rPr>
                <w:rFonts w:ascii="Times New Roman" w:hAnsi="Times New Roman"/>
                <w:sz w:val="22"/>
                <w:szCs w:val="22"/>
                <w:lang w:eastAsia="zh-CN"/>
              </w:rPr>
              <w:t>: Support conditioned on the following changes:</w:t>
            </w:r>
          </w:p>
          <w:p w14:paraId="3962B18E" w14:textId="77777777" w:rsidR="00C231B8" w:rsidRDefault="00C231B8">
            <w:pPr>
              <w:pStyle w:val="ac"/>
              <w:spacing w:after="0"/>
              <w:rPr>
                <w:rFonts w:ascii="Times New Roman" w:hAnsi="Times New Roman"/>
                <w:sz w:val="22"/>
                <w:szCs w:val="22"/>
                <w:lang w:eastAsia="zh-CN"/>
              </w:rPr>
            </w:pPr>
          </w:p>
          <w:p w14:paraId="3962B18F"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14:paraId="3962B190"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1,</w:t>
            </w:r>
          </w:p>
          <w:p w14:paraId="3962B191"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92"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2,</w:t>
            </w:r>
          </w:p>
          <w:p w14:paraId="3962B193" w14:textId="77777777" w:rsidR="00C231B8" w:rsidRDefault="001479C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 </w:t>
            </w:r>
          </w:p>
          <w:p w14:paraId="3962B194"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14:paraId="3962B195" w14:textId="77777777" w:rsidR="00C231B8" w:rsidRDefault="00C231B8">
            <w:pPr>
              <w:pStyle w:val="ac"/>
              <w:spacing w:after="0"/>
              <w:rPr>
                <w:rFonts w:ascii="Times New Roman" w:hAnsi="Times New Roman"/>
                <w:sz w:val="22"/>
                <w:szCs w:val="22"/>
                <w:lang w:eastAsia="zh-CN"/>
              </w:rPr>
            </w:pPr>
          </w:p>
        </w:tc>
      </w:tr>
      <w:tr w:rsidR="00C231B8" w14:paraId="3962B1A3" w14:textId="77777777">
        <w:tc>
          <w:tcPr>
            <w:tcW w:w="1573" w:type="dxa"/>
          </w:tcPr>
          <w:p w14:paraId="3962B19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389" w:type="dxa"/>
          </w:tcPr>
          <w:p w14:paraId="3962B19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2.2-1: Agree</w:t>
            </w:r>
          </w:p>
          <w:p w14:paraId="3962B19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2.2-2: Agree</w:t>
            </w:r>
          </w:p>
          <w:p w14:paraId="3962B19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2.2-3: We prefer to support this with the following modification. Otherwise, the time domain PRACH occasions can always be modified (reduced) such that the PRACH occasions and  potential beam switching gap can be placed within a PRACH slots</w:t>
            </w:r>
          </w:p>
          <w:p w14:paraId="3962B19B"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2.2-3)</w:t>
            </w:r>
          </w:p>
          <w:p w14:paraId="3962B19C"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 be placed within a PRACH slot,</w:t>
            </w:r>
          </w:p>
          <w:p w14:paraId="3962B19D"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9E"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9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A0" w14:textId="77777777" w:rsidR="00C231B8" w:rsidRDefault="001479C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 </w:t>
            </w:r>
          </w:p>
          <w:p w14:paraId="3962B1A1"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cannot be placed within a PRACH slot.</w:t>
            </w:r>
          </w:p>
          <w:p w14:paraId="3962B1A2" w14:textId="77777777" w:rsidR="00C231B8" w:rsidRDefault="00C231B8">
            <w:pPr>
              <w:pStyle w:val="ac"/>
              <w:spacing w:after="0"/>
              <w:rPr>
                <w:rFonts w:ascii="Times New Roman" w:hAnsi="Times New Roman"/>
                <w:sz w:val="22"/>
                <w:szCs w:val="22"/>
                <w:lang w:eastAsia="zh-CN"/>
              </w:rPr>
            </w:pPr>
          </w:p>
        </w:tc>
      </w:tr>
    </w:tbl>
    <w:p w14:paraId="3962B1A4" w14:textId="77777777" w:rsidR="00C231B8" w:rsidRDefault="00C231B8">
      <w:pPr>
        <w:pStyle w:val="ac"/>
        <w:spacing w:after="0"/>
        <w:rPr>
          <w:rFonts w:ascii="Times New Roman" w:hAnsi="Times New Roman"/>
          <w:sz w:val="22"/>
          <w:szCs w:val="22"/>
          <w:lang w:eastAsia="zh-CN"/>
        </w:rPr>
      </w:pPr>
    </w:p>
    <w:p w14:paraId="3962B1A5" w14:textId="77777777" w:rsidR="00C231B8" w:rsidRDefault="00C231B8">
      <w:pPr>
        <w:pStyle w:val="ac"/>
        <w:spacing w:after="0"/>
        <w:rPr>
          <w:rFonts w:ascii="Times New Roman" w:hAnsi="Times New Roman"/>
          <w:sz w:val="22"/>
          <w:szCs w:val="22"/>
          <w:lang w:eastAsia="zh-CN"/>
        </w:rPr>
      </w:pPr>
    </w:p>
    <w:p w14:paraId="3962B1A6"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B1A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Below is a summary of company preferences. Proposal 2.2-2A and 2.2-3A are alternative proposals from Samsung. Moderator suggest to continue discuss based on the proposal listed.</w:t>
      </w:r>
    </w:p>
    <w:p w14:paraId="3962B1A8" w14:textId="77777777" w:rsidR="00C231B8" w:rsidRDefault="00C231B8">
      <w:pPr>
        <w:pStyle w:val="ac"/>
        <w:spacing w:after="0"/>
        <w:rPr>
          <w:rFonts w:ascii="Times New Roman" w:hAnsi="Times New Roman"/>
          <w:sz w:val="22"/>
          <w:szCs w:val="22"/>
          <w:lang w:eastAsia="zh-CN"/>
        </w:rPr>
      </w:pPr>
    </w:p>
    <w:p w14:paraId="3962B1A9" w14:textId="77777777" w:rsidR="00C231B8" w:rsidRDefault="00350025">
      <w:pPr>
        <w:pStyle w:val="5"/>
        <w:rPr>
          <w:rFonts w:ascii="Times New Roman" w:hAnsi="Times New Roman"/>
          <w:b/>
          <w:bCs/>
          <w:lang w:eastAsia="zh-CN"/>
        </w:rPr>
      </w:pPr>
      <w:r>
        <w:rPr>
          <w:rFonts w:ascii="Times New Roman" w:hAnsi="Times New Roman"/>
          <w:b/>
          <w:bCs/>
          <w:lang w:eastAsia="zh-CN"/>
        </w:rPr>
        <w:t>Proposal 2.2-1)</w:t>
      </w:r>
    </w:p>
    <w:p w14:paraId="3962B1AA"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AB"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reference slot duration corresponds to 60 kHz SCS. A PRACH slot index</w:t>
      </w:r>
      <w:proofErr w:type="gramStart"/>
      <w:r>
        <w:rPr>
          <w:rFonts w:ascii="Times New Roman" w:hAnsi="Times New Roman"/>
          <w:sz w:val="22"/>
          <w:szCs w:val="22"/>
          <w:lang w:eastAsia="zh-CN"/>
        </w:rPr>
        <w:t xml:space="preserve">, </w:t>
      </w:r>
      <w:r>
        <w:rPr>
          <w:rFonts w:ascii="Times New Roman" w:hAnsi="Times New Roman"/>
          <w:sz w:val="22"/>
          <w:szCs w:val="22"/>
        </w:rPr>
        <w:fldChar w:fldCharType="begin"/>
      </w:r>
      <w:proofErr w:type="gramEnd"/>
      <w:r>
        <w:rPr>
          <w:rFonts w:ascii="Times New Roman" w:hAnsi="Times New Roman"/>
          <w:sz w:val="22"/>
          <w:szCs w:val="22"/>
        </w:rPr>
        <w:instrText xml:space="preserve"> QUOTE </w:instrText>
      </w:r>
      <w:r w:rsidR="00AC5822">
        <w:rPr>
          <w:rFonts w:ascii="Times New Roman" w:hAnsi="Times New Roman"/>
          <w:noProof/>
          <w:position w:val="-5"/>
          <w:sz w:val="22"/>
          <w:szCs w:val="22"/>
        </w:rPr>
        <w:pict w14:anchorId="3962B6C5">
          <v:shape id="_x0000_i1058" type="#_x0000_t75" alt="" style="width:14.25pt;height:14.2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1AC" w14:textId="77777777" w:rsidR="00C231B8" w:rsidRDefault="00C231B8">
      <w:pPr>
        <w:pStyle w:val="ac"/>
        <w:spacing w:after="0"/>
        <w:rPr>
          <w:rFonts w:ascii="Times New Roman" w:hAnsi="Times New Roman"/>
          <w:sz w:val="22"/>
          <w:szCs w:val="22"/>
          <w:lang w:eastAsia="zh-CN"/>
        </w:rPr>
      </w:pPr>
    </w:p>
    <w:p w14:paraId="3962B1AD" w14:textId="77777777" w:rsidR="00C231B8" w:rsidRDefault="00350025">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Ok: vivo, Docomo, Nokia/NSB, ZTE/Sanechips, Intel, Apple, Qualcomm, Sharp, Futurewei, Ericsson, Huawei/HiSilicon</w:t>
      </w:r>
    </w:p>
    <w:p w14:paraId="3962B1AE" w14:textId="77777777" w:rsidR="00C231B8" w:rsidRDefault="00350025">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Not Ok: Samsung (if gaps are needed option 2 would be better design)</w:t>
      </w:r>
    </w:p>
    <w:p w14:paraId="3962B1AF" w14:textId="77777777" w:rsidR="00C231B8" w:rsidRDefault="00C231B8">
      <w:pPr>
        <w:pStyle w:val="ac"/>
        <w:spacing w:after="0"/>
        <w:rPr>
          <w:rFonts w:ascii="Times New Roman" w:hAnsi="Times New Roman"/>
          <w:sz w:val="22"/>
          <w:szCs w:val="22"/>
          <w:lang w:eastAsia="zh-CN"/>
        </w:rPr>
      </w:pPr>
    </w:p>
    <w:p w14:paraId="3962B1B0" w14:textId="77777777" w:rsidR="00C231B8" w:rsidRDefault="00350025">
      <w:pPr>
        <w:pStyle w:val="5"/>
        <w:rPr>
          <w:rFonts w:ascii="Times New Roman" w:hAnsi="Times New Roman"/>
          <w:b/>
          <w:bCs/>
          <w:lang w:eastAsia="zh-CN"/>
        </w:rPr>
      </w:pPr>
      <w:r>
        <w:rPr>
          <w:rFonts w:ascii="Times New Roman" w:hAnsi="Times New Roman"/>
          <w:b/>
          <w:bCs/>
          <w:lang w:eastAsia="zh-CN"/>
        </w:rPr>
        <w:t>Proposal 2.2-2)</w:t>
      </w:r>
    </w:p>
    <w:p w14:paraId="3962B1B1"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B2"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3962B1B3"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3962B1B4"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3962B1B5" w14:textId="77777777" w:rsidR="00C231B8" w:rsidRDefault="00C231B8">
      <w:pPr>
        <w:pStyle w:val="ac"/>
        <w:spacing w:after="0"/>
        <w:rPr>
          <w:rFonts w:ascii="Times New Roman" w:hAnsi="Times New Roman"/>
          <w:sz w:val="22"/>
          <w:szCs w:val="22"/>
          <w:lang w:eastAsia="zh-CN"/>
        </w:rPr>
      </w:pPr>
    </w:p>
    <w:p w14:paraId="3962B1B6" w14:textId="77777777" w:rsidR="00C231B8" w:rsidRDefault="00350025">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Ok: vivo, Nokia/NSB, Intel, Apple, Qualcomm, Sharp, Futurewei, Huawei/HiSilicon</w:t>
      </w:r>
    </w:p>
    <w:p w14:paraId="3962B1B7" w14:textId="77777777" w:rsidR="00C231B8" w:rsidRDefault="00350025">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lastRenderedPageBreak/>
        <w:t>Not Ok: Docomo, ZTE/Sanechips, Ericsson (gaps not needed, [ok for2.2-2A??])</w:t>
      </w:r>
    </w:p>
    <w:p w14:paraId="3962B1B8" w14:textId="77777777" w:rsidR="00C231B8" w:rsidRDefault="00C231B8">
      <w:pPr>
        <w:pStyle w:val="ac"/>
        <w:spacing w:after="0"/>
        <w:rPr>
          <w:rFonts w:ascii="Times New Roman" w:hAnsi="Times New Roman"/>
          <w:sz w:val="22"/>
          <w:szCs w:val="22"/>
          <w:lang w:eastAsia="zh-CN"/>
        </w:rPr>
      </w:pPr>
    </w:p>
    <w:p w14:paraId="3962B1B9"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2.2-2A)</w:t>
      </w:r>
    </w:p>
    <w:p w14:paraId="3962B1BA"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BB"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962B1BC"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962B1BD" w14:textId="77777777" w:rsidR="00C231B8" w:rsidRDefault="00350025">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962B1BE" w14:textId="77777777" w:rsidR="00C231B8" w:rsidRDefault="00350025">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1BF" w14:textId="77777777" w:rsidR="00C231B8" w:rsidRDefault="00C231B8">
      <w:pPr>
        <w:pStyle w:val="ac"/>
        <w:spacing w:after="0"/>
        <w:rPr>
          <w:rFonts w:ascii="Times New Roman" w:hAnsi="Times New Roman"/>
          <w:sz w:val="22"/>
          <w:szCs w:val="22"/>
          <w:lang w:eastAsia="zh-CN"/>
        </w:rPr>
      </w:pPr>
    </w:p>
    <w:p w14:paraId="3962B1C0"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2.2-3)</w:t>
      </w:r>
    </w:p>
    <w:p w14:paraId="3962B1C1"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962B1C2"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C3"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C4"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C5" w14:textId="77777777" w:rsidR="00C231B8" w:rsidRDefault="001479C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1C6"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962B1C7" w14:textId="77777777" w:rsidR="00C231B8" w:rsidRDefault="00C231B8">
      <w:pPr>
        <w:pStyle w:val="ac"/>
        <w:spacing w:after="0"/>
        <w:rPr>
          <w:rFonts w:ascii="Times New Roman" w:hAnsi="Times New Roman"/>
          <w:sz w:val="22"/>
          <w:szCs w:val="22"/>
          <w:lang w:eastAsia="zh-CN"/>
        </w:rPr>
      </w:pPr>
    </w:p>
    <w:p w14:paraId="3962B1C8" w14:textId="77777777" w:rsidR="00C231B8" w:rsidRDefault="00350025">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Ok: vivo, Apple, Qualcomm, [Huawei/HiSilicon]</w:t>
      </w:r>
    </w:p>
    <w:p w14:paraId="3962B1C9" w14:textId="77777777" w:rsidR="00C231B8" w:rsidRDefault="00350025">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Maybe: Docomo, Ericsson (Proposal 2.2-3B)</w:t>
      </w:r>
    </w:p>
    <w:p w14:paraId="3962B1CA" w14:textId="77777777" w:rsidR="00C231B8" w:rsidRDefault="00350025">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Not Ok: Intel (prefer to defer)</w:t>
      </w:r>
    </w:p>
    <w:p w14:paraId="3962B1CB" w14:textId="77777777" w:rsidR="00C231B8" w:rsidRDefault="00350025">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Defer: Intel, Sharp, Futurewei</w:t>
      </w:r>
    </w:p>
    <w:p w14:paraId="3962B1CC" w14:textId="77777777" w:rsidR="00C231B8" w:rsidRDefault="00C231B8">
      <w:pPr>
        <w:pStyle w:val="ac"/>
        <w:spacing w:after="0"/>
        <w:rPr>
          <w:rFonts w:ascii="Times New Roman" w:hAnsi="Times New Roman"/>
          <w:sz w:val="22"/>
          <w:szCs w:val="22"/>
          <w:lang w:eastAsia="zh-CN"/>
        </w:rPr>
      </w:pPr>
    </w:p>
    <w:p w14:paraId="3962B1CD"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2.2-3A)</w:t>
      </w:r>
    </w:p>
    <w:p w14:paraId="3962B1CE"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962B1C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D0"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D1"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D2" w14:textId="77777777" w:rsidR="00C231B8" w:rsidRDefault="001479C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1D3" w14:textId="77777777" w:rsidR="00C231B8" w:rsidRDefault="00350025">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962B1D4" w14:textId="77777777" w:rsidR="00C231B8" w:rsidRDefault="00C231B8">
      <w:pPr>
        <w:pStyle w:val="ac"/>
        <w:spacing w:after="0"/>
        <w:rPr>
          <w:rFonts w:ascii="Times New Roman" w:hAnsi="Times New Roman"/>
          <w:sz w:val="22"/>
          <w:szCs w:val="22"/>
          <w:lang w:eastAsia="zh-CN"/>
        </w:rPr>
      </w:pPr>
    </w:p>
    <w:p w14:paraId="3962B1D5"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2.2-3B)</w:t>
      </w:r>
    </w:p>
    <w:p w14:paraId="3962B1D6"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3962B1D7"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962B1D8"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D9"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962B1DA" w14:textId="77777777" w:rsidR="00C231B8" w:rsidRDefault="001479C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1DB"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3962B1DC" w14:textId="77777777" w:rsidR="00C231B8" w:rsidRDefault="00C231B8">
      <w:pPr>
        <w:pStyle w:val="ac"/>
        <w:spacing w:after="0"/>
        <w:rPr>
          <w:rFonts w:ascii="Times New Roman" w:hAnsi="Times New Roman"/>
          <w:sz w:val="22"/>
          <w:szCs w:val="22"/>
          <w:lang w:eastAsia="zh-CN"/>
        </w:rPr>
      </w:pPr>
    </w:p>
    <w:p w14:paraId="3962B1DD" w14:textId="77777777" w:rsidR="00C231B8" w:rsidRDefault="00C231B8">
      <w:pPr>
        <w:pStyle w:val="ac"/>
        <w:spacing w:after="0"/>
        <w:rPr>
          <w:rFonts w:ascii="Times New Roman" w:hAnsi="Times New Roman"/>
          <w:sz w:val="22"/>
          <w:szCs w:val="22"/>
          <w:lang w:eastAsia="zh-CN"/>
        </w:rPr>
      </w:pPr>
    </w:p>
    <w:p w14:paraId="3962B1DE"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Conclusion from GTW (Week 1 - Thursday):</w:t>
      </w:r>
    </w:p>
    <w:p w14:paraId="3962B1DF" w14:textId="77777777" w:rsidR="00C231B8" w:rsidRDefault="00C231B8">
      <w:pPr>
        <w:pStyle w:val="ac"/>
        <w:spacing w:after="0"/>
        <w:rPr>
          <w:rFonts w:ascii="Times New Roman" w:hAnsi="Times New Roman"/>
          <w:sz w:val="22"/>
          <w:szCs w:val="22"/>
          <w:lang w:eastAsia="zh-CN"/>
        </w:rPr>
      </w:pPr>
    </w:p>
    <w:p w14:paraId="3962B1E0" w14:textId="77777777" w:rsidR="00C231B8" w:rsidRDefault="00350025">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962B1E1"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E2"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reference slot duration corresponds to 60 kHz SCS. A PRACH slot index</w:t>
      </w:r>
      <w:proofErr w:type="gramStart"/>
      <w:r>
        <w:rPr>
          <w:rFonts w:ascii="Times New Roman" w:hAnsi="Times New Roman"/>
          <w:sz w:val="22"/>
          <w:szCs w:val="22"/>
          <w:lang w:eastAsia="zh-CN"/>
        </w:rPr>
        <w:t xml:space="preserve">, </w:t>
      </w:r>
      <w:r>
        <w:rPr>
          <w:rFonts w:ascii="Times New Roman" w:hAnsi="Times New Roman"/>
          <w:sz w:val="22"/>
          <w:szCs w:val="22"/>
        </w:rPr>
        <w:fldChar w:fldCharType="begin"/>
      </w:r>
      <w:proofErr w:type="gramEnd"/>
      <w:r>
        <w:rPr>
          <w:rFonts w:ascii="Times New Roman" w:hAnsi="Times New Roman"/>
          <w:sz w:val="22"/>
          <w:szCs w:val="22"/>
        </w:rPr>
        <w:instrText xml:space="preserve"> QUOTE </w:instrText>
      </w:r>
      <w:r w:rsidR="00AC5822">
        <w:rPr>
          <w:rFonts w:ascii="Times New Roman" w:hAnsi="Times New Roman"/>
          <w:noProof/>
          <w:position w:val="-5"/>
          <w:sz w:val="22"/>
          <w:szCs w:val="22"/>
        </w:rPr>
        <w:pict w14:anchorId="3962B6C6">
          <v:shape id="_x0000_i1059" type="#_x0000_t75" alt="" style="width:14.25pt;height:14.2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1E3" w14:textId="77777777" w:rsidR="00C231B8" w:rsidRDefault="00C231B8">
      <w:pPr>
        <w:pStyle w:val="ac"/>
        <w:spacing w:after="0"/>
        <w:rPr>
          <w:rFonts w:ascii="Times New Roman" w:hAnsi="Times New Roman"/>
          <w:sz w:val="22"/>
          <w:szCs w:val="22"/>
          <w:lang w:eastAsia="zh-CN"/>
        </w:rPr>
      </w:pPr>
    </w:p>
    <w:p w14:paraId="3962B1E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14:paraId="3962B1E5"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2.2-2B)</w:t>
      </w:r>
    </w:p>
    <w:p w14:paraId="3962B1E6"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E7"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962B1E8" w14:textId="77777777" w:rsidR="00C231B8" w:rsidRDefault="00350025">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962B1E9" w14:textId="77777777" w:rsidR="00C231B8" w:rsidRDefault="00350025">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1EA" w14:textId="77777777" w:rsidR="00C231B8" w:rsidRDefault="00C231B8">
      <w:pPr>
        <w:pStyle w:val="ac"/>
        <w:spacing w:after="0"/>
        <w:rPr>
          <w:rFonts w:ascii="Times New Roman" w:hAnsi="Times New Roman"/>
          <w:sz w:val="22"/>
          <w:szCs w:val="22"/>
          <w:lang w:eastAsia="zh-CN"/>
        </w:rPr>
      </w:pPr>
    </w:p>
    <w:p w14:paraId="3962B1EB" w14:textId="77777777" w:rsidR="00C231B8" w:rsidRDefault="00C231B8">
      <w:pPr>
        <w:pStyle w:val="ac"/>
        <w:spacing w:after="0"/>
        <w:rPr>
          <w:rFonts w:ascii="Times New Roman" w:hAnsi="Times New Roman"/>
          <w:sz w:val="22"/>
          <w:szCs w:val="22"/>
          <w:lang w:eastAsia="zh-CN"/>
        </w:rPr>
      </w:pPr>
    </w:p>
    <w:p w14:paraId="3962B1E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B1ED" w14:textId="77777777" w:rsidR="00C231B8" w:rsidRDefault="00C231B8">
      <w:pPr>
        <w:pStyle w:val="ac"/>
        <w:spacing w:after="0"/>
        <w:rPr>
          <w:rFonts w:ascii="Times New Roman" w:hAnsi="Times New Roman"/>
          <w:sz w:val="22"/>
          <w:szCs w:val="22"/>
          <w:lang w:eastAsia="zh-CN"/>
        </w:rPr>
      </w:pPr>
    </w:p>
    <w:p w14:paraId="3962B1EE"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B1E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14:paraId="3962B1F0" w14:textId="77777777" w:rsidR="00C231B8" w:rsidRDefault="00350025">
      <w:pPr>
        <w:pStyle w:val="5"/>
        <w:rPr>
          <w:rFonts w:ascii="Times New Roman" w:hAnsi="Times New Roman"/>
          <w:b/>
          <w:bCs/>
          <w:lang w:eastAsia="zh-CN"/>
        </w:rPr>
      </w:pPr>
      <w:r>
        <w:rPr>
          <w:rFonts w:ascii="Times New Roman" w:hAnsi="Times New Roman"/>
          <w:b/>
          <w:bCs/>
          <w:lang w:eastAsia="zh-CN"/>
        </w:rPr>
        <w:t>Proposal 2.2-2A)</w:t>
      </w:r>
    </w:p>
    <w:p w14:paraId="3962B1F1"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F2"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962B1F3"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962B1F4" w14:textId="77777777" w:rsidR="00C231B8" w:rsidRDefault="00350025">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962B1F5" w14:textId="77777777" w:rsidR="00C231B8" w:rsidRDefault="00350025">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1F6" w14:textId="77777777" w:rsidR="00C231B8" w:rsidRDefault="00350025">
      <w:pPr>
        <w:pStyle w:val="5"/>
        <w:rPr>
          <w:rFonts w:ascii="Times New Roman" w:hAnsi="Times New Roman"/>
          <w:b/>
          <w:bCs/>
          <w:lang w:eastAsia="zh-CN"/>
        </w:rPr>
      </w:pPr>
      <w:r>
        <w:rPr>
          <w:rFonts w:ascii="Times New Roman" w:hAnsi="Times New Roman"/>
          <w:b/>
          <w:bCs/>
          <w:lang w:eastAsia="zh-CN"/>
        </w:rPr>
        <w:t>Proposal 2.2-2B)</w:t>
      </w:r>
    </w:p>
    <w:p w14:paraId="3962B1F7"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F8"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962B1F9" w14:textId="77777777" w:rsidR="00C231B8" w:rsidRDefault="00350025">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962B1FA" w14:textId="77777777" w:rsidR="00C231B8" w:rsidRDefault="00350025">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1FB" w14:textId="77777777" w:rsidR="00C231B8" w:rsidRDefault="00C231B8">
      <w:pPr>
        <w:pStyle w:val="ac"/>
        <w:spacing w:after="0"/>
        <w:rPr>
          <w:rFonts w:ascii="Times New Roman" w:hAnsi="Times New Roman"/>
          <w:sz w:val="22"/>
          <w:szCs w:val="22"/>
          <w:lang w:eastAsia="zh-CN"/>
        </w:rPr>
      </w:pPr>
    </w:p>
    <w:p w14:paraId="3962B1FC" w14:textId="77777777" w:rsidR="00C231B8" w:rsidRDefault="00C231B8">
      <w:pPr>
        <w:pStyle w:val="ac"/>
        <w:spacing w:after="0"/>
        <w:rPr>
          <w:rFonts w:ascii="Times New Roman" w:hAnsi="Times New Roman"/>
          <w:sz w:val="22"/>
          <w:szCs w:val="22"/>
          <w:lang w:eastAsia="zh-CN"/>
        </w:rPr>
      </w:pPr>
    </w:p>
    <w:p w14:paraId="3962B1FD" w14:textId="77777777" w:rsidR="00C231B8" w:rsidRDefault="00350025">
      <w:pPr>
        <w:pStyle w:val="5"/>
        <w:rPr>
          <w:rFonts w:ascii="Times New Roman" w:hAnsi="Times New Roman"/>
          <w:b/>
          <w:bCs/>
          <w:lang w:eastAsia="zh-CN"/>
        </w:rPr>
      </w:pPr>
      <w:r>
        <w:rPr>
          <w:rFonts w:ascii="Times New Roman" w:hAnsi="Times New Roman"/>
          <w:b/>
          <w:bCs/>
          <w:lang w:eastAsia="zh-CN"/>
        </w:rPr>
        <w:t>Proposal 2.2-3)</w:t>
      </w:r>
    </w:p>
    <w:p w14:paraId="3962B1FE"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962B1F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200"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01"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202" w14:textId="77777777" w:rsidR="00C231B8" w:rsidRDefault="001479C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03"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962B204" w14:textId="77777777" w:rsidR="00C231B8" w:rsidRDefault="00C231B8">
      <w:pPr>
        <w:pStyle w:val="ac"/>
        <w:spacing w:after="0" w:line="240" w:lineRule="auto"/>
        <w:rPr>
          <w:rFonts w:ascii="Times New Roman" w:hAnsi="Times New Roman"/>
          <w:sz w:val="22"/>
          <w:szCs w:val="22"/>
          <w:lang w:eastAsia="zh-CN"/>
        </w:rPr>
      </w:pPr>
    </w:p>
    <w:p w14:paraId="3962B205" w14:textId="77777777" w:rsidR="00C231B8" w:rsidRDefault="00350025">
      <w:pPr>
        <w:pStyle w:val="5"/>
        <w:rPr>
          <w:rFonts w:ascii="Times New Roman" w:hAnsi="Times New Roman"/>
          <w:b/>
          <w:bCs/>
          <w:lang w:eastAsia="zh-CN"/>
        </w:rPr>
      </w:pPr>
      <w:r>
        <w:rPr>
          <w:rFonts w:ascii="Times New Roman" w:hAnsi="Times New Roman"/>
          <w:b/>
          <w:bCs/>
          <w:lang w:eastAsia="zh-CN"/>
        </w:rPr>
        <w:t>Proposal 2.2-3A)</w:t>
      </w:r>
    </w:p>
    <w:p w14:paraId="3962B206"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962B207"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208"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09"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20A" w14:textId="77777777" w:rsidR="00C231B8" w:rsidRDefault="001479C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0B" w14:textId="77777777" w:rsidR="00C231B8" w:rsidRDefault="00350025">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962B20C" w14:textId="77777777" w:rsidR="00C231B8" w:rsidRDefault="00C231B8">
      <w:pPr>
        <w:pStyle w:val="ac"/>
        <w:spacing w:after="0"/>
        <w:rPr>
          <w:rFonts w:ascii="Times New Roman" w:hAnsi="Times New Roman"/>
          <w:sz w:val="22"/>
          <w:szCs w:val="22"/>
          <w:lang w:eastAsia="zh-CN"/>
        </w:rPr>
      </w:pPr>
    </w:p>
    <w:p w14:paraId="3962B20D" w14:textId="77777777" w:rsidR="00C231B8" w:rsidRDefault="00350025">
      <w:pPr>
        <w:pStyle w:val="5"/>
        <w:rPr>
          <w:rFonts w:ascii="Times New Roman" w:hAnsi="Times New Roman"/>
          <w:b/>
          <w:bCs/>
          <w:lang w:eastAsia="zh-CN"/>
        </w:rPr>
      </w:pPr>
      <w:r>
        <w:rPr>
          <w:rFonts w:ascii="Times New Roman" w:hAnsi="Times New Roman"/>
          <w:b/>
          <w:bCs/>
          <w:lang w:eastAsia="zh-CN"/>
        </w:rPr>
        <w:t>Proposal 2.2-3B)</w:t>
      </w:r>
    </w:p>
    <w:p w14:paraId="3962B20E"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3962B20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962B210"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11"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962B212" w14:textId="77777777" w:rsidR="00C231B8" w:rsidRDefault="001479C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13"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3962B214" w14:textId="77777777" w:rsidR="00C231B8" w:rsidRDefault="00C231B8">
      <w:pPr>
        <w:pStyle w:val="ac"/>
        <w:spacing w:after="0"/>
        <w:rPr>
          <w:rFonts w:ascii="Times New Roman" w:hAnsi="Times New Roman"/>
          <w:sz w:val="22"/>
          <w:szCs w:val="22"/>
          <w:lang w:eastAsia="zh-CN"/>
        </w:rPr>
      </w:pPr>
    </w:p>
    <w:p w14:paraId="3962B215"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2.2-2C)</w:t>
      </w:r>
    </w:p>
    <w:p w14:paraId="3962B216"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217"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962B218" w14:textId="77777777" w:rsidR="00C231B8" w:rsidRDefault="00350025">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962B219" w14:textId="77777777" w:rsidR="00C231B8" w:rsidRDefault="00350025">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21A" w14:textId="77777777" w:rsidR="00C231B8" w:rsidRDefault="00C231B8">
      <w:pPr>
        <w:pStyle w:val="ac"/>
        <w:spacing w:after="0"/>
        <w:rPr>
          <w:rFonts w:ascii="Times New Roman" w:hAnsi="Times New Roman"/>
          <w:sz w:val="22"/>
          <w:szCs w:val="22"/>
          <w:lang w:eastAsia="zh-CN"/>
        </w:rPr>
      </w:pPr>
    </w:p>
    <w:p w14:paraId="3962B21B" w14:textId="77777777" w:rsidR="00C231B8" w:rsidRDefault="00C231B8">
      <w:pPr>
        <w:pStyle w:val="ac"/>
        <w:spacing w:after="0"/>
        <w:rPr>
          <w:rFonts w:ascii="Times New Roman" w:hAnsi="Times New Roman"/>
          <w:sz w:val="22"/>
          <w:szCs w:val="22"/>
          <w:lang w:eastAsia="zh-CN"/>
        </w:rPr>
      </w:pPr>
    </w:p>
    <w:p w14:paraId="3962B21C" w14:textId="77777777" w:rsidR="00C231B8" w:rsidRDefault="00350025">
      <w:pPr>
        <w:pStyle w:val="5"/>
        <w:rPr>
          <w:rFonts w:ascii="Times New Roman" w:hAnsi="Times New Roman"/>
          <w:b/>
          <w:bCs/>
          <w:lang w:eastAsia="zh-CN"/>
        </w:rPr>
      </w:pPr>
      <w:r>
        <w:rPr>
          <w:rFonts w:ascii="Times New Roman" w:hAnsi="Times New Roman"/>
          <w:b/>
          <w:bCs/>
          <w:lang w:eastAsia="zh-CN"/>
        </w:rPr>
        <w:t>Proposal 2.2-3C)</w:t>
      </w:r>
    </w:p>
    <w:p w14:paraId="3962B21D"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color w:val="00B050"/>
          <w:sz w:val="22"/>
          <w:szCs w:val="22"/>
          <w:u w:val="single"/>
          <w:lang w:eastAsia="zh-CN"/>
        </w:rPr>
        <w:t>(i.e., the number of ROs in the PRACH slot is not affected)</w:t>
      </w:r>
      <w:r>
        <w:rPr>
          <w:rFonts w:ascii="Times New Roman" w:hAnsi="Times New Roman"/>
          <w:sz w:val="22"/>
          <w:szCs w:val="22"/>
          <w:lang w:eastAsia="zh-CN"/>
        </w:rPr>
        <w:t>,</w:t>
      </w:r>
    </w:p>
    <w:p w14:paraId="3962B21E"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3962B21F"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3962B220"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3962B221" w14:textId="77777777" w:rsidR="00C231B8" w:rsidRDefault="001479C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350025">
        <w:rPr>
          <w:rFonts w:ascii="Times New Roman" w:hAnsi="Times New Roman"/>
          <w:sz w:val="22"/>
          <w:szCs w:val="22"/>
          <w:lang w:eastAsia="zh-CN"/>
        </w:rPr>
        <w:t xml:space="preserve"> for 960kHz PRACH </w:t>
      </w:r>
    </w:p>
    <w:p w14:paraId="3962B222"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color w:val="00B050"/>
          <w:sz w:val="22"/>
          <w:szCs w:val="22"/>
          <w:u w:val="single"/>
          <w:lang w:eastAsia="zh-CN"/>
        </w:rPr>
        <w:t>(i.e., the number of ROs in the PRACH slot is affected)</w:t>
      </w:r>
      <w:r>
        <w:rPr>
          <w:rFonts w:ascii="Times New Roman" w:hAnsi="Times New Roman"/>
          <w:sz w:val="22"/>
          <w:szCs w:val="22"/>
          <w:lang w:eastAsia="zh-CN"/>
        </w:rPr>
        <w:t>.</w:t>
      </w:r>
    </w:p>
    <w:p w14:paraId="3962B223" w14:textId="77777777" w:rsidR="00C231B8" w:rsidRDefault="00C231B8">
      <w:pPr>
        <w:pStyle w:val="ac"/>
        <w:spacing w:after="0"/>
        <w:rPr>
          <w:rFonts w:ascii="Times New Roman" w:hAnsi="Times New Roman"/>
          <w:sz w:val="22"/>
          <w:szCs w:val="22"/>
          <w:lang w:eastAsia="zh-CN"/>
        </w:rPr>
      </w:pPr>
    </w:p>
    <w:p w14:paraId="3962B224"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231B8" w14:paraId="3962B227" w14:textId="77777777">
        <w:tc>
          <w:tcPr>
            <w:tcW w:w="1525" w:type="dxa"/>
            <w:shd w:val="clear" w:color="auto" w:fill="FBE4D5" w:themeFill="accent2" w:themeFillTint="33"/>
          </w:tcPr>
          <w:p w14:paraId="3962B22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22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22A" w14:textId="77777777">
        <w:tc>
          <w:tcPr>
            <w:tcW w:w="1525" w:type="dxa"/>
          </w:tcPr>
          <w:p w14:paraId="3962B22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962B22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2.2-2B. </w:t>
            </w:r>
            <w:r>
              <w:rPr>
                <w:rFonts w:ascii="Times New Roman" w:eastAsiaTheme="minorEastAsia" w:hAnsi="Times New Roman"/>
                <w:sz w:val="22"/>
                <w:szCs w:val="22"/>
                <w:lang w:eastAsia="ko-KR"/>
              </w:rPr>
              <w:t>For Proposal 2.2-3/3A/3B, 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2.2-3/3A/3B to “</w:t>
            </w:r>
            <w:r>
              <w:rPr>
                <w:rFonts w:ascii="Times New Roman" w:hAnsi="Times New Roman"/>
                <w:color w:val="FF0000"/>
                <w:sz w:val="22"/>
                <w:szCs w:val="22"/>
                <w:lang w:eastAsia="zh-CN"/>
              </w:rPr>
              <w:t>the potential gap to account for LBT/beam switching gap</w:t>
            </w:r>
            <w:r>
              <w:rPr>
                <w:rFonts w:ascii="Times New Roman" w:hAnsi="Times New Roman"/>
                <w:sz w:val="22"/>
                <w:szCs w:val="22"/>
                <w:lang w:eastAsia="zh-CN"/>
              </w:rPr>
              <w:t>”. If at least the same maximum RO density in time domain (i.e. number of RO per reference slot) as for 120kHz PRACH in FR2 is supported, we support Proposal 2.2-3.</w:t>
            </w:r>
          </w:p>
        </w:tc>
      </w:tr>
      <w:tr w:rsidR="00C231B8" w14:paraId="3962B234" w14:textId="77777777">
        <w:tc>
          <w:tcPr>
            <w:tcW w:w="1525" w:type="dxa"/>
          </w:tcPr>
          <w:p w14:paraId="3962B22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B22C"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we believe that the same RO density should be maintained for both time x frequency dimensions (not just time as in both proposals). If only time RO density is preserved, if RO gaps are introduced or if # ROs in FD has to be smaller (e.g., due to limited BW), then the RO capacity will be reduced. This is not preferred.</w:t>
            </w:r>
          </w:p>
          <w:p w14:paraId="3962B22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2.2-3B</w:t>
            </w:r>
            <w:r>
              <w:rPr>
                <w:rFonts w:ascii="Times New Roman" w:eastAsiaTheme="minorEastAsia" w:hAnsi="Times New Roman"/>
                <w:sz w:val="22"/>
                <w:szCs w:val="22"/>
                <w:lang w:eastAsia="ko-KR"/>
              </w:rPr>
              <w:t xml:space="preserve">: support with the following </w:t>
            </w:r>
            <w:r>
              <w:rPr>
                <w:rFonts w:ascii="Times New Roman" w:eastAsiaTheme="minorEastAsia" w:hAnsi="Times New Roman"/>
                <w:b/>
                <w:bCs/>
                <w:color w:val="00B050"/>
                <w:sz w:val="22"/>
                <w:szCs w:val="22"/>
                <w:lang w:eastAsia="ko-KR"/>
              </w:rPr>
              <w:t>modification</w:t>
            </w:r>
            <w:r>
              <w:rPr>
                <w:rFonts w:ascii="Times New Roman" w:eastAsiaTheme="minorEastAsia" w:hAnsi="Times New Roman"/>
                <w:sz w:val="22"/>
                <w:szCs w:val="22"/>
                <w:lang w:eastAsia="ko-KR"/>
              </w:rPr>
              <w:t>:</w:t>
            </w:r>
          </w:p>
          <w:p w14:paraId="3962B22E"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3962B22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962B230"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31"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962B232" w14:textId="77777777" w:rsidR="00C231B8" w:rsidRDefault="001479C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33"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tc>
      </w:tr>
      <w:tr w:rsidR="00C231B8" w14:paraId="3962B237" w14:textId="77777777">
        <w:tc>
          <w:tcPr>
            <w:tcW w:w="1525" w:type="dxa"/>
          </w:tcPr>
          <w:p w14:paraId="3962B235"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962B236" w14:textId="77777777" w:rsidR="00C231B8" w:rsidRDefault="00350025">
            <w:pPr>
              <w:pStyle w:val="ac"/>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2.2-3B and Okay with Qualcomm’s modifications.</w:t>
            </w:r>
          </w:p>
        </w:tc>
      </w:tr>
      <w:tr w:rsidR="00C231B8" w14:paraId="3962B245" w14:textId="77777777">
        <w:tc>
          <w:tcPr>
            <w:tcW w:w="1525" w:type="dxa"/>
          </w:tcPr>
          <w:p w14:paraId="3962B238"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3962B239"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2.2-2B</w:t>
            </w:r>
            <w:r>
              <w:rPr>
                <w:rFonts w:ascii="Times New Roman" w:hAnsi="Times New Roman"/>
                <w:sz w:val="22"/>
                <w:szCs w:val="22"/>
                <w:lang w:eastAsia="zh-CN"/>
              </w:rPr>
              <w:t>) – support but the word “maximum” should be removed as it’s misleading.</w:t>
            </w:r>
          </w:p>
          <w:p w14:paraId="3962B23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Before agreement on either Proposal 2.2-3), Proposal 2.2-3A) or Proposal 2.2-3B), we prefer to have an understanding whether the time gaps between the consecutive ROs is needed as a common solution for RO configuration covering both cases with and without time gaps is possible.</w:t>
            </w:r>
          </w:p>
          <w:p w14:paraId="3962B23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 our opinion, RAN4 only provide information about simple gNB beam switching. We expect inter-panel gNB beam switching to be larger than the simple beam switching case. In order to allow supporting for various RF configurations at the gNB, we think it would be safer to support the gaps, and if it helps to get further progress have the gap configurable so that not all gNB need to support the gaps.</w:t>
            </w:r>
          </w:p>
          <w:p w14:paraId="3962B23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As potential introduction of beam switching gaps would spread RO across two consecutive PRACH slots, we think it is safer to shift starting slots. Therefore, our proposal is as follows:</w:t>
            </w:r>
          </w:p>
          <w:p w14:paraId="3962B23D"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2.2-3A)</w:t>
            </w:r>
            <w:r>
              <w:rPr>
                <w:rFonts w:ascii="Times New Roman" w:hAnsi="Times New Roman"/>
                <w:color w:val="0070C0"/>
                <w:lang w:eastAsia="zh-CN"/>
              </w:rPr>
              <w:t xml:space="preserve"> – Modified</w:t>
            </w:r>
          </w:p>
          <w:p w14:paraId="3962B23E"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962B23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240"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m:t>
              </m:r>
              <m:r>
                <w:rPr>
                  <w:rFonts w:ascii="Cambria Math" w:hAnsi="Cambria Math"/>
                  <w:color w:val="0070C0"/>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15</m:t>
              </m:r>
              <m:r>
                <m:rPr>
                  <m:sty m:val="p"/>
                </m:rPr>
                <w:rPr>
                  <w:rFonts w:ascii="Cambria Math" w:hAnsi="Cambria Math"/>
                  <w:color w:val="0070C0"/>
                  <w:sz w:val="22"/>
                  <w:szCs w:val="22"/>
                  <w:lang w:eastAsia="zh-CN"/>
                </w:rPr>
                <m:t>14</m:t>
              </m:r>
            </m:oMath>
            <w:r>
              <w:rPr>
                <w:rFonts w:ascii="Times New Roman" w:hAnsi="Times New Roman"/>
                <w:sz w:val="22"/>
                <w:szCs w:val="22"/>
                <w:lang w:eastAsia="zh-CN"/>
              </w:rPr>
              <w:t xml:space="preserve"> for 960kHz PRACH</w:t>
            </w:r>
          </w:p>
          <w:p w14:paraId="3962B241"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242" w14:textId="77777777" w:rsidR="00C231B8" w:rsidRDefault="001479C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3,7</m:t>
              </m:r>
              <m:r>
                <m:rPr>
                  <m:sty m:val="p"/>
                </m:rPr>
                <w:rPr>
                  <w:rFonts w:ascii="Cambria Math" w:hAnsi="Cambria Math"/>
                  <w:color w:val="0070C0"/>
                  <w:sz w:val="22"/>
                  <w:szCs w:val="22"/>
                  <w:lang w:eastAsia="zh-CN"/>
                </w:rPr>
                <m:t>2,6</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7,15</m:t>
              </m:r>
              <m:r>
                <m:rPr>
                  <m:sty m:val="p"/>
                </m:rPr>
                <w:rPr>
                  <w:rFonts w:ascii="Cambria Math" w:hAnsi="Cambria Math"/>
                  <w:color w:val="0070C0"/>
                  <w:sz w:val="22"/>
                  <w:szCs w:val="22"/>
                  <w:lang w:eastAsia="zh-CN"/>
                </w:rPr>
                <m:t>6,14</m:t>
              </m:r>
            </m:oMath>
            <w:r w:rsidR="00350025">
              <w:rPr>
                <w:rFonts w:ascii="Times New Roman" w:hAnsi="Times New Roman"/>
                <w:sz w:val="22"/>
                <w:szCs w:val="22"/>
                <w:lang w:eastAsia="zh-CN"/>
              </w:rPr>
              <w:t xml:space="preserve"> for 960kHz PRACH </w:t>
            </w:r>
          </w:p>
          <w:p w14:paraId="3962B243" w14:textId="77777777" w:rsidR="00C231B8" w:rsidRDefault="00350025">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962B244" w14:textId="77777777" w:rsidR="00C231B8" w:rsidRDefault="00C231B8">
            <w:pPr>
              <w:pStyle w:val="ac"/>
              <w:spacing w:after="0"/>
              <w:jc w:val="left"/>
              <w:rPr>
                <w:rFonts w:ascii="Times New Roman" w:eastAsia="MS Mincho" w:hAnsi="Times New Roman"/>
                <w:sz w:val="22"/>
                <w:szCs w:val="22"/>
                <w:lang w:eastAsia="ja-JP"/>
              </w:rPr>
            </w:pPr>
          </w:p>
        </w:tc>
      </w:tr>
      <w:tr w:rsidR="00C231B8" w14:paraId="3962B249" w14:textId="77777777">
        <w:tc>
          <w:tcPr>
            <w:tcW w:w="1525" w:type="dxa"/>
          </w:tcPr>
          <w:p w14:paraId="3962B246"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3962B247"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are ok with Proposal 2.2-2B. On whether gap is needed between Ros, in Rel-16 NR-U, the necessity of LBT gap to the consecutive Ros was extensively discussed, and not supported as a result. Rel-16 NR-U assumes omni-directional sensing/transmit beam only, thus LBT gap was possibility more, while the situation is different in 60 GHz since the common understanding is the use of narrower beam for both sensing and transmission. We can rather see less motivation to support LBT gap here. For beam switching gap, the potential valid issue is gNB RX beam switching only. Why UE TX beam switching should be considered is unclear for us. For gNB beam switching, although SSB symbols may take beam switching gap into consideration, it does not necessarily mean RO should also consider beam switching gap since CP for PRACH is longer than NCP. Given that, we still fail to see the necessity to add guard period between Ros. </w:t>
            </w:r>
          </w:p>
          <w:p w14:paraId="3962B248" w14:textId="77777777" w:rsidR="00C231B8" w:rsidRDefault="00350025">
            <w:pPr>
              <w:pStyle w:val="ac"/>
              <w:spacing w:after="0"/>
              <w:rPr>
                <w:rFonts w:ascii="Times New Roman" w:hAnsi="Times New Roman"/>
                <w:b/>
                <w:bCs/>
                <w:sz w:val="22"/>
                <w:szCs w:val="22"/>
                <w:lang w:eastAsia="zh-CN"/>
              </w:rPr>
            </w:pPr>
            <w:r>
              <w:rPr>
                <w:rFonts w:ascii="Times New Roman" w:eastAsiaTheme="minorEastAsia" w:hAnsi="Times New Roman"/>
                <w:sz w:val="22"/>
                <w:szCs w:val="22"/>
                <w:lang w:eastAsia="ko-KR"/>
              </w:rPr>
              <w:t xml:space="preserve"> </w:t>
            </w:r>
            <w:r>
              <w:rPr>
                <w:rFonts w:ascii="Times New Roman" w:eastAsiaTheme="minorEastAsia" w:hAnsi="Times New Roman"/>
                <w:sz w:val="22"/>
                <w:szCs w:val="22"/>
                <w:u w:val="single"/>
                <w:lang w:eastAsia="ko-KR"/>
              </w:rPr>
              <w:t>Proposal 2.2-3/3A/3B)</w:t>
            </w:r>
            <w:r>
              <w:rPr>
                <w:rFonts w:ascii="Times New Roman" w:eastAsiaTheme="minorEastAsia" w:hAnsi="Times New Roman"/>
                <w:sz w:val="22"/>
                <w:szCs w:val="22"/>
                <w:lang w:eastAsia="ko-KR"/>
              </w:rPr>
              <w:t xml:space="preserve"> Prefer 3A, i.e. we do not want to touch anything about beam switching gap at this stage. We can also live with 3B. </w:t>
            </w:r>
          </w:p>
        </w:tc>
      </w:tr>
      <w:tr w:rsidR="00C231B8" w14:paraId="3962B253" w14:textId="77777777">
        <w:tc>
          <w:tcPr>
            <w:tcW w:w="1525" w:type="dxa"/>
          </w:tcPr>
          <w:p w14:paraId="3962B24A"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3962B24B" w14:textId="77777777" w:rsidR="00C231B8" w:rsidRDefault="00350025">
            <w:pPr>
              <w:pStyle w:val="ac"/>
              <w:spacing w:after="0"/>
              <w:jc w:val="left"/>
              <w:rPr>
                <w:rFonts w:ascii="Times New Roman" w:eastAsia="MS Mincho" w:hAnsi="Times New Roman"/>
                <w:sz w:val="22"/>
                <w:szCs w:val="22"/>
                <w:lang w:eastAsia="ja-JP"/>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w:t>
            </w:r>
          </w:p>
          <w:p w14:paraId="3962B24C" w14:textId="77777777" w:rsidR="00C231B8" w:rsidRDefault="00350025">
            <w:pPr>
              <w:pStyle w:val="ac"/>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need of ‘For a given configured number of frequency domain ROs’ and ‘maximum’ in the proposal as explained below and recommend to remove them: </w:t>
            </w:r>
          </w:p>
          <w:p w14:paraId="3962B24D" w14:textId="77777777" w:rsidR="00C231B8" w:rsidRDefault="00350025">
            <w:pPr>
              <w:pStyle w:val="ac"/>
              <w:numPr>
                <w:ilvl w:val="0"/>
                <w:numId w:val="52"/>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The frequency density of RO and time domain density of RO were separately configured by different parameter for PRACH resource, one is ‘</w:t>
            </w:r>
            <w:r>
              <w:rPr>
                <w:lang w:eastAsia="zh-CN"/>
              </w:rPr>
              <w:t>msg1-FDM</w:t>
            </w:r>
            <w:r>
              <w:rPr>
                <w:rFonts w:ascii="Times New Roman" w:eastAsia="MS Mincho" w:hAnsi="Times New Roman"/>
                <w:sz w:val="22"/>
                <w:szCs w:val="22"/>
                <w:lang w:eastAsia="ja-JP"/>
              </w:rPr>
              <w:t xml:space="preserve">’ and the other is ‘prach-ConfigurationIndex’, which are totally independent. We assume the same framework would be reused for FR2-2. </w:t>
            </w:r>
          </w:p>
          <w:p w14:paraId="3962B24E" w14:textId="77777777" w:rsidR="00C231B8" w:rsidRDefault="00350025">
            <w:pPr>
              <w:pStyle w:val="ac"/>
              <w:numPr>
                <w:ilvl w:val="0"/>
                <w:numId w:val="52"/>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Proposal 2.2-2A/B is talking about the time-domain parameter ‘prach-ConfigurationIndex’, i.e., for a given value, how to determine the time-domain ROs for new SCSs. It is decoupled with frequency domain parameter, which is controlled by ‘</w:t>
            </w:r>
            <w:r>
              <w:rPr>
                <w:lang w:eastAsia="zh-CN"/>
              </w:rPr>
              <w:t>msg1-FDM</w:t>
            </w:r>
            <w:r>
              <w:rPr>
                <w:rFonts w:ascii="Times New Roman" w:eastAsia="MS Mincho" w:hAnsi="Times New Roman"/>
                <w:sz w:val="22"/>
                <w:szCs w:val="22"/>
                <w:lang w:eastAsia="ja-JP"/>
              </w:rPr>
              <w:t xml:space="preserve">’. </w:t>
            </w:r>
          </w:p>
          <w:p w14:paraId="3962B24F" w14:textId="77777777" w:rsidR="00C231B8" w:rsidRDefault="00350025">
            <w:pPr>
              <w:pStyle w:val="ac"/>
              <w:numPr>
                <w:ilvl w:val="0"/>
                <w:numId w:val="52"/>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‘maximum’, we do not think it is needed because the number of time-domain ROs is deterministic for a given value of ‘prach-ConfigurationIndex’ parameter and not a range of values. It is very confusing of ‘maximum’. </w:t>
            </w:r>
          </w:p>
          <w:p w14:paraId="3962B250" w14:textId="77777777" w:rsidR="00C231B8" w:rsidRDefault="00350025">
            <w:pPr>
              <w:pStyle w:val="5"/>
              <w:ind w:left="0" w:firstLine="0"/>
              <w:outlineLvl w:val="4"/>
              <w:rPr>
                <w:rFonts w:ascii="Times New Roman" w:hAnsi="Times New Roman"/>
                <w:b/>
                <w:bCs/>
                <w:lang w:eastAsia="zh-CN"/>
              </w:rPr>
            </w:pPr>
            <w:r>
              <w:rPr>
                <w:rFonts w:ascii="Times New Roman" w:hAnsi="Times New Roman"/>
                <w:b/>
                <w:bCs/>
                <w:lang w:eastAsia="zh-CN"/>
              </w:rPr>
              <w:lastRenderedPageBreak/>
              <w:t xml:space="preserve">Proposal 2.2-3B): </w:t>
            </w:r>
          </w:p>
          <w:p w14:paraId="3962B251" w14:textId="77777777" w:rsidR="00C231B8" w:rsidRDefault="00350025">
            <w:pPr>
              <w:pStyle w:val="5"/>
              <w:outlineLvl w:val="4"/>
              <w:rPr>
                <w:rFonts w:ascii="Times New Roman" w:eastAsia="MS Mincho" w:hAnsi="Times New Roman"/>
                <w:szCs w:val="22"/>
                <w:lang w:val="en-US" w:eastAsia="ja-JP"/>
              </w:rPr>
            </w:pPr>
            <w:r>
              <w:rPr>
                <w:rFonts w:ascii="Times New Roman" w:eastAsia="MS Mincho" w:hAnsi="Times New Roman"/>
                <w:szCs w:val="22"/>
                <w:lang w:val="en-US" w:eastAsia="ja-JP"/>
              </w:rPr>
              <w:t xml:space="preserve">Prefer the modification from Qualcomm and add ‘LBT’ as recommended by LGE. </w:t>
            </w:r>
          </w:p>
          <w:p w14:paraId="3962B252" w14:textId="77777777" w:rsidR="00C231B8" w:rsidRDefault="00C231B8">
            <w:pPr>
              <w:pStyle w:val="ac"/>
              <w:spacing w:after="0"/>
              <w:jc w:val="left"/>
              <w:rPr>
                <w:rFonts w:ascii="Times New Roman" w:eastAsiaTheme="minorEastAsia" w:hAnsi="Times New Roman"/>
                <w:sz w:val="22"/>
                <w:szCs w:val="22"/>
                <w:u w:val="single"/>
                <w:lang w:eastAsia="ko-KR"/>
              </w:rPr>
            </w:pPr>
          </w:p>
        </w:tc>
      </w:tr>
      <w:tr w:rsidR="00C231B8" w14:paraId="3962B257" w14:textId="77777777">
        <w:trPr>
          <w:trHeight w:val="377"/>
        </w:trPr>
        <w:tc>
          <w:tcPr>
            <w:tcW w:w="1525" w:type="dxa"/>
          </w:tcPr>
          <w:p w14:paraId="3962B25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InterDigital</w:t>
            </w:r>
          </w:p>
        </w:tc>
        <w:tc>
          <w:tcPr>
            <w:tcW w:w="8437" w:type="dxa"/>
          </w:tcPr>
          <w:p w14:paraId="3962B255"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Proposal 2.2-2A/B) </w:t>
            </w:r>
            <w:r>
              <w:rPr>
                <w:rFonts w:ascii="Times New Roman" w:hAnsi="Times New Roman"/>
                <w:sz w:val="22"/>
                <w:szCs w:val="22"/>
                <w:lang w:eastAsia="zh-CN"/>
              </w:rPr>
              <w:t xml:space="preserve">Do not support the insertion of gaps between consecutive ROs. Considering gaps to account for the LBT failure risks the efficiency as multiple symbols in 480kHz/960kHz SCS will be required for the CCA. The beam switching gap is not required either, as ROs with longer CP and guard time can be used to accommodate the beam switching delay, if required. </w:t>
            </w:r>
          </w:p>
          <w:p w14:paraId="3962B256" w14:textId="77777777" w:rsidR="00C231B8" w:rsidRDefault="00350025">
            <w:pPr>
              <w:pStyle w:val="ac"/>
              <w:spacing w:after="0"/>
              <w:jc w:val="left"/>
              <w:rPr>
                <w:rFonts w:ascii="Times New Roman" w:eastAsiaTheme="minorEastAsia" w:hAnsi="Times New Roman"/>
                <w:sz w:val="22"/>
                <w:szCs w:val="22"/>
                <w:u w:val="single"/>
                <w:lang w:eastAsia="ko-KR"/>
              </w:rPr>
            </w:pPr>
            <w:r>
              <w:rPr>
                <w:rFonts w:ascii="Times New Roman" w:eastAsiaTheme="minorEastAsia" w:hAnsi="Times New Roman"/>
                <w:sz w:val="22"/>
                <w:szCs w:val="22"/>
                <w:lang w:eastAsia="ko-KR"/>
              </w:rPr>
              <w:t>Proposal 2.2-3B) We support the proposal and we are ok with the revisions made by Qualcomm.</w:t>
            </w:r>
          </w:p>
        </w:tc>
      </w:tr>
      <w:tr w:rsidR="00C231B8" w14:paraId="3962B25B" w14:textId="77777777">
        <w:trPr>
          <w:trHeight w:val="377"/>
        </w:trPr>
        <w:tc>
          <w:tcPr>
            <w:tcW w:w="1525" w:type="dxa"/>
          </w:tcPr>
          <w:p w14:paraId="3962B258"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3962B259" w14:textId="77777777" w:rsidR="00C231B8" w:rsidRDefault="00350025">
            <w:pPr>
              <w:pStyle w:val="ac"/>
              <w:spacing w:after="0"/>
              <w:jc w:val="left"/>
              <w:rPr>
                <w:rFonts w:ascii="Times New Roman" w:hAnsi="Times New Roman"/>
                <w:sz w:val="22"/>
                <w:szCs w:val="22"/>
                <w:lang w:eastAsia="zh-CN"/>
              </w:rPr>
            </w:pPr>
            <w:r>
              <w:rPr>
                <w:rFonts w:ascii="Times New Roman" w:hAnsi="Times New Roman" w:hint="eastAsia"/>
                <w:sz w:val="22"/>
                <w:szCs w:val="22"/>
                <w:lang w:eastAsia="zh-CN"/>
              </w:rPr>
              <w:t xml:space="preserve">We prefer Proposal 2.2-2B with </w:t>
            </w:r>
            <w:r>
              <w:rPr>
                <w:rFonts w:ascii="Times New Roman" w:hAnsi="Times New Roman"/>
                <w:sz w:val="22"/>
                <w:szCs w:val="22"/>
                <w:lang w:eastAsia="zh-CN"/>
              </w:rPr>
              <w:t>‘</w:t>
            </w:r>
            <w:r>
              <w:rPr>
                <w:rFonts w:ascii="Times New Roman" w:hAnsi="Times New Roman" w:hint="eastAsia"/>
                <w:sz w:val="22"/>
                <w:szCs w:val="22"/>
                <w:lang w:eastAsia="zh-CN"/>
              </w:rPr>
              <w:t>maximum</w:t>
            </w:r>
            <w:r>
              <w:rPr>
                <w:rFonts w:ascii="Times New Roman" w:hAnsi="Times New Roman"/>
                <w:sz w:val="22"/>
                <w:szCs w:val="22"/>
                <w:lang w:eastAsia="zh-CN"/>
              </w:rPr>
              <w:t>’</w:t>
            </w:r>
            <w:r>
              <w:rPr>
                <w:rFonts w:ascii="Times New Roman" w:hAnsi="Times New Roman" w:hint="eastAsia"/>
                <w:sz w:val="22"/>
                <w:szCs w:val="22"/>
                <w:lang w:eastAsia="zh-CN"/>
              </w:rPr>
              <w:t xml:space="preserve"> removed because we strive to reuse the existing PRACH configuration as much as possible, if only maximum RO density is reused, this may lead to various number of PRACH configurations needed to discuss. </w:t>
            </w:r>
          </w:p>
          <w:p w14:paraId="3962B25A" w14:textId="77777777" w:rsidR="00C231B8" w:rsidRDefault="00350025">
            <w:pPr>
              <w:pStyle w:val="ac"/>
              <w:spacing w:after="0"/>
              <w:jc w:val="left"/>
              <w:rPr>
                <w:rFonts w:ascii="Times New Roman" w:hAnsi="Times New Roman"/>
                <w:sz w:val="22"/>
                <w:szCs w:val="22"/>
                <w:lang w:eastAsia="zh-CN"/>
              </w:rPr>
            </w:pPr>
            <w:r>
              <w:rPr>
                <w:rFonts w:ascii="Times New Roman" w:hAnsi="Times New Roman" w:hint="eastAsia"/>
                <w:sz w:val="22"/>
                <w:szCs w:val="22"/>
                <w:lang w:eastAsia="zh-CN"/>
              </w:rPr>
              <w:t>We support Proposal 2.2-3A. From our understanding, this proposal mainly talks about the relative PRACH slot location for 480kHz/960kHz within a 60kHz reference slot. Proposal 2.2-3B is problematic since the number of PRACH occasions in a slot depends on the PRACH format, e.g. 7 ROs for Format A1/B1, we don</w:t>
            </w:r>
            <w:r>
              <w:rPr>
                <w:rFonts w:ascii="Times New Roman" w:hAnsi="Times New Roman"/>
                <w:sz w:val="22"/>
                <w:szCs w:val="22"/>
                <w:lang w:eastAsia="zh-CN"/>
              </w:rPr>
              <w:t>’</w:t>
            </w:r>
            <w:r>
              <w:rPr>
                <w:rFonts w:ascii="Times New Roman" w:hAnsi="Times New Roman" w:hint="eastAsia"/>
                <w:sz w:val="22"/>
                <w:szCs w:val="22"/>
                <w:lang w:eastAsia="zh-CN"/>
              </w:rPr>
              <w:t>t understand why the PRACH slot location relates to the number of PRACH occasions in a slot. So Proposal 2.2-3B is not acceptable.</w:t>
            </w:r>
          </w:p>
        </w:tc>
      </w:tr>
      <w:tr w:rsidR="00C231B8" w14:paraId="3962B25F" w14:textId="77777777">
        <w:trPr>
          <w:trHeight w:val="377"/>
        </w:trPr>
        <w:tc>
          <w:tcPr>
            <w:tcW w:w="1525" w:type="dxa"/>
          </w:tcPr>
          <w:p w14:paraId="3962B25C"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3962B25D"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Proposal 2.2-2A/B</w:t>
            </w:r>
            <w:r>
              <w:rPr>
                <w:rFonts w:ascii="Times New Roman" w:hAnsi="Times New Roman"/>
                <w:sz w:val="22"/>
                <w:szCs w:val="22"/>
                <w:lang w:eastAsia="zh-CN"/>
              </w:rPr>
              <w:t>: we don’t see the need of ‘maximum’ here;</w:t>
            </w:r>
          </w:p>
          <w:p w14:paraId="3962B25E" w14:textId="77777777" w:rsidR="00C231B8" w:rsidRDefault="00350025">
            <w:pPr>
              <w:pStyle w:val="5"/>
              <w:ind w:left="0" w:firstLine="0"/>
              <w:outlineLvl w:val="4"/>
              <w:rPr>
                <w:rFonts w:ascii="Times New Roman" w:hAnsi="Times New Roman"/>
                <w:b/>
                <w:bCs/>
                <w:lang w:eastAsia="zh-CN"/>
              </w:rPr>
            </w:pPr>
            <w:r>
              <w:rPr>
                <w:rFonts w:ascii="Times New Roman" w:hAnsi="Times New Roman"/>
                <w:b/>
                <w:bCs/>
                <w:lang w:eastAsia="zh-CN"/>
              </w:rPr>
              <w:t xml:space="preserve">Proposal 2.2-3B): </w:t>
            </w:r>
            <w:r>
              <w:rPr>
                <w:rFonts w:ascii="Times New Roman" w:hAnsi="Times New Roman"/>
                <w:szCs w:val="22"/>
                <w:lang w:val="en-US" w:eastAsia="zh-CN"/>
              </w:rPr>
              <w:t>Support Qualcomm’s modification and add ‘LBT’ by LGE</w:t>
            </w:r>
          </w:p>
        </w:tc>
      </w:tr>
      <w:tr w:rsidR="00C231B8" w14:paraId="3962B262" w14:textId="77777777">
        <w:trPr>
          <w:trHeight w:val="377"/>
        </w:trPr>
        <w:tc>
          <w:tcPr>
            <w:tcW w:w="1525" w:type="dxa"/>
          </w:tcPr>
          <w:p w14:paraId="3962B260"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962B261"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We support Proposal 2.2-3B with Qualcomm modifications.</w:t>
            </w:r>
          </w:p>
        </w:tc>
      </w:tr>
      <w:tr w:rsidR="00C231B8" w14:paraId="3962B267" w14:textId="77777777">
        <w:trPr>
          <w:trHeight w:val="377"/>
        </w:trPr>
        <w:tc>
          <w:tcPr>
            <w:tcW w:w="1525" w:type="dxa"/>
          </w:tcPr>
          <w:p w14:paraId="3962B26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437" w:type="dxa"/>
          </w:tcPr>
          <w:p w14:paraId="3962B26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would have few questions for my clarification.</w:t>
            </w:r>
          </w:p>
          <w:p w14:paraId="3962B26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2.2-3A), if we support having gaps, and end up spreading the RO’s to two slots, would we need to reflect this in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Regarding the absolute indexes of the RACH slots, reflecting the Intel proposal, maybe we could place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in square brackets? </w:t>
            </w:r>
          </w:p>
          <w:p w14:paraId="3962B266" w14:textId="77777777" w:rsidR="00C231B8" w:rsidRDefault="00350025">
            <w:pPr>
              <w:pStyle w:val="ac"/>
              <w:spacing w:after="0"/>
              <w:rPr>
                <w:rFonts w:ascii="Times New Roman" w:hAnsi="Times New Roman"/>
                <w:bCs/>
                <w:sz w:val="22"/>
                <w:szCs w:val="22"/>
                <w:lang w:eastAsia="zh-CN"/>
              </w:rPr>
            </w:pPr>
            <w:r>
              <w:rPr>
                <w:rFonts w:ascii="Times New Roman" w:eastAsiaTheme="minorEastAsia" w:hAnsi="Times New Roman"/>
                <w:sz w:val="22"/>
                <w:szCs w:val="22"/>
                <w:lang w:eastAsia="ko-KR"/>
              </w:rPr>
              <w:t>Regarding the Proposal 2.2-3B), I’m not sure, in my reading these would seem to severely restrict the number of RO’s in slot (e.g. to 1)?</w:t>
            </w:r>
          </w:p>
        </w:tc>
      </w:tr>
      <w:tr w:rsidR="00C231B8" w14:paraId="3962B26B" w14:textId="77777777">
        <w:trPr>
          <w:trHeight w:val="377"/>
        </w:trPr>
        <w:tc>
          <w:tcPr>
            <w:tcW w:w="1525" w:type="dxa"/>
          </w:tcPr>
          <w:p w14:paraId="3962B26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3962B26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Proposal 2.2-2</w:t>
            </w:r>
            <w:r>
              <w:rPr>
                <w:rFonts w:ascii="Times New Roman" w:eastAsiaTheme="minorEastAsia" w:hAnsi="Times New Roman"/>
                <w:sz w:val="22"/>
                <w:szCs w:val="22"/>
                <w:lang w:eastAsia="ko-KR"/>
              </w:rPr>
              <w:t>A/</w:t>
            </w:r>
            <w:r>
              <w:rPr>
                <w:rFonts w:ascii="Times New Roman" w:eastAsiaTheme="minorEastAsia" w:hAnsi="Times New Roman" w:hint="eastAsia"/>
                <w:sz w:val="22"/>
                <w:szCs w:val="22"/>
                <w:lang w:eastAsia="ko-KR"/>
              </w:rPr>
              <w:t>B</w:t>
            </w:r>
          </w:p>
          <w:p w14:paraId="3962B26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OK with the </w:t>
            </w:r>
            <w:r>
              <w:rPr>
                <w:rFonts w:ascii="Times New Roman" w:hAnsi="Times New Roman"/>
                <w:bCs/>
                <w:sz w:val="22"/>
                <w:szCs w:val="22"/>
                <w:lang w:eastAsia="zh-CN"/>
              </w:rPr>
              <w:t>Proposal 2.2-3B with Qualcomm modifications.</w:t>
            </w:r>
          </w:p>
        </w:tc>
      </w:tr>
      <w:tr w:rsidR="00C231B8" w14:paraId="3962B281" w14:textId="77777777">
        <w:trPr>
          <w:trHeight w:val="377"/>
        </w:trPr>
        <w:tc>
          <w:tcPr>
            <w:tcW w:w="1525" w:type="dxa"/>
            <w:shd w:val="clear" w:color="auto" w:fill="FFFFFF" w:themeFill="background1"/>
          </w:tcPr>
          <w:p w14:paraId="3962B26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437" w:type="dxa"/>
            <w:shd w:val="clear" w:color="auto" w:fill="FFFFFF" w:themeFill="background1"/>
          </w:tcPr>
          <w:p w14:paraId="3962B26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2.2-2A and 2.2-2B) </w:t>
            </w:r>
            <w:r>
              <w:rPr>
                <w:rFonts w:ascii="Times New Roman" w:eastAsiaTheme="minorEastAsia" w:hAnsi="Times New Roman"/>
                <w:sz w:val="22"/>
                <w:szCs w:val="22"/>
                <w:lang w:eastAsia="ko-KR"/>
              </w:rPr>
              <w:t xml:space="preserve">As discussed in last GTW, we don’t understand what “maximum” means here. This maximum is taken over what? Is it over all supported RACH configuration indexes with the same PRACH format? It is quite confusing and we cannot support either of Proposal 2.2-2A and 2.2-2B in this form. </w:t>
            </w:r>
          </w:p>
          <w:p w14:paraId="3962B26E" w14:textId="77777777" w:rsidR="00C231B8" w:rsidRDefault="00C231B8">
            <w:pPr>
              <w:pStyle w:val="ac"/>
              <w:spacing w:after="0"/>
            </w:pPr>
          </w:p>
          <w:p w14:paraId="3962B26F" w14:textId="77777777" w:rsidR="00C231B8" w:rsidRDefault="00350025">
            <w:pPr>
              <w:pStyle w:val="ac"/>
              <w:spacing w:after="0"/>
            </w:pPr>
            <w:r>
              <w:lastRenderedPageBreak/>
              <w:t xml:space="preserve">We can support this modified version of 2.2-2A where “maximum” is removed and we use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to align the proposal with spec language. </w:t>
            </w:r>
          </w:p>
          <w:p w14:paraId="3962B270" w14:textId="77777777" w:rsidR="00C231B8" w:rsidRDefault="00350025">
            <w:pPr>
              <w:pStyle w:val="ac"/>
              <w:spacing w:after="0"/>
              <w:rPr>
                <w:rFonts w:ascii="Times New Roman" w:eastAsiaTheme="minorEastAsia" w:hAnsi="Times New Roman"/>
                <w:b/>
                <w:sz w:val="22"/>
                <w:szCs w:val="22"/>
                <w:lang w:eastAsia="ko-KR"/>
              </w:rPr>
            </w:pPr>
            <w:r>
              <w:rPr>
                <w:b/>
              </w:rPr>
              <w:t>Proposal 2.2-2A (Modified):</w:t>
            </w:r>
          </w:p>
          <w:p w14:paraId="3962B271"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272"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u w:val="single"/>
                <w:lang w:eastAsia="zh-CN"/>
              </w:rPr>
              <w:t>For a given configured number of frequency domain ROs</w:t>
            </w:r>
            <w:r>
              <w:rPr>
                <w:rFonts w:ascii="Times New Roman" w:hAnsi="Times New Roman"/>
                <w:color w:val="FF0000"/>
                <w:sz w:val="22"/>
                <w:szCs w:val="22"/>
                <w:u w:val="single"/>
                <w:lang w:eastAsia="zh-CN"/>
              </w:rPr>
              <w:t xml:space="preserve">, For the same </w:t>
            </w:r>
            <w:r>
              <w:rPr>
                <w:color w:val="FF0000"/>
              </w:rPr>
              <w:t xml:space="preserve">PRACH frequency resources </w:t>
            </w:r>
            <m:oMath>
              <m:sSub>
                <m:sSubPr>
                  <m:ctrlPr>
                    <w:rPr>
                      <w:rFonts w:ascii="Cambria Math" w:hAnsi="Cambria Math"/>
                      <w:i/>
                      <w:color w:val="FF0000"/>
                    </w:rPr>
                  </m:ctrlPr>
                </m:sSubPr>
                <m:e>
                  <m:r>
                    <w:rPr>
                      <w:rFonts w:ascii="Cambria Math" w:hAnsi="Cambria Math"/>
                      <w:color w:val="FF0000"/>
                    </w:rPr>
                    <m:t>n</m:t>
                  </m:r>
                </m:e>
                <m:sub>
                  <m:r>
                    <m:rPr>
                      <m:nor/>
                    </m:rPr>
                    <w:rPr>
                      <w:rFonts w:ascii="Cambria Math" w:hAnsi="Cambria Math"/>
                      <w:color w:val="FF0000"/>
                    </w:rPr>
                    <m:t>RA</m:t>
                  </m:r>
                </m:sub>
              </m:sSub>
            </m:oMath>
            <w:r>
              <w:rPr>
                <w:rFonts w:ascii="Times New Roman" w:hAnsi="Times New Roman"/>
                <w:sz w:val="22"/>
                <w:szCs w:val="22"/>
                <w:lang w:eastAsia="zh-CN"/>
              </w:rPr>
              <w:t xml:space="preserve"> , at least the same </w:t>
            </w:r>
            <w:r>
              <w:rPr>
                <w:rFonts w:ascii="Times New Roman" w:hAnsi="Times New Roman"/>
                <w:strike/>
                <w:color w:val="FF0000"/>
                <w:sz w:val="22"/>
                <w:szCs w:val="22"/>
                <w:u w:val="single"/>
                <w:lang w:eastAsia="zh-CN"/>
              </w:rPr>
              <w:t>maximum</w:t>
            </w:r>
            <w:r>
              <w:rPr>
                <w:rFonts w:ascii="Times New Roman" w:hAnsi="Times New Roman"/>
                <w:strike/>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962B273"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962B274" w14:textId="77777777" w:rsidR="00C231B8" w:rsidRDefault="00350025">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962B275" w14:textId="77777777" w:rsidR="00C231B8" w:rsidRDefault="00350025">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276" w14:textId="77777777" w:rsidR="00C231B8" w:rsidRDefault="00C231B8">
            <w:pPr>
              <w:pStyle w:val="ac"/>
              <w:spacing w:after="0"/>
              <w:rPr>
                <w:rFonts w:ascii="Times New Roman" w:eastAsiaTheme="minorEastAsia" w:hAnsi="Times New Roman"/>
                <w:b/>
                <w:sz w:val="22"/>
                <w:szCs w:val="22"/>
                <w:lang w:eastAsia="ko-KR"/>
              </w:rPr>
            </w:pPr>
          </w:p>
          <w:p w14:paraId="3962B277"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2.2-3B) </w:t>
            </w:r>
            <w:r>
              <w:rPr>
                <w:rFonts w:ascii="Times New Roman" w:eastAsiaTheme="minorEastAsia" w:hAnsi="Times New Roman"/>
                <w:sz w:val="22"/>
                <w:szCs w:val="22"/>
                <w:lang w:eastAsia="ko-KR"/>
              </w:rPr>
              <w:t xml:space="preserve">We would support this proposal (which actually was our modification on 2.2-3) and we would be OK with Qualcomm modification but we noticed that </w:t>
            </w:r>
            <w:r>
              <w:rPr>
                <w:rFonts w:ascii="Times New Roman" w:eastAsiaTheme="minorEastAsia" w:hAnsi="Times New Roman"/>
                <w:sz w:val="22"/>
                <w:szCs w:val="22"/>
                <w:u w:val="single"/>
                <w:lang w:eastAsia="ko-KR"/>
              </w:rPr>
              <w:t>RACH slots</w:t>
            </w:r>
            <w:r>
              <w:rPr>
                <w:rFonts w:ascii="Times New Roman" w:eastAsiaTheme="minorEastAsia" w:hAnsi="Times New Roman"/>
                <w:sz w:val="22"/>
                <w:szCs w:val="22"/>
                <w:lang w:eastAsia="ko-KR"/>
              </w:rPr>
              <w:t xml:space="preserve"> in the sub-bullets has changed to </w:t>
            </w:r>
            <w:r>
              <w:rPr>
                <w:rFonts w:ascii="Times New Roman" w:eastAsiaTheme="minorEastAsia" w:hAnsi="Times New Roman"/>
                <w:sz w:val="22"/>
                <w:szCs w:val="22"/>
                <w:u w:val="single"/>
                <w:lang w:eastAsia="ko-KR"/>
              </w:rPr>
              <w:t>RACH occasions</w:t>
            </w:r>
            <w:r>
              <w:rPr>
                <w:rFonts w:ascii="Times New Roman" w:eastAsiaTheme="minorEastAsia" w:hAnsi="Times New Roman"/>
                <w:sz w:val="22"/>
                <w:szCs w:val="22"/>
                <w:lang w:eastAsia="ko-KR"/>
              </w:rPr>
              <w:t xml:space="preserve"> which, in our view, is incorrect and we cannot justify it. We think “PRACH slots” is correct.  </w:t>
            </w:r>
          </w:p>
          <w:p w14:paraId="3962B278" w14:textId="77777777" w:rsidR="00C231B8" w:rsidRDefault="00C231B8">
            <w:pPr>
              <w:pStyle w:val="ac"/>
              <w:spacing w:after="0"/>
              <w:rPr>
                <w:rFonts w:ascii="Times New Roman" w:eastAsiaTheme="minorEastAsia" w:hAnsi="Times New Roman"/>
                <w:sz w:val="22"/>
                <w:szCs w:val="22"/>
                <w:lang w:eastAsia="ko-KR"/>
              </w:rPr>
            </w:pPr>
          </w:p>
          <w:p w14:paraId="3962B27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u w:val="single"/>
                <w:lang w:eastAsia="ko-KR"/>
              </w:rPr>
              <w:t>Proposal 2.2-3B (further modification)</w:t>
            </w:r>
            <w:r>
              <w:rPr>
                <w:rFonts w:ascii="Times New Roman" w:eastAsiaTheme="minorEastAsia" w:hAnsi="Times New Roman"/>
                <w:b/>
                <w:sz w:val="22"/>
                <w:szCs w:val="22"/>
                <w:lang w:eastAsia="ko-KR"/>
              </w:rPr>
              <w:t>:</w:t>
            </w:r>
            <w:r>
              <w:rPr>
                <w:rFonts w:ascii="Times New Roman" w:eastAsiaTheme="minorEastAsia" w:hAnsi="Times New Roman"/>
                <w:sz w:val="22"/>
                <w:szCs w:val="22"/>
                <w:lang w:eastAsia="ko-KR"/>
              </w:rPr>
              <w:t xml:space="preserve"> </w:t>
            </w:r>
          </w:p>
          <w:p w14:paraId="3962B27A"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3962B27B"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1,</w:t>
            </w:r>
          </w:p>
          <w:p w14:paraId="3962B27C"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7D"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2,</w:t>
            </w:r>
          </w:p>
          <w:p w14:paraId="3962B27E" w14:textId="77777777" w:rsidR="00C231B8" w:rsidRDefault="001479C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7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p w14:paraId="3962B280" w14:textId="77777777" w:rsidR="00C231B8" w:rsidRDefault="00C231B8">
            <w:pPr>
              <w:pStyle w:val="ac"/>
              <w:spacing w:after="0"/>
              <w:rPr>
                <w:rFonts w:ascii="Times New Roman" w:eastAsiaTheme="minorEastAsia" w:hAnsi="Times New Roman"/>
                <w:b/>
                <w:sz w:val="22"/>
                <w:szCs w:val="22"/>
                <w:lang w:eastAsia="ko-KR"/>
              </w:rPr>
            </w:pPr>
          </w:p>
        </w:tc>
      </w:tr>
      <w:tr w:rsidR="00C231B8" w14:paraId="3962B28C" w14:textId="77777777">
        <w:trPr>
          <w:trHeight w:val="377"/>
        </w:trPr>
        <w:tc>
          <w:tcPr>
            <w:tcW w:w="1525" w:type="dxa"/>
            <w:shd w:val="clear" w:color="auto" w:fill="FFFFFF" w:themeFill="background1"/>
          </w:tcPr>
          <w:p w14:paraId="3962B28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shd w:val="clear" w:color="auto" w:fill="FFFFFF" w:themeFill="background1"/>
          </w:tcPr>
          <w:p w14:paraId="3962B283"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generally agree with both, while just an editorial proposal as below:</w:t>
            </w:r>
          </w:p>
          <w:p w14:paraId="3962B284" w14:textId="77777777" w:rsidR="00C231B8" w:rsidRDefault="00350025">
            <w:pPr>
              <w:pStyle w:val="5"/>
              <w:outlineLvl w:val="4"/>
              <w:rPr>
                <w:rFonts w:ascii="Times New Roman" w:hAnsi="Times New Roman"/>
                <w:b/>
                <w:bCs/>
                <w:color w:val="C00000"/>
                <w:lang w:eastAsia="zh-CN"/>
              </w:rPr>
            </w:pPr>
            <w:r>
              <w:rPr>
                <w:rFonts w:ascii="Times New Roman" w:hAnsi="Times New Roman"/>
                <w:b/>
                <w:bCs/>
                <w:lang w:eastAsia="zh-CN"/>
              </w:rPr>
              <w:t xml:space="preserve">Proposal 2.2-3C) – cleaned up </w:t>
            </w:r>
            <w:r>
              <w:rPr>
                <w:rFonts w:ascii="Times New Roman" w:hAnsi="Times New Roman"/>
                <w:b/>
                <w:bCs/>
                <w:color w:val="C00000"/>
                <w:lang w:eastAsia="zh-CN"/>
              </w:rPr>
              <w:t>(updated by NTT DOCOMO)</w:t>
            </w:r>
          </w:p>
          <w:p w14:paraId="3962B285"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962B286"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C00000"/>
                <w:sz w:val="22"/>
                <w:szCs w:val="22"/>
                <w:lang w:eastAsia="zh-CN"/>
              </w:rPr>
              <w:t xml:space="preserve">when </w:t>
            </w:r>
            <w:r>
              <w:rPr>
                <w:rFonts w:ascii="Times New Roman" w:hAnsi="Times New Roman"/>
                <w:sz w:val="22"/>
                <w:szCs w:val="22"/>
                <w:lang w:eastAsia="zh-CN"/>
              </w:rPr>
              <w:t>number of time domain PRACH slots in a reference slot is 1,</w:t>
            </w:r>
          </w:p>
          <w:p w14:paraId="3962B287"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88"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962B289" w14:textId="77777777" w:rsidR="00C231B8" w:rsidRDefault="001479C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8A"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962B28B" w14:textId="77777777" w:rsidR="00C231B8" w:rsidRDefault="00C231B8">
            <w:pPr>
              <w:pStyle w:val="ac"/>
              <w:spacing w:after="0"/>
              <w:rPr>
                <w:rFonts w:ascii="Times New Roman" w:eastAsiaTheme="minorEastAsia" w:hAnsi="Times New Roman"/>
                <w:b/>
                <w:sz w:val="22"/>
                <w:szCs w:val="22"/>
                <w:lang w:eastAsia="ko-KR"/>
              </w:rPr>
            </w:pPr>
          </w:p>
        </w:tc>
      </w:tr>
      <w:tr w:rsidR="00C231B8" w14:paraId="3962B2A3" w14:textId="77777777">
        <w:trPr>
          <w:trHeight w:val="377"/>
        </w:trPr>
        <w:tc>
          <w:tcPr>
            <w:tcW w:w="1525" w:type="dxa"/>
            <w:shd w:val="clear" w:color="auto" w:fill="FFFFFF" w:themeFill="background1"/>
          </w:tcPr>
          <w:p w14:paraId="3962B28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437" w:type="dxa"/>
            <w:shd w:val="clear" w:color="auto" w:fill="FFFFFF" w:themeFill="background1"/>
          </w:tcPr>
          <w:p w14:paraId="3962B28E"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962B28F" w14:textId="77777777" w:rsidR="00C231B8" w:rsidRDefault="00C231B8">
            <w:pPr>
              <w:pStyle w:val="ac"/>
              <w:spacing w:after="0"/>
              <w:rPr>
                <w:rFonts w:ascii="Times New Roman" w:eastAsiaTheme="minorEastAsia" w:hAnsi="Times New Roman"/>
                <w:b/>
                <w:sz w:val="22"/>
                <w:szCs w:val="22"/>
                <w:u w:val="single"/>
                <w:lang w:eastAsia="ko-KR"/>
              </w:rPr>
            </w:pPr>
          </w:p>
          <w:p w14:paraId="3962B290" w14:textId="77777777" w:rsidR="00C231B8" w:rsidRDefault="00350025">
            <w:pPr>
              <w:pStyle w:val="ac"/>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2.2-2A/2B</w:t>
            </w:r>
          </w:p>
          <w:p w14:paraId="3962B291"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We support Proposal 2.2-2B with the word "maximum" removed</w:t>
            </w:r>
            <w:r>
              <w:rPr>
                <w:rFonts w:ascii="Times New Roman" w:eastAsiaTheme="minorEastAsia" w:hAnsi="Times New Roman"/>
                <w:bCs/>
                <w:sz w:val="22"/>
                <w:szCs w:val="22"/>
                <w:lang w:eastAsia="ko-KR"/>
              </w:rPr>
              <w:t xml:space="preserve">. It is still our strong view that gaps are not needed neither for LBT nor for gNB beam switching for similar reasons as described by DOCOMO. </w:t>
            </w:r>
          </w:p>
          <w:p w14:paraId="3962B292" w14:textId="77777777" w:rsidR="00C231B8" w:rsidRDefault="00350025">
            <w:pPr>
              <w:pStyle w:val="ac"/>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2.2-3/3A/3B</w:t>
            </w:r>
          </w:p>
          <w:p w14:paraId="3962B293"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 must apologize for making a misleading comment previously about wording changes; I was looking at the wrong column in Table 6.3.3.2.4. Huawei is completely correct, that the proper wording </w:t>
            </w:r>
            <w:r>
              <w:rPr>
                <w:rFonts w:ascii="Times New Roman" w:eastAsiaTheme="minorEastAsia" w:hAnsi="Times New Roman"/>
                <w:bCs/>
                <w:sz w:val="22"/>
                <w:szCs w:val="22"/>
                <w:u w:val="single"/>
                <w:lang w:eastAsia="ko-KR"/>
              </w:rPr>
              <w:t>for all of Proposal 3/3A/3B</w:t>
            </w:r>
            <w:r>
              <w:rPr>
                <w:rFonts w:ascii="Times New Roman" w:eastAsiaTheme="minorEastAsia" w:hAnsi="Times New Roman"/>
                <w:bCs/>
                <w:sz w:val="22"/>
                <w:szCs w:val="22"/>
                <w:lang w:eastAsia="ko-KR"/>
              </w:rPr>
              <w:t xml:space="preserve"> is the following.</w:t>
            </w:r>
          </w:p>
          <w:p w14:paraId="3962B294"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sz w:val="22"/>
                <w:szCs w:val="22"/>
                <w:highlight w:val="yellow"/>
                <w:lang w:eastAsia="zh-CN"/>
              </w:rPr>
              <w:t>number of PRACH slots  in a reference slot is 1</w:t>
            </w:r>
            <w:r>
              <w:rPr>
                <w:rFonts w:ascii="Times New Roman" w:hAnsi="Times New Roman"/>
                <w:sz w:val="22"/>
                <w:szCs w:val="22"/>
                <w:lang w:eastAsia="zh-CN"/>
              </w:rPr>
              <w:t>,</w:t>
            </w:r>
          </w:p>
          <w:p w14:paraId="3962B295" w14:textId="77777777" w:rsidR="00C231B8" w:rsidRDefault="00350025">
            <w:pPr>
              <w:pStyle w:val="ac"/>
              <w:numPr>
                <w:ilvl w:val="2"/>
                <w:numId w:val="6"/>
              </w:numPr>
              <w:spacing w:after="0" w:line="240" w:lineRule="auto"/>
              <w:ind w:left="4329"/>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96"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w:t>
            </w:r>
            <w:r>
              <w:rPr>
                <w:rFonts w:ascii="Times New Roman" w:hAnsi="Times New Roman"/>
                <w:sz w:val="22"/>
                <w:szCs w:val="22"/>
                <w:highlight w:val="yellow"/>
                <w:lang w:eastAsia="zh-CN"/>
              </w:rPr>
              <w:t>number of PRACH slots  in a reference slot is 2</w:t>
            </w:r>
            <w:r>
              <w:rPr>
                <w:rFonts w:ascii="Times New Roman" w:hAnsi="Times New Roman"/>
                <w:sz w:val="22"/>
                <w:szCs w:val="22"/>
                <w:lang w:eastAsia="zh-CN"/>
              </w:rPr>
              <w:t>,</w:t>
            </w:r>
          </w:p>
          <w:p w14:paraId="3962B297" w14:textId="77777777" w:rsidR="00C231B8" w:rsidRDefault="001479CA">
            <w:pPr>
              <w:pStyle w:val="ac"/>
              <w:numPr>
                <w:ilvl w:val="2"/>
                <w:numId w:val="6"/>
              </w:numPr>
              <w:spacing w:after="0" w:line="240" w:lineRule="auto"/>
              <w:ind w:left="4329"/>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98"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This aligns the wording in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last column of Table 6.3.3.2-4 in 38.211. It also aligns with the wording in 38.211 Section 5.3.2</w:t>
            </w:r>
          </w:p>
          <w:p w14:paraId="3962B299" w14:textId="77777777" w:rsidR="00C231B8" w:rsidRDefault="00350025">
            <w:pPr>
              <w:pStyle w:val="B1"/>
            </w:pPr>
            <w:r>
              <w:rPr>
                <w:noProof/>
                <w:position w:val="-10"/>
                <w:lang w:eastAsia="zh-TW"/>
              </w:rPr>
              <w:drawing>
                <wp:inline distT="0" distB="0" distL="0" distR="0" wp14:anchorId="3962B6C7" wp14:editId="3962B6C8">
                  <wp:extent cx="238760" cy="207010"/>
                  <wp:effectExtent l="0" t="0" r="8890" b="2540"/>
                  <wp:docPr id="1646987681" name="Picture 1646987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1" name="Picture 164698768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38760" cy="207010"/>
                          </a:xfrm>
                          <a:prstGeom prst="rect">
                            <a:avLst/>
                          </a:prstGeom>
                          <a:noFill/>
                          <a:ln>
                            <a:noFill/>
                          </a:ln>
                        </pic:spPr>
                      </pic:pic>
                    </a:graphicData>
                  </a:graphic>
                </wp:inline>
              </w:drawing>
            </w:r>
            <w:r>
              <w:t xml:space="preserve"> is given by</w:t>
            </w:r>
          </w:p>
          <w:p w14:paraId="3962B29A" w14:textId="77777777" w:rsidR="00C231B8" w:rsidRDefault="00350025">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TW"/>
              </w:rPr>
              <w:drawing>
                <wp:inline distT="0" distB="0" distL="0" distR="0" wp14:anchorId="3962B6C9" wp14:editId="3962B6CA">
                  <wp:extent cx="445135" cy="207010"/>
                  <wp:effectExtent l="0" t="0" r="0" b="2540"/>
                  <wp:docPr id="1646987682" name="Picture 1646987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2" name="Picture 164698768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445135" cy="207010"/>
                          </a:xfrm>
                          <a:prstGeom prst="rect">
                            <a:avLst/>
                          </a:prstGeom>
                          <a:noFill/>
                          <a:ln>
                            <a:noFill/>
                          </a:ln>
                        </pic:spPr>
                      </pic:pic>
                    </a:graphicData>
                  </a:graphic>
                </wp:inline>
              </w:drawing>
            </w:r>
          </w:p>
          <w:p w14:paraId="3962B29B" w14:textId="77777777" w:rsidR="00C231B8" w:rsidRDefault="00350025">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30, 120</m:t>
                  </m:r>
                </m:e>
              </m:d>
            </m:oMath>
            <w:r>
              <w:t xml:space="preserve"> kHz and either of "Number of PRACH slots within a subframe" in Tables 6.3.3.2-2 to 6.3.3.2-3 or </w:t>
            </w:r>
            <w:r>
              <w:rPr>
                <w:highlight w:val="yellow"/>
              </w:rPr>
              <w:t xml:space="preserve">"Number of PRACH slots within a 60 kHz slot" in Table 6.3.3.2-4 is equal to 1, then </w:t>
            </w:r>
            <w:r>
              <w:rPr>
                <w:noProof/>
                <w:position w:val="-10"/>
                <w:highlight w:val="yellow"/>
                <w:lang w:eastAsia="zh-TW"/>
              </w:rPr>
              <w:drawing>
                <wp:inline distT="0" distB="0" distL="0" distR="0" wp14:anchorId="3962B6CB" wp14:editId="3962B6CC">
                  <wp:extent cx="421640" cy="207010"/>
                  <wp:effectExtent l="0" t="0" r="0" b="2540"/>
                  <wp:docPr id="1646987683" name="Picture 1646987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3" name="Picture 164698768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421640" cy="207010"/>
                          </a:xfrm>
                          <a:prstGeom prst="rect">
                            <a:avLst/>
                          </a:prstGeom>
                          <a:noFill/>
                          <a:ln>
                            <a:noFill/>
                          </a:ln>
                        </pic:spPr>
                      </pic:pic>
                    </a:graphicData>
                  </a:graphic>
                </wp:inline>
              </w:drawing>
            </w:r>
          </w:p>
          <w:p w14:paraId="3962B29C" w14:textId="77777777" w:rsidR="00C231B8" w:rsidRDefault="00350025">
            <w:pPr>
              <w:pStyle w:val="B2"/>
            </w:pPr>
            <w:r>
              <w:t>-</w:t>
            </w:r>
            <w:r>
              <w:tab/>
            </w:r>
            <w:r>
              <w:rPr>
                <w:highlight w:val="yellow"/>
              </w:rPr>
              <w:t xml:space="preserve">otherwise, </w:t>
            </w:r>
            <w:r>
              <w:rPr>
                <w:noProof/>
                <w:position w:val="-12"/>
                <w:highlight w:val="yellow"/>
                <w:lang w:eastAsia="zh-TW"/>
              </w:rPr>
              <w:drawing>
                <wp:inline distT="0" distB="0" distL="0" distR="0" wp14:anchorId="3962B6CD" wp14:editId="3962B6CE">
                  <wp:extent cx="628015" cy="238760"/>
                  <wp:effectExtent l="0" t="0" r="635" b="8890"/>
                  <wp:docPr id="1646987684" name="Picture 1646987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4" name="Picture 164698768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28015" cy="238760"/>
                          </a:xfrm>
                          <a:prstGeom prst="rect">
                            <a:avLst/>
                          </a:prstGeom>
                          <a:noFill/>
                          <a:ln>
                            <a:noFill/>
                          </a:ln>
                        </pic:spPr>
                      </pic:pic>
                    </a:graphicData>
                  </a:graphic>
                </wp:inline>
              </w:drawing>
            </w:r>
          </w:p>
          <w:p w14:paraId="3962B29D" w14:textId="77777777" w:rsidR="00C231B8" w:rsidRDefault="00C231B8">
            <w:pPr>
              <w:pStyle w:val="ac"/>
              <w:spacing w:after="0"/>
            </w:pPr>
          </w:p>
          <w:p w14:paraId="3962B29E"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Based on this, correction, we </w:t>
            </w:r>
            <w:r>
              <w:rPr>
                <w:rFonts w:ascii="Times New Roman" w:eastAsiaTheme="minorEastAsia" w:hAnsi="Times New Roman"/>
                <w:bCs/>
                <w:sz w:val="22"/>
                <w:szCs w:val="22"/>
                <w:u w:val="single"/>
                <w:lang w:eastAsia="ko-KR"/>
              </w:rPr>
              <w:t>do not</w:t>
            </w:r>
            <w:r>
              <w:rPr>
                <w:rFonts w:ascii="Times New Roman" w:eastAsiaTheme="minorEastAsia" w:hAnsi="Times New Roman"/>
                <w:bCs/>
                <w:sz w:val="22"/>
                <w:szCs w:val="22"/>
                <w:lang w:eastAsia="ko-KR"/>
              </w:rPr>
              <w:t xml:space="preserve"> support Qualcomm's changes in </w:t>
            </w:r>
            <w:r>
              <w:rPr>
                <w:rFonts w:ascii="Times New Roman" w:eastAsiaTheme="minorEastAsia" w:hAnsi="Times New Roman"/>
                <w:b/>
                <w:color w:val="00B050"/>
                <w:sz w:val="22"/>
                <w:szCs w:val="22"/>
                <w:lang w:eastAsia="ko-KR"/>
              </w:rPr>
              <w:t>green</w:t>
            </w:r>
            <w:r>
              <w:rPr>
                <w:rFonts w:ascii="Times New Roman" w:eastAsiaTheme="minorEastAsia" w:hAnsi="Times New Roman"/>
                <w:bCs/>
                <w:sz w:val="22"/>
                <w:szCs w:val="22"/>
                <w:lang w:eastAsia="ko-KR"/>
              </w:rPr>
              <w:t xml:space="preserve">. This was exactly the point we tried to make in the GTW that just because it might not be possible to configure </w:t>
            </w:r>
            <w:r>
              <w:rPr>
                <w:rFonts w:ascii="Times New Roman" w:eastAsiaTheme="minorEastAsia" w:hAnsi="Times New Roman"/>
                <w:bCs/>
                <w:sz w:val="22"/>
                <w:szCs w:val="22"/>
                <w:lang w:eastAsia="ko-KR"/>
              </w:rPr>
              <w:lastRenderedPageBreak/>
              <w:t>as many ROs in the frequency domain (e.g., only 4 instead of 8), it doesn't mean that there is a need to compensate for this in the time domain by introducing a higher time domain density. Frequency domain multiplexing is not important in the 60 GHz band where there may not be very many users occupying the same beam.</w:t>
            </w:r>
          </w:p>
          <w:p w14:paraId="3962B29F" w14:textId="77777777" w:rsidR="00C231B8" w:rsidRDefault="00C231B8">
            <w:pPr>
              <w:pStyle w:val="ac"/>
              <w:spacing w:after="0"/>
              <w:rPr>
                <w:rFonts w:ascii="Times New Roman" w:eastAsiaTheme="minorEastAsia" w:hAnsi="Times New Roman"/>
                <w:bCs/>
                <w:sz w:val="22"/>
                <w:szCs w:val="22"/>
                <w:lang w:eastAsia="ko-KR"/>
              </w:rPr>
            </w:pPr>
          </w:p>
          <w:p w14:paraId="3962B2A0"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In summary, </w:t>
            </w:r>
            <w:r>
              <w:rPr>
                <w:rFonts w:ascii="Times New Roman" w:eastAsiaTheme="minorEastAsia" w:hAnsi="Times New Roman"/>
                <w:b/>
                <w:sz w:val="22"/>
                <w:szCs w:val="22"/>
                <w:lang w:eastAsia="ko-KR"/>
              </w:rPr>
              <w:t>we can support the following</w:t>
            </w:r>
            <w:r>
              <w:rPr>
                <w:rFonts w:ascii="Times New Roman" w:eastAsiaTheme="minorEastAsia" w:hAnsi="Times New Roman"/>
                <w:bCs/>
                <w:sz w:val="22"/>
                <w:szCs w:val="22"/>
                <w:lang w:eastAsia="ko-KR"/>
              </w:rPr>
              <w:t>:</w:t>
            </w:r>
          </w:p>
          <w:p w14:paraId="3962B2A1" w14:textId="77777777" w:rsidR="00C231B8" w:rsidRDefault="00350025">
            <w:pPr>
              <w:pStyle w:val="ac"/>
              <w:numPr>
                <w:ilvl w:val="0"/>
                <w:numId w:val="53"/>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2.2-3A</w:t>
            </w:r>
          </w:p>
          <w:p w14:paraId="3962B2A2" w14:textId="77777777" w:rsidR="00C231B8" w:rsidRDefault="00350025">
            <w:pPr>
              <w:pStyle w:val="ac"/>
              <w:spacing w:after="0"/>
              <w:rPr>
                <w:rFonts w:ascii="Times New Roman" w:eastAsiaTheme="minorEastAsia" w:hAnsi="Times New Roman"/>
                <w:b/>
                <w:sz w:val="22"/>
                <w:szCs w:val="22"/>
                <w:lang w:eastAsia="ko-KR"/>
              </w:rPr>
            </w:pPr>
            <w:r>
              <w:rPr>
                <w:rFonts w:ascii="Times New Roman" w:eastAsiaTheme="minorEastAsia" w:hAnsi="Times New Roman"/>
                <w:bCs/>
                <w:sz w:val="22"/>
                <w:szCs w:val="22"/>
                <w:lang w:eastAsia="ko-KR"/>
              </w:rPr>
              <w:t xml:space="preserve">2.2-3B </w:t>
            </w:r>
            <w:r>
              <w:rPr>
                <w:rFonts w:ascii="Times New Roman" w:eastAsiaTheme="minorEastAsia" w:hAnsi="Times New Roman"/>
                <w:bCs/>
                <w:sz w:val="22"/>
                <w:szCs w:val="22"/>
                <w:u w:val="single"/>
                <w:lang w:eastAsia="ko-KR"/>
              </w:rPr>
              <w:t>without</w:t>
            </w:r>
            <w:r>
              <w:rPr>
                <w:rFonts w:ascii="Times New Roman" w:eastAsiaTheme="minorEastAsia" w:hAnsi="Times New Roman"/>
                <w:bCs/>
                <w:sz w:val="22"/>
                <w:szCs w:val="22"/>
                <w:lang w:eastAsia="ko-KR"/>
              </w:rPr>
              <w:t xml:space="preserve"> Qualcomm's addition in </w:t>
            </w:r>
            <w:r>
              <w:rPr>
                <w:rFonts w:ascii="Times New Roman" w:eastAsiaTheme="minorEastAsia" w:hAnsi="Times New Roman"/>
                <w:b/>
                <w:color w:val="00B050"/>
                <w:sz w:val="22"/>
                <w:szCs w:val="22"/>
                <w:lang w:eastAsia="ko-KR"/>
              </w:rPr>
              <w:t>green</w:t>
            </w:r>
            <w:r>
              <w:rPr>
                <w:rFonts w:ascii="Times New Roman" w:eastAsiaTheme="minorEastAsia" w:hAnsi="Times New Roman"/>
                <w:bCs/>
                <w:color w:val="00B050"/>
                <w:sz w:val="22"/>
                <w:szCs w:val="22"/>
                <w:lang w:eastAsia="ko-KR"/>
              </w:rPr>
              <w:t xml:space="preserve"> </w:t>
            </w:r>
            <w:r>
              <w:rPr>
                <w:rFonts w:ascii="Times New Roman" w:eastAsiaTheme="minorEastAsia" w:hAnsi="Times New Roman"/>
                <w:bCs/>
                <w:sz w:val="22"/>
                <w:szCs w:val="22"/>
                <w:lang w:eastAsia="ko-KR"/>
              </w:rPr>
              <w:t xml:space="preserve">and </w:t>
            </w:r>
            <w:r>
              <w:rPr>
                <w:rFonts w:ascii="Times New Roman" w:eastAsiaTheme="minorEastAsia" w:hAnsi="Times New Roman"/>
                <w:bCs/>
                <w:sz w:val="22"/>
                <w:szCs w:val="22"/>
                <w:u w:val="single"/>
                <w:lang w:eastAsia="ko-KR"/>
              </w:rPr>
              <w:t>with</w:t>
            </w:r>
            <w:r>
              <w:rPr>
                <w:rFonts w:ascii="Times New Roman" w:eastAsiaTheme="minorEastAsia" w:hAnsi="Times New Roman"/>
                <w:bCs/>
                <w:sz w:val="22"/>
                <w:szCs w:val="22"/>
                <w:lang w:eastAsia="ko-KR"/>
              </w:rPr>
              <w:t xml:space="preserve"> the above correction from Huawei (change "PRACH occasions" back to "PRACH slots"). In fact "time domain" can be removed since it is redundant</w:t>
            </w:r>
          </w:p>
        </w:tc>
      </w:tr>
      <w:tr w:rsidR="00C231B8" w14:paraId="3962B2A7" w14:textId="77777777">
        <w:trPr>
          <w:trHeight w:val="377"/>
        </w:trPr>
        <w:tc>
          <w:tcPr>
            <w:tcW w:w="1525" w:type="dxa"/>
            <w:shd w:val="clear" w:color="auto" w:fill="FFFFFF" w:themeFill="background1"/>
          </w:tcPr>
          <w:p w14:paraId="3962B2A4"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437" w:type="dxa"/>
            <w:shd w:val="clear" w:color="auto" w:fill="FFFFFF" w:themeFill="background1"/>
          </w:tcPr>
          <w:p w14:paraId="3962B2A5" w14:textId="77777777" w:rsidR="00C231B8" w:rsidRDefault="00350025">
            <w:pPr>
              <w:pStyle w:val="ac"/>
              <w:spacing w:after="0"/>
              <w:rPr>
                <w:rFonts w:ascii="Times New Roman" w:hAnsi="Times New Roman"/>
                <w:b/>
                <w:bCs/>
                <w:lang w:eastAsia="zh-CN"/>
              </w:rPr>
            </w:pPr>
            <w:r>
              <w:rPr>
                <w:rFonts w:ascii="Times New Roman" w:hAnsi="Times New Roman"/>
                <w:b/>
                <w:bCs/>
                <w:lang w:eastAsia="zh-CN"/>
              </w:rPr>
              <w:t xml:space="preserve">Proposal 2.2-2C) </w:t>
            </w:r>
            <w:r>
              <w:rPr>
                <w:rFonts w:ascii="Times New Roman" w:hAnsi="Times New Roman"/>
                <w:bCs/>
                <w:lang w:eastAsia="zh-CN"/>
              </w:rPr>
              <w:t>Support</w:t>
            </w:r>
          </w:p>
          <w:p w14:paraId="3962B2A6" w14:textId="77777777" w:rsidR="00C231B8" w:rsidRDefault="00350025">
            <w:pPr>
              <w:pStyle w:val="ac"/>
              <w:spacing w:after="0"/>
              <w:rPr>
                <w:rFonts w:ascii="Times New Roman" w:eastAsiaTheme="minorEastAsia" w:hAnsi="Times New Roman"/>
                <w:b/>
                <w:sz w:val="22"/>
                <w:szCs w:val="22"/>
                <w:lang w:eastAsia="ko-KR"/>
              </w:rPr>
            </w:pPr>
            <w:r>
              <w:rPr>
                <w:rFonts w:ascii="Times New Roman" w:hAnsi="Times New Roman"/>
                <w:b/>
                <w:bCs/>
                <w:lang w:eastAsia="zh-CN"/>
              </w:rPr>
              <w:t xml:space="preserve">Proposal 2.2-3C) </w:t>
            </w:r>
            <w:r>
              <w:rPr>
                <w:rFonts w:ascii="Times New Roman" w:hAnsi="Times New Roman"/>
                <w:bCs/>
                <w:lang w:eastAsia="zh-CN"/>
              </w:rPr>
              <w:t>Support</w:t>
            </w:r>
          </w:p>
        </w:tc>
      </w:tr>
      <w:tr w:rsidR="00C231B8" w14:paraId="3962B2B1" w14:textId="77777777">
        <w:trPr>
          <w:trHeight w:val="377"/>
        </w:trPr>
        <w:tc>
          <w:tcPr>
            <w:tcW w:w="1525" w:type="dxa"/>
            <w:shd w:val="clear" w:color="auto" w:fill="FFFFFF" w:themeFill="background1"/>
          </w:tcPr>
          <w:p w14:paraId="3962B2A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437" w:type="dxa"/>
            <w:shd w:val="clear" w:color="auto" w:fill="FFFFFF" w:themeFill="background1"/>
          </w:tcPr>
          <w:p w14:paraId="3962B2A9"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2.2-3C) – cleaned up</w:t>
            </w:r>
          </w:p>
          <w:p w14:paraId="3962B2AA"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962B2AB"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number of time domain PRACH slots in a reference slot is 1,</w:t>
            </w:r>
          </w:p>
          <w:p w14:paraId="3962B2AC"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AD"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when the number of time domain PRACH slots in a reference slot is 2,</w:t>
            </w:r>
          </w:p>
          <w:p w14:paraId="3962B2AE" w14:textId="77777777" w:rsidR="00C231B8" w:rsidRDefault="001479C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AF"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962B2B0" w14:textId="77777777" w:rsidR="00C231B8" w:rsidRDefault="00C231B8">
            <w:pPr>
              <w:pStyle w:val="ac"/>
              <w:spacing w:after="0"/>
              <w:rPr>
                <w:rFonts w:ascii="Times New Roman" w:eastAsiaTheme="minorEastAsia" w:hAnsi="Times New Roman"/>
                <w:b/>
                <w:sz w:val="22"/>
                <w:szCs w:val="22"/>
                <w:lang w:eastAsia="ko-KR"/>
              </w:rPr>
            </w:pPr>
          </w:p>
        </w:tc>
      </w:tr>
      <w:tr w:rsidR="00C231B8" w14:paraId="3962B2B4" w14:textId="77777777">
        <w:trPr>
          <w:trHeight w:val="377"/>
        </w:trPr>
        <w:tc>
          <w:tcPr>
            <w:tcW w:w="1525" w:type="dxa"/>
            <w:shd w:val="clear" w:color="auto" w:fill="FFFFFF" w:themeFill="background1"/>
          </w:tcPr>
          <w:p w14:paraId="3962B2B2"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InterDigital</w:t>
            </w:r>
          </w:p>
        </w:tc>
        <w:tc>
          <w:tcPr>
            <w:tcW w:w="8437" w:type="dxa"/>
            <w:shd w:val="clear" w:color="auto" w:fill="FFFFFF" w:themeFill="background1"/>
          </w:tcPr>
          <w:p w14:paraId="3962B2B3" w14:textId="77777777" w:rsidR="00C231B8" w:rsidRDefault="00350025">
            <w:pPr>
              <w:pStyle w:val="ac"/>
              <w:spacing w:after="0"/>
              <w:rPr>
                <w:rFonts w:ascii="Times New Roman" w:eastAsiaTheme="minorEastAsia" w:hAnsi="Times New Roman"/>
                <w:b/>
                <w:sz w:val="22"/>
                <w:szCs w:val="22"/>
                <w:lang w:eastAsia="ko-KR"/>
              </w:rPr>
            </w:pPr>
            <w:r>
              <w:rPr>
                <w:rFonts w:ascii="Times New Roman" w:hAnsi="Times New Roman"/>
                <w:szCs w:val="22"/>
                <w:lang w:eastAsia="zh-CN"/>
              </w:rPr>
              <w:t xml:space="preserve">We are fine with Proposal 2.2-2C and Proposal 2.2-3C. </w:t>
            </w:r>
          </w:p>
        </w:tc>
      </w:tr>
      <w:tr w:rsidR="00C231B8" w14:paraId="3962B2C3" w14:textId="77777777">
        <w:trPr>
          <w:trHeight w:val="377"/>
        </w:trPr>
        <w:tc>
          <w:tcPr>
            <w:tcW w:w="1525" w:type="dxa"/>
            <w:shd w:val="clear" w:color="auto" w:fill="FFFFFF" w:themeFill="background1"/>
          </w:tcPr>
          <w:p w14:paraId="3962B2B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437" w:type="dxa"/>
            <w:shd w:val="clear" w:color="auto" w:fill="FFFFFF" w:themeFill="background1"/>
          </w:tcPr>
          <w:p w14:paraId="3962B2B6"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Here are comments on the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3962B2B7" w14:textId="77777777" w:rsidR="00C231B8" w:rsidRDefault="00C231B8">
            <w:pPr>
              <w:pStyle w:val="ac"/>
              <w:spacing w:after="0"/>
              <w:rPr>
                <w:rFonts w:ascii="Times New Roman" w:eastAsiaTheme="minorEastAsia" w:hAnsi="Times New Roman"/>
                <w:bCs/>
                <w:szCs w:val="22"/>
                <w:lang w:eastAsia="ko-KR"/>
              </w:rPr>
            </w:pPr>
          </w:p>
          <w:p w14:paraId="3962B2B8"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2.2-2C) – cleaned up</w:t>
            </w:r>
          </w:p>
          <w:p w14:paraId="3962B2B9" w14:textId="77777777" w:rsidR="00C231B8" w:rsidRDefault="00350025">
            <w:pPr>
              <w:rPr>
                <w:sz w:val="22"/>
                <w:szCs w:val="22"/>
                <w:lang w:val="en-GB" w:eastAsia="zh-CN"/>
              </w:rPr>
            </w:pPr>
            <w:r>
              <w:rPr>
                <w:sz w:val="22"/>
                <w:szCs w:val="22"/>
                <w:lang w:val="en-GB" w:eastAsia="zh-CN"/>
              </w:rPr>
              <w:t>Support</w:t>
            </w:r>
          </w:p>
          <w:p w14:paraId="3962B2BA"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2.2-3C) – cleaned up</w:t>
            </w:r>
          </w:p>
          <w:p w14:paraId="3962B2BB" w14:textId="77777777" w:rsidR="00C231B8" w:rsidRDefault="00350025">
            <w:pPr>
              <w:rPr>
                <w:sz w:val="22"/>
                <w:szCs w:val="22"/>
                <w:lang w:val="en-GB" w:eastAsia="zh-CN"/>
              </w:rPr>
            </w:pPr>
            <w:r>
              <w:rPr>
                <w:sz w:val="22"/>
                <w:szCs w:val="22"/>
                <w:lang w:val="en-GB" w:eastAsia="zh-CN"/>
              </w:rPr>
              <w:t>We can accept this proposal with the following modifications. As we commented in the 3</w:t>
            </w:r>
            <w:r>
              <w:rPr>
                <w:sz w:val="22"/>
                <w:szCs w:val="22"/>
                <w:vertAlign w:val="superscript"/>
                <w:lang w:val="en-GB" w:eastAsia="zh-CN"/>
              </w:rPr>
              <w:t>rd</w:t>
            </w:r>
            <w:r>
              <w:rPr>
                <w:sz w:val="22"/>
                <w:szCs w:val="22"/>
                <w:lang w:val="en-GB" w:eastAsia="zh-CN"/>
              </w:rPr>
              <w:t xml:space="preserve"> round, we disagree with Qualcomm's assertion that if the #ROs in the frequency domain has to be smaller (e.g., due to limited BW), then the RO density in the time domain should somehow be increased. In 60 GHz, the number of users in the same beam is expected to be </w:t>
            </w:r>
            <w:r>
              <w:rPr>
                <w:sz w:val="22"/>
                <w:szCs w:val="22"/>
                <w:lang w:val="en-GB" w:eastAsia="zh-CN"/>
              </w:rPr>
              <w:lastRenderedPageBreak/>
              <w:t>low, hence it is not needed to configure a large number of ROs in the frequency domain in the first place.</w:t>
            </w:r>
          </w:p>
          <w:p w14:paraId="3962B2BC"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w:t>
            </w:r>
            <w:r>
              <w:rPr>
                <w:rFonts w:ascii="Times New Roman" w:hAnsi="Times New Roman"/>
                <w:strike/>
                <w:color w:val="FF0000"/>
                <w:sz w:val="22"/>
                <w:szCs w:val="22"/>
                <w:lang w:eastAsia="zh-CN"/>
              </w:rPr>
              <w:t>(i.e., the number of ROs in the PRACH slot is not affected)</w:t>
            </w:r>
            <w:r>
              <w:rPr>
                <w:rFonts w:ascii="Times New Roman" w:hAnsi="Times New Roman"/>
                <w:sz w:val="22"/>
                <w:szCs w:val="22"/>
                <w:lang w:eastAsia="zh-CN"/>
              </w:rPr>
              <w:t>,</w:t>
            </w:r>
          </w:p>
          <w:p w14:paraId="3962B2BD"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time domain PRACH slots in a reference slot is 1,</w:t>
            </w:r>
          </w:p>
          <w:p w14:paraId="3962B2BE"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B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962B2C0" w14:textId="77777777" w:rsidR="00C231B8" w:rsidRDefault="001479C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C1"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w:t>
            </w:r>
            <w:r>
              <w:rPr>
                <w:rFonts w:ascii="Times New Roman" w:hAnsi="Times New Roman"/>
                <w:strike/>
                <w:color w:val="FF0000"/>
                <w:sz w:val="22"/>
                <w:szCs w:val="22"/>
                <w:lang w:eastAsia="zh-CN"/>
              </w:rPr>
              <w:t>(i.e., the number of ROs in the PRACH slot is affected)</w:t>
            </w:r>
            <w:r>
              <w:rPr>
                <w:rFonts w:ascii="Times New Roman" w:hAnsi="Times New Roman"/>
                <w:sz w:val="22"/>
                <w:szCs w:val="22"/>
                <w:lang w:eastAsia="zh-CN"/>
              </w:rPr>
              <w:t>.</w:t>
            </w:r>
          </w:p>
          <w:p w14:paraId="3962B2C2" w14:textId="77777777" w:rsidR="00C231B8" w:rsidRDefault="00C231B8">
            <w:pPr>
              <w:pStyle w:val="ac"/>
              <w:spacing w:after="0"/>
              <w:rPr>
                <w:rFonts w:ascii="Times New Roman" w:eastAsiaTheme="minorEastAsia" w:hAnsi="Times New Roman"/>
                <w:b/>
                <w:sz w:val="22"/>
                <w:szCs w:val="22"/>
                <w:lang w:eastAsia="ko-KR"/>
              </w:rPr>
            </w:pPr>
          </w:p>
        </w:tc>
      </w:tr>
      <w:tr w:rsidR="00C231B8" w14:paraId="3962B2C6" w14:textId="77777777">
        <w:trPr>
          <w:trHeight w:val="377"/>
        </w:trPr>
        <w:tc>
          <w:tcPr>
            <w:tcW w:w="1525" w:type="dxa"/>
            <w:shd w:val="clear" w:color="auto" w:fill="FFFFFF" w:themeFill="background1"/>
          </w:tcPr>
          <w:p w14:paraId="3962B2C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MS Mincho" w:hAnsi="Times New Roman" w:hint="eastAsia"/>
                <w:szCs w:val="22"/>
                <w:lang w:eastAsia="ja-JP"/>
              </w:rPr>
              <w:lastRenderedPageBreak/>
              <w:t>S</w:t>
            </w:r>
            <w:r>
              <w:rPr>
                <w:rFonts w:ascii="Times New Roman" w:eastAsia="MS Mincho" w:hAnsi="Times New Roman"/>
                <w:szCs w:val="22"/>
                <w:lang w:eastAsia="ja-JP"/>
              </w:rPr>
              <w:t>harp</w:t>
            </w:r>
          </w:p>
        </w:tc>
        <w:tc>
          <w:tcPr>
            <w:tcW w:w="8437" w:type="dxa"/>
            <w:shd w:val="clear" w:color="auto" w:fill="FFFFFF" w:themeFill="background1"/>
          </w:tcPr>
          <w:p w14:paraId="3962B2C5" w14:textId="77777777" w:rsidR="00C231B8" w:rsidRDefault="00350025">
            <w:pPr>
              <w:pStyle w:val="ac"/>
              <w:spacing w:after="0"/>
              <w:rPr>
                <w:rFonts w:ascii="Times New Roman" w:eastAsiaTheme="minorEastAsia" w:hAnsi="Times New Roman"/>
                <w:b/>
                <w:sz w:val="22"/>
                <w:szCs w:val="22"/>
                <w:lang w:eastAsia="ko-KR"/>
              </w:rPr>
            </w:pPr>
            <w:r>
              <w:rPr>
                <w:rFonts w:ascii="Times New Roman" w:eastAsia="MS Mincho" w:hAnsi="Times New Roman" w:hint="eastAsia"/>
                <w:bCs/>
                <w:sz w:val="22"/>
                <w:lang w:eastAsia="ja-JP"/>
              </w:rPr>
              <w:t>W</w:t>
            </w:r>
            <w:r>
              <w:rPr>
                <w:rFonts w:ascii="Times New Roman" w:eastAsia="MS Mincho" w:hAnsi="Times New Roman"/>
                <w:bCs/>
                <w:sz w:val="22"/>
                <w:lang w:eastAsia="ja-JP"/>
              </w:rPr>
              <w:t>e are fine with the proposals and support the further edits from Docomo.</w:t>
            </w:r>
          </w:p>
        </w:tc>
      </w:tr>
      <w:tr w:rsidR="00C231B8" w14:paraId="3962B2D4" w14:textId="77777777">
        <w:trPr>
          <w:trHeight w:val="377"/>
        </w:trPr>
        <w:tc>
          <w:tcPr>
            <w:tcW w:w="1525" w:type="dxa"/>
            <w:shd w:val="clear" w:color="auto" w:fill="FFFFFF" w:themeFill="background1"/>
          </w:tcPr>
          <w:p w14:paraId="3962B2C7"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3962B2C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bCs/>
                <w:sz w:val="22"/>
                <w:szCs w:val="22"/>
                <w:lang w:eastAsia="ko-KR"/>
              </w:rPr>
              <w:t>It seems that our previous 3rd round comments on the gap are not properly reflected for Proposal 2.2-2B. Therefore, we have copied the previous comments here again and hope to reflect them in the proposal.</w:t>
            </w:r>
          </w:p>
          <w:p w14:paraId="3962B2C9"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2.2-2C and 2.2-3C to “</w:t>
            </w:r>
            <w:r>
              <w:rPr>
                <w:rFonts w:ascii="Times New Roman" w:hAnsi="Times New Roman"/>
                <w:color w:val="FF0000"/>
                <w:sz w:val="22"/>
                <w:szCs w:val="22"/>
                <w:lang w:eastAsia="zh-CN"/>
              </w:rPr>
              <w:t>the gap to account for LBT or beam switching gap</w:t>
            </w:r>
            <w:r>
              <w:rPr>
                <w:rFonts w:ascii="Times New Roman" w:hAnsi="Times New Roman"/>
                <w:sz w:val="22"/>
                <w:szCs w:val="22"/>
                <w:lang w:eastAsia="zh-CN"/>
              </w:rPr>
              <w:t xml:space="preserve">”. </w:t>
            </w:r>
          </w:p>
          <w:p w14:paraId="3962B2CA" w14:textId="77777777" w:rsidR="00C231B8" w:rsidRDefault="00C231B8">
            <w:pPr>
              <w:pStyle w:val="ac"/>
              <w:spacing w:after="0"/>
              <w:rPr>
                <w:rFonts w:ascii="Times New Roman" w:hAnsi="Times New Roman"/>
                <w:sz w:val="22"/>
                <w:szCs w:val="22"/>
                <w:lang w:eastAsia="zh-CN"/>
              </w:rPr>
            </w:pPr>
          </w:p>
          <w:p w14:paraId="3962B2C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w:t>
            </w:r>
            <w:r>
              <w:rPr>
                <w:rFonts w:ascii="Times New Roman" w:eastAsiaTheme="minorEastAsia" w:hAnsi="Times New Roman"/>
                <w:sz w:val="22"/>
                <w:szCs w:val="22"/>
                <w:lang w:eastAsia="ko-KR"/>
              </w:rPr>
              <w:t xml:space="preserve">number of RO in the time-frequency domain, we share the same view with Ericsson. We do not see the necessity of Qualcomm’s modifications in </w:t>
            </w:r>
            <w:r>
              <w:rPr>
                <w:rFonts w:ascii="Times New Roman" w:eastAsiaTheme="minorEastAsia" w:hAnsi="Times New Roman"/>
                <w:b/>
                <w:color w:val="00B050"/>
                <w:sz w:val="22"/>
                <w:szCs w:val="22"/>
                <w:lang w:eastAsia="ko-KR"/>
              </w:rPr>
              <w:t>green</w:t>
            </w:r>
            <w:r>
              <w:rPr>
                <w:rFonts w:ascii="Times New Roman" w:eastAsiaTheme="minorEastAsia" w:hAnsi="Times New Roman"/>
                <w:sz w:val="22"/>
                <w:szCs w:val="22"/>
                <w:lang w:eastAsia="ko-KR"/>
              </w:rPr>
              <w:t xml:space="preserve"> that the frequency domain's RO should be compensated with additional ROs in the time domain because it may be reduced.</w:t>
            </w:r>
          </w:p>
          <w:p w14:paraId="3962B2CC" w14:textId="77777777" w:rsidR="00C231B8" w:rsidRDefault="00C231B8">
            <w:pPr>
              <w:pStyle w:val="ac"/>
              <w:spacing w:after="0"/>
              <w:rPr>
                <w:rFonts w:ascii="Times New Roman" w:eastAsiaTheme="minorEastAsia" w:hAnsi="Times New Roman"/>
                <w:sz w:val="22"/>
                <w:szCs w:val="22"/>
                <w:lang w:eastAsia="ko-KR"/>
              </w:rPr>
            </w:pPr>
          </w:p>
          <w:p w14:paraId="3962B2C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Therefore, we can support Proposal 2.2-3C with following </w:t>
            </w:r>
            <w:r>
              <w:rPr>
                <w:rFonts w:ascii="Times New Roman" w:eastAsiaTheme="minorEastAsia" w:hAnsi="Times New Roman"/>
                <w:color w:val="00B0F0"/>
                <w:sz w:val="22"/>
                <w:szCs w:val="22"/>
                <w:lang w:eastAsia="ko-KR"/>
              </w:rPr>
              <w:t>modifications</w:t>
            </w:r>
            <w:r>
              <w:rPr>
                <w:rFonts w:ascii="Times New Roman" w:eastAsiaTheme="minorEastAsia" w:hAnsi="Times New Roman"/>
                <w:sz w:val="22"/>
                <w:szCs w:val="22"/>
                <w:lang w:eastAsia="ko-KR"/>
              </w:rPr>
              <w:t>:</w:t>
            </w:r>
          </w:p>
          <w:p w14:paraId="3962B2CE"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gap</w:t>
            </w:r>
            <w:r>
              <w:rPr>
                <w:rFonts w:ascii="Times New Roman" w:hAnsi="Times New Roman"/>
                <w:color w:val="FF0000"/>
                <w:sz w:val="22"/>
                <w:szCs w:val="22"/>
                <w:lang w:eastAsia="zh-CN"/>
              </w:rPr>
              <w:t xml:space="preserve">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 be placed within a PRACH slot </w:t>
            </w:r>
            <w:r>
              <w:rPr>
                <w:rFonts w:ascii="Times New Roman" w:hAnsi="Times New Roman"/>
                <w:strike/>
                <w:color w:val="00B0F0"/>
                <w:sz w:val="22"/>
                <w:szCs w:val="22"/>
                <w:lang w:eastAsia="zh-CN"/>
              </w:rPr>
              <w:t>(i.e., the number of ROs in the PRACH slot is not affected),</w:t>
            </w:r>
          </w:p>
          <w:p w14:paraId="3962B2C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FF0000"/>
                <w:sz w:val="22"/>
                <w:szCs w:val="22"/>
                <w:lang w:eastAsia="zh-CN"/>
              </w:rPr>
              <w:t xml:space="preserve">when </w:t>
            </w:r>
            <w:r>
              <w:rPr>
                <w:rFonts w:ascii="Times New Roman" w:hAnsi="Times New Roman"/>
                <w:sz w:val="22"/>
                <w:szCs w:val="22"/>
                <w:lang w:eastAsia="zh-CN"/>
              </w:rPr>
              <w:t>number of time domain PRACH slots in a reference slot is 1,</w:t>
            </w:r>
          </w:p>
          <w:p w14:paraId="3962B2D0"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D1"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962B2D2" w14:textId="77777777" w:rsidR="00C231B8" w:rsidRDefault="001479C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D3" w14:textId="77777777" w:rsidR="00C231B8" w:rsidRDefault="00350025">
            <w:pPr>
              <w:pStyle w:val="ac"/>
              <w:spacing w:after="0"/>
              <w:rPr>
                <w:rFonts w:ascii="Times New Roman" w:eastAsiaTheme="minorEastAsia" w:hAnsi="Times New Roman"/>
                <w:b/>
                <w:sz w:val="22"/>
                <w:szCs w:val="22"/>
                <w:lang w:eastAsia="ko-KR"/>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cannot be placed within a PRACH slot </w:t>
            </w:r>
            <w:r>
              <w:rPr>
                <w:rFonts w:ascii="Times New Roman" w:hAnsi="Times New Roman"/>
                <w:strike/>
                <w:color w:val="00B0F0"/>
                <w:sz w:val="22"/>
                <w:szCs w:val="22"/>
                <w:lang w:eastAsia="zh-CN"/>
              </w:rPr>
              <w:t>(i.e., the number of ROs in the PRACH slot is affected).</w:t>
            </w:r>
          </w:p>
        </w:tc>
      </w:tr>
      <w:tr w:rsidR="00C231B8" w14:paraId="3962B2E0" w14:textId="77777777">
        <w:trPr>
          <w:trHeight w:val="377"/>
        </w:trPr>
        <w:tc>
          <w:tcPr>
            <w:tcW w:w="1525" w:type="dxa"/>
            <w:shd w:val="clear" w:color="auto" w:fill="FFFFFF" w:themeFill="background1"/>
          </w:tcPr>
          <w:p w14:paraId="3962B2D5"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ZTE, Sanechips</w:t>
            </w:r>
          </w:p>
        </w:tc>
        <w:tc>
          <w:tcPr>
            <w:tcW w:w="8437" w:type="dxa"/>
            <w:shd w:val="clear" w:color="auto" w:fill="FFFFFF" w:themeFill="background1"/>
          </w:tcPr>
          <w:p w14:paraId="3962B2D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2.2-2C.</w:t>
            </w:r>
          </w:p>
          <w:p w14:paraId="3962B2D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Since the </w:t>
            </w:r>
            <w:r>
              <w:rPr>
                <w:rFonts w:ascii="Times New Roman" w:hAnsi="Times New Roman"/>
                <w:sz w:val="22"/>
                <w:szCs w:val="22"/>
                <w:lang w:eastAsia="zh-CN"/>
              </w:rPr>
              <w:t>“</w:t>
            </w:r>
            <w:r>
              <w:rPr>
                <w:rFonts w:ascii="Times New Roman" w:hAnsi="Times New Roman" w:hint="eastAsia"/>
                <w:sz w:val="22"/>
                <w:szCs w:val="22"/>
                <w:lang w:eastAsia="zh-CN"/>
              </w:rPr>
              <w:t>PRACH occasions</w:t>
            </w:r>
            <w:r>
              <w:rPr>
                <w:rFonts w:ascii="Times New Roman" w:hAnsi="Times New Roman"/>
                <w:sz w:val="22"/>
                <w:szCs w:val="22"/>
                <w:lang w:eastAsia="zh-CN"/>
              </w:rPr>
              <w:t>”</w:t>
            </w:r>
            <w:r>
              <w:rPr>
                <w:rFonts w:ascii="Times New Roman" w:hAnsi="Times New Roman" w:hint="eastAsia"/>
                <w:sz w:val="22"/>
                <w:szCs w:val="22"/>
                <w:lang w:eastAsia="zh-CN"/>
              </w:rPr>
              <w:t xml:space="preserve"> has been changed by </w:t>
            </w:r>
            <w:r>
              <w:rPr>
                <w:rFonts w:ascii="Times New Roman" w:hAnsi="Times New Roman"/>
                <w:sz w:val="22"/>
                <w:szCs w:val="22"/>
                <w:lang w:eastAsia="zh-CN"/>
              </w:rPr>
              <w:t>“</w:t>
            </w:r>
            <w:r>
              <w:rPr>
                <w:rFonts w:ascii="Times New Roman" w:hAnsi="Times New Roman" w:hint="eastAsia"/>
                <w:sz w:val="22"/>
                <w:szCs w:val="22"/>
                <w:lang w:eastAsia="zh-CN"/>
              </w:rPr>
              <w:t>PRACH slots</w:t>
            </w:r>
            <w:r>
              <w:rPr>
                <w:rFonts w:ascii="Times New Roman" w:hAnsi="Times New Roman"/>
                <w:sz w:val="22"/>
                <w:szCs w:val="22"/>
                <w:lang w:eastAsia="zh-CN"/>
              </w:rPr>
              <w:t>”</w:t>
            </w:r>
            <w:r>
              <w:rPr>
                <w:rFonts w:ascii="Times New Roman" w:hAnsi="Times New Roman" w:hint="eastAsia"/>
                <w:sz w:val="22"/>
                <w:szCs w:val="22"/>
                <w:lang w:eastAsia="zh-CN"/>
              </w:rPr>
              <w:t xml:space="preserve"> in the sub-bullets, we are generally fine with Proposal 2.2-3C. We also think the </w:t>
            </w:r>
            <w:r>
              <w:rPr>
                <w:rFonts w:ascii="Times New Roman" w:hAnsi="Times New Roman"/>
                <w:sz w:val="22"/>
                <w:szCs w:val="22"/>
                <w:lang w:eastAsia="zh-CN"/>
              </w:rPr>
              <w:t>“</w:t>
            </w:r>
            <w:r>
              <w:rPr>
                <w:rFonts w:ascii="Times New Roman" w:hAnsi="Times New Roman" w:hint="eastAsia"/>
                <w:sz w:val="22"/>
                <w:szCs w:val="22"/>
                <w:lang w:eastAsia="zh-CN"/>
              </w:rPr>
              <w:t>time domain PRACH slots</w:t>
            </w:r>
            <w:r>
              <w:rPr>
                <w:rFonts w:ascii="Times New Roman" w:hAnsi="Times New Roman"/>
                <w:sz w:val="22"/>
                <w:szCs w:val="22"/>
                <w:lang w:eastAsia="zh-CN"/>
              </w:rPr>
              <w:t>”</w:t>
            </w:r>
            <w:r>
              <w:rPr>
                <w:rFonts w:ascii="Times New Roman" w:hAnsi="Times New Roman" w:hint="eastAsia"/>
                <w:sz w:val="22"/>
                <w:szCs w:val="22"/>
                <w:lang w:eastAsia="zh-CN"/>
              </w:rPr>
              <w:t xml:space="preserve"> does not make sense, so we suggest the following modifications:</w:t>
            </w:r>
          </w:p>
          <w:p w14:paraId="3962B2D8"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2.2-3C) – cleaned up</w:t>
            </w:r>
          </w:p>
          <w:p w14:paraId="3962B2D9"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962B2DA"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hint="eastAsia"/>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number of </w:t>
            </w:r>
            <w:r>
              <w:rPr>
                <w:rFonts w:ascii="Times New Roman" w:hAnsi="Times New Roman"/>
                <w:strike/>
                <w:color w:val="FF0000"/>
                <w:sz w:val="22"/>
                <w:szCs w:val="22"/>
                <w:lang w:eastAsia="zh-CN"/>
              </w:rPr>
              <w:t xml:space="preserve">time domain </w:t>
            </w:r>
            <w:r>
              <w:rPr>
                <w:rFonts w:ascii="Times New Roman" w:hAnsi="Times New Roman"/>
                <w:sz w:val="22"/>
                <w:szCs w:val="22"/>
                <w:lang w:eastAsia="zh-CN"/>
              </w:rPr>
              <w:t>PRACH slots in a reference slot is 1,</w:t>
            </w:r>
          </w:p>
          <w:p w14:paraId="3962B2DB"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DC"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lang w:eastAsia="zh-CN"/>
              </w:rPr>
              <w:t>And w</w:t>
            </w:r>
            <w:r>
              <w:rPr>
                <w:rFonts w:ascii="Times New Roman" w:hAnsi="Times New Roman" w:hint="eastAsia"/>
                <w:color w:val="FF0000"/>
                <w:sz w:val="22"/>
                <w:szCs w:val="22"/>
                <w:lang w:eastAsia="zh-CN"/>
              </w:rPr>
              <w:t>W</w:t>
            </w:r>
            <w:r>
              <w:rPr>
                <w:rFonts w:ascii="Times New Roman" w:hAnsi="Times New Roman"/>
                <w:sz w:val="22"/>
                <w:szCs w:val="22"/>
                <w:lang w:eastAsia="zh-CN"/>
              </w:rPr>
              <w:t xml:space="preserve">hen the number of </w:t>
            </w:r>
            <w:r>
              <w:rPr>
                <w:rFonts w:ascii="Times New Roman" w:hAnsi="Times New Roman"/>
                <w:strike/>
                <w:color w:val="FF0000"/>
                <w:sz w:val="22"/>
                <w:szCs w:val="22"/>
                <w:lang w:eastAsia="zh-CN"/>
              </w:rPr>
              <w:t>time domain</w:t>
            </w:r>
            <w:r>
              <w:rPr>
                <w:rFonts w:ascii="Times New Roman" w:hAnsi="Times New Roman"/>
                <w:sz w:val="22"/>
                <w:szCs w:val="22"/>
                <w:lang w:eastAsia="zh-CN"/>
              </w:rPr>
              <w:t xml:space="preserve"> PRACH slots in a reference slot is 2,</w:t>
            </w:r>
          </w:p>
          <w:p w14:paraId="3962B2DD" w14:textId="77777777" w:rsidR="00C231B8" w:rsidRDefault="001479C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DE"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962B2DF" w14:textId="77777777" w:rsidR="00C231B8" w:rsidRDefault="00350025">
            <w:pPr>
              <w:pStyle w:val="ac"/>
              <w:spacing w:after="0"/>
              <w:rPr>
                <w:rFonts w:ascii="Times New Roman" w:eastAsiaTheme="minorEastAsia" w:hAnsi="Times New Roman"/>
                <w:b/>
                <w:sz w:val="22"/>
                <w:szCs w:val="22"/>
                <w:lang w:eastAsia="ko-KR"/>
              </w:rPr>
            </w:pPr>
            <w:r>
              <w:rPr>
                <w:rFonts w:ascii="Times New Roman" w:hAnsi="Times New Roman" w:hint="eastAsia"/>
                <w:sz w:val="22"/>
                <w:szCs w:val="22"/>
                <w:lang w:eastAsia="zh-CN"/>
              </w:rPr>
              <w:t xml:space="preserve"> </w:t>
            </w:r>
          </w:p>
        </w:tc>
      </w:tr>
      <w:tr w:rsidR="00C231B8" w14:paraId="3962B2E3" w14:textId="77777777">
        <w:trPr>
          <w:trHeight w:val="377"/>
        </w:trPr>
        <w:tc>
          <w:tcPr>
            <w:tcW w:w="1525" w:type="dxa"/>
            <w:shd w:val="clear" w:color="auto" w:fill="FFFFFF" w:themeFill="background1"/>
          </w:tcPr>
          <w:p w14:paraId="3962B2E1"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437" w:type="dxa"/>
            <w:shd w:val="clear" w:color="auto" w:fill="FFFFFF" w:themeFill="background1"/>
          </w:tcPr>
          <w:p w14:paraId="3962B2E2" w14:textId="77777777" w:rsidR="00C231B8" w:rsidRDefault="00350025">
            <w:pPr>
              <w:pStyle w:val="ac"/>
              <w:spacing w:after="0"/>
              <w:rPr>
                <w:rFonts w:ascii="Times New Roman" w:eastAsiaTheme="minorEastAsia" w:hAnsi="Times New Roman"/>
                <w:b/>
                <w:sz w:val="22"/>
                <w:szCs w:val="22"/>
                <w:lang w:eastAsia="ko-KR"/>
              </w:rPr>
            </w:pPr>
            <w:r>
              <w:rPr>
                <w:rFonts w:ascii="Times New Roman" w:hAnsi="Times New Roman"/>
                <w:sz w:val="22"/>
                <w:szCs w:val="22"/>
                <w:lang w:eastAsia="zh-CN"/>
              </w:rPr>
              <w:t>We support both proposals and further edits by ZTE for Proposal 2.2-2C.</w:t>
            </w:r>
          </w:p>
        </w:tc>
      </w:tr>
      <w:tr w:rsidR="00C231B8" w14:paraId="3962B2E9" w14:textId="77777777">
        <w:trPr>
          <w:trHeight w:val="377"/>
        </w:trPr>
        <w:tc>
          <w:tcPr>
            <w:tcW w:w="1525" w:type="dxa"/>
            <w:shd w:val="clear" w:color="auto" w:fill="FFFFFF" w:themeFill="background1"/>
          </w:tcPr>
          <w:p w14:paraId="3962B2E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437" w:type="dxa"/>
            <w:shd w:val="clear" w:color="auto" w:fill="FFFFFF" w:themeFill="background1"/>
          </w:tcPr>
          <w:p w14:paraId="3962B2E5"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2.2-2C) – cleaned up</w:t>
            </w:r>
            <w:r>
              <w:rPr>
                <w:rFonts w:ascii="Times New Roman" w:eastAsiaTheme="minorEastAsia" w:hAnsi="Times New Roman"/>
                <w:bCs/>
                <w:sz w:val="22"/>
                <w:lang w:eastAsia="ko-KR"/>
              </w:rPr>
              <w:t>: We are OK with this proposal.</w:t>
            </w:r>
          </w:p>
          <w:p w14:paraId="3962B2E6" w14:textId="77777777" w:rsidR="00C231B8" w:rsidRDefault="00350025">
            <w:pPr>
              <w:pStyle w:val="5"/>
              <w:outlineLvl w:val="4"/>
              <w:rPr>
                <w:rFonts w:ascii="Times New Roman" w:hAnsi="Times New Roman"/>
                <w:u w:val="single"/>
                <w:lang w:eastAsia="zh-CN"/>
              </w:rPr>
            </w:pPr>
            <w:r>
              <w:rPr>
                <w:rFonts w:ascii="Times New Roman" w:hAnsi="Times New Roman"/>
                <w:u w:val="single"/>
                <w:lang w:eastAsia="zh-CN"/>
              </w:rPr>
              <w:t>Proposal 2.2-3C) – cleaned up:</w:t>
            </w:r>
            <w:r>
              <w:rPr>
                <w:rFonts w:ascii="Times New Roman" w:hAnsi="Times New Roman"/>
                <w:lang w:eastAsia="zh-CN"/>
              </w:rPr>
              <w:t xml:space="preserve"> We would be OK with this proposal accounting the updates suggested by DCM or CATT, and the removal of the text in brackets proposed by Ericsson (2).</w:t>
            </w:r>
          </w:p>
          <w:p w14:paraId="3962B2E7" w14:textId="77777777" w:rsidR="00C231B8" w:rsidRDefault="00C231B8">
            <w:pPr>
              <w:pStyle w:val="ac"/>
              <w:spacing w:after="0"/>
              <w:rPr>
                <w:rFonts w:ascii="Times New Roman" w:eastAsiaTheme="minorEastAsia" w:hAnsi="Times New Roman"/>
                <w:bCs/>
                <w:sz w:val="22"/>
                <w:lang w:eastAsia="ko-KR"/>
              </w:rPr>
            </w:pPr>
          </w:p>
          <w:p w14:paraId="3962B2E8" w14:textId="77777777" w:rsidR="00C231B8" w:rsidRDefault="00C231B8">
            <w:pPr>
              <w:pStyle w:val="ac"/>
              <w:spacing w:after="0"/>
              <w:rPr>
                <w:rFonts w:ascii="Times New Roman" w:eastAsiaTheme="minorEastAsia" w:hAnsi="Times New Roman"/>
                <w:b/>
                <w:sz w:val="22"/>
                <w:szCs w:val="22"/>
                <w:lang w:eastAsia="ko-KR"/>
              </w:rPr>
            </w:pPr>
          </w:p>
        </w:tc>
      </w:tr>
      <w:tr w:rsidR="00C231B8" w14:paraId="3962B2EE" w14:textId="77777777">
        <w:trPr>
          <w:trHeight w:val="377"/>
        </w:trPr>
        <w:tc>
          <w:tcPr>
            <w:tcW w:w="1525" w:type="dxa"/>
            <w:shd w:val="clear" w:color="auto" w:fill="FFFFFF" w:themeFill="background1"/>
          </w:tcPr>
          <w:p w14:paraId="3962B2EA"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shd w:val="clear" w:color="auto" w:fill="FFFFFF" w:themeFill="background1"/>
          </w:tcPr>
          <w:p w14:paraId="3962B2EB" w14:textId="77777777" w:rsidR="00C231B8" w:rsidRDefault="00350025">
            <w:pPr>
              <w:pStyle w:val="5"/>
              <w:outlineLvl w:val="4"/>
              <w:rPr>
                <w:rFonts w:ascii="Times New Roman" w:hAnsi="Times New Roman"/>
                <w:lang w:eastAsia="zh-CN"/>
              </w:rPr>
            </w:pPr>
            <w:r>
              <w:rPr>
                <w:rFonts w:ascii="Times New Roman" w:hAnsi="Times New Roman"/>
                <w:b/>
                <w:bCs/>
                <w:lang w:eastAsia="zh-CN"/>
              </w:rPr>
              <w:t>Proposal 2.2-2C) – cleaned up.</w:t>
            </w:r>
            <w:r>
              <w:rPr>
                <w:rFonts w:ascii="Times New Roman" w:hAnsi="Times New Roman"/>
                <w:lang w:eastAsia="zh-CN"/>
              </w:rPr>
              <w:t xml:space="preserve"> Support</w:t>
            </w:r>
          </w:p>
          <w:p w14:paraId="3962B2EC" w14:textId="77777777" w:rsidR="00C231B8" w:rsidRDefault="00350025">
            <w:pPr>
              <w:pStyle w:val="5"/>
              <w:outlineLvl w:val="4"/>
              <w:rPr>
                <w:rFonts w:ascii="Times New Roman" w:hAnsi="Times New Roman"/>
                <w:lang w:eastAsia="zh-CN"/>
              </w:rPr>
            </w:pPr>
            <w:r>
              <w:rPr>
                <w:rFonts w:ascii="Times New Roman" w:hAnsi="Times New Roman"/>
                <w:b/>
                <w:bCs/>
                <w:lang w:eastAsia="zh-CN"/>
              </w:rPr>
              <w:t>Proposal 2.2-3C) – cleaned up.</w:t>
            </w:r>
            <w:r>
              <w:rPr>
                <w:rFonts w:ascii="Times New Roman" w:hAnsi="Times New Roman"/>
                <w:lang w:eastAsia="zh-CN"/>
              </w:rPr>
              <w:t xml:space="preserve"> If the assumption that the numbers in the square brackets are kind of FFS, we’re Ok with the proposal</w:t>
            </w:r>
          </w:p>
          <w:p w14:paraId="3962B2ED" w14:textId="77777777" w:rsidR="00C231B8" w:rsidRDefault="00C231B8">
            <w:pPr>
              <w:pStyle w:val="ac"/>
              <w:spacing w:after="0"/>
              <w:rPr>
                <w:rFonts w:ascii="Times New Roman" w:eastAsiaTheme="minorEastAsia" w:hAnsi="Times New Roman"/>
                <w:b/>
                <w:sz w:val="22"/>
                <w:szCs w:val="22"/>
                <w:lang w:eastAsia="ko-KR"/>
              </w:rPr>
            </w:pPr>
          </w:p>
        </w:tc>
      </w:tr>
    </w:tbl>
    <w:p w14:paraId="3962B2EF" w14:textId="77777777" w:rsidR="00C231B8" w:rsidRDefault="00C231B8"/>
    <w:p w14:paraId="3962B2F0"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 Summary:</w:t>
      </w:r>
    </w:p>
    <w:p w14:paraId="3962B2F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Several companies have concerning comments on the addition of ‘maximum’. Moderator has updated Proposal in 2.2-2C.</w:t>
      </w:r>
    </w:p>
    <w:p w14:paraId="3962B2F2"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2.2-2C)</w:t>
      </w:r>
    </w:p>
    <w:p w14:paraId="3962B2F3"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2F4"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962B2F5" w14:textId="77777777" w:rsidR="00C231B8" w:rsidRDefault="00350025">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962B2F6" w14:textId="77777777" w:rsidR="00C231B8" w:rsidRDefault="00350025">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2F7" w14:textId="77777777" w:rsidR="00C231B8" w:rsidRDefault="00C231B8">
      <w:pPr>
        <w:pStyle w:val="ac"/>
        <w:spacing w:after="0"/>
        <w:rPr>
          <w:rFonts w:ascii="Times New Roman" w:hAnsi="Times New Roman"/>
          <w:sz w:val="22"/>
          <w:szCs w:val="22"/>
          <w:lang w:eastAsia="zh-CN"/>
        </w:rPr>
      </w:pPr>
    </w:p>
    <w:p w14:paraId="3962B2F8" w14:textId="77777777" w:rsidR="00C231B8" w:rsidRDefault="00C231B8">
      <w:pPr>
        <w:pStyle w:val="ac"/>
        <w:spacing w:after="0"/>
        <w:rPr>
          <w:rFonts w:ascii="Times New Roman" w:hAnsi="Times New Roman"/>
          <w:sz w:val="22"/>
          <w:szCs w:val="22"/>
          <w:lang w:eastAsia="zh-CN"/>
        </w:rPr>
      </w:pPr>
    </w:p>
    <w:p w14:paraId="3962B2F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Between Proposal 2.2-3, 2.2-3A, and 2.2-3B. Proposal 2.2-3B seem to leave the most room for further discussions. Moderator has updated the proposal in 2.2-3D. There was an alternative proposal from Intel to resolve the issue for cases when gap is supported. Nokia’s suggestion to put in brackets to work this these numbers as working assumption might be a good approach.</w:t>
      </w:r>
    </w:p>
    <w:p w14:paraId="3962B2FA" w14:textId="77777777" w:rsidR="00C231B8" w:rsidRDefault="00C231B8">
      <w:pPr>
        <w:pStyle w:val="ac"/>
        <w:spacing w:after="0"/>
        <w:rPr>
          <w:rFonts w:ascii="Times New Roman" w:hAnsi="Times New Roman"/>
          <w:sz w:val="22"/>
          <w:szCs w:val="22"/>
          <w:lang w:eastAsia="zh-CN"/>
        </w:rPr>
      </w:pPr>
    </w:p>
    <w:p w14:paraId="3962B2FB"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2.2-3D)</w:t>
      </w:r>
    </w:p>
    <w:p w14:paraId="3962B2FC"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strike/>
          <w:color w:val="0070C0"/>
          <w:sz w:val="22"/>
          <w:szCs w:val="22"/>
          <w:u w:val="single"/>
          <w:lang w:eastAsia="zh-CN"/>
        </w:rPr>
        <w:t>(i.e., the number of ROs in the PRACH slot is not affected)</w:t>
      </w:r>
      <w:r>
        <w:rPr>
          <w:rFonts w:ascii="Times New Roman" w:hAnsi="Times New Roman"/>
          <w:strike/>
          <w:color w:val="0070C0"/>
          <w:sz w:val="22"/>
          <w:szCs w:val="22"/>
          <w:lang w:eastAsia="zh-CN"/>
        </w:rPr>
        <w:t>,</w:t>
      </w:r>
    </w:p>
    <w:p w14:paraId="3962B2FD"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0070C0"/>
          <w:sz w:val="22"/>
          <w:szCs w:val="22"/>
          <w:u w:val="single"/>
          <w:lang w:eastAsia="zh-CN"/>
        </w:rPr>
        <w:t xml:space="preserve">when </w:t>
      </w:r>
      <w:r>
        <w:rPr>
          <w:rFonts w:ascii="Times New Roman" w:hAnsi="Times New Roman"/>
          <w:sz w:val="22"/>
          <w:szCs w:val="22"/>
          <w:lang w:eastAsia="zh-CN"/>
        </w:rPr>
        <w:t xml:space="preserve">number of </w:t>
      </w:r>
      <w:r>
        <w:rPr>
          <w:rFonts w:ascii="Times New Roman" w:hAnsi="Times New Roman"/>
          <w:strike/>
          <w:color w:val="0070C0"/>
          <w:sz w:val="22"/>
          <w:szCs w:val="22"/>
          <w:u w:val="single"/>
          <w:lang w:eastAsia="zh-CN"/>
        </w:rPr>
        <w:t>time domain</w:t>
      </w:r>
      <w:r>
        <w:rPr>
          <w:rFonts w:ascii="Times New Roman" w:hAnsi="Times New Roman"/>
          <w:strike/>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3962B2FE"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3962B2F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strike/>
          <w:color w:val="0070C0"/>
          <w:sz w:val="22"/>
          <w:szCs w:val="22"/>
          <w:u w:val="single"/>
          <w:lang w:eastAsia="zh-CN"/>
        </w:rPr>
        <w:t>time domain</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3962B300" w14:textId="77777777" w:rsidR="00C231B8" w:rsidRDefault="001479C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350025">
        <w:rPr>
          <w:rFonts w:ascii="Times New Roman" w:hAnsi="Times New Roman"/>
          <w:sz w:val="22"/>
          <w:szCs w:val="22"/>
          <w:lang w:eastAsia="zh-CN"/>
        </w:rPr>
        <w:t xml:space="preserve"> for 960kHz PRACH </w:t>
      </w:r>
    </w:p>
    <w:p w14:paraId="3962B301"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strike/>
          <w:color w:val="0070C0"/>
          <w:sz w:val="22"/>
          <w:szCs w:val="22"/>
          <w:u w:val="single"/>
          <w:lang w:eastAsia="zh-CN"/>
        </w:rPr>
        <w:t>(i.e., the number of ROs in the PRACH slot is affected)</w:t>
      </w:r>
      <w:r>
        <w:rPr>
          <w:rFonts w:ascii="Times New Roman" w:hAnsi="Times New Roman"/>
          <w:sz w:val="22"/>
          <w:szCs w:val="22"/>
          <w:lang w:eastAsia="zh-CN"/>
        </w:rPr>
        <w:t>.</w:t>
      </w:r>
    </w:p>
    <w:p w14:paraId="3962B302" w14:textId="77777777" w:rsidR="00C231B8" w:rsidRDefault="00C231B8">
      <w:pPr>
        <w:pStyle w:val="ac"/>
        <w:spacing w:after="0"/>
        <w:rPr>
          <w:rFonts w:ascii="Times New Roman" w:hAnsi="Times New Roman"/>
          <w:sz w:val="22"/>
          <w:szCs w:val="22"/>
          <w:lang w:eastAsia="zh-CN"/>
        </w:rPr>
      </w:pPr>
    </w:p>
    <w:p w14:paraId="3962B30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 expressed objection/concern on Proposal 2.2-3B (and 2.2-3C/D):</w:t>
      </w:r>
    </w:p>
    <w:p w14:paraId="3962B304"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ZTE/Sanechips</w:t>
      </w:r>
    </w:p>
    <w:p w14:paraId="3962B305"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number of PRACh occasions in a slot depends on the PRACH format, so cannot understand why the PRACH slot location should depend on this.</w:t>
      </w:r>
    </w:p>
    <w:p w14:paraId="3962B306" w14:textId="77777777" w:rsidR="00C231B8" w:rsidRDefault="00C231B8">
      <w:pPr>
        <w:pStyle w:val="ac"/>
        <w:spacing w:after="0"/>
        <w:rPr>
          <w:rFonts w:ascii="Times New Roman" w:hAnsi="Times New Roman"/>
          <w:sz w:val="22"/>
          <w:szCs w:val="22"/>
          <w:lang w:eastAsia="zh-CN"/>
        </w:rPr>
      </w:pPr>
    </w:p>
    <w:p w14:paraId="3962B307" w14:textId="77777777" w:rsidR="00C231B8" w:rsidRDefault="00C231B8">
      <w:pPr>
        <w:pStyle w:val="ac"/>
        <w:spacing w:after="0"/>
        <w:rPr>
          <w:rFonts w:ascii="Times New Roman" w:hAnsi="Times New Roman"/>
          <w:sz w:val="22"/>
          <w:szCs w:val="22"/>
          <w:lang w:eastAsia="zh-CN"/>
        </w:rPr>
      </w:pPr>
    </w:p>
    <w:p w14:paraId="3962B308"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962B30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continue to further provide comments based on Proposal 2.2-2C and 2.2-3C.</w:t>
      </w:r>
    </w:p>
    <w:p w14:paraId="3962B30A"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2.2-2C) – cleaned up</w:t>
      </w:r>
    </w:p>
    <w:p w14:paraId="3962B30B"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0C"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14:paraId="3962B30D"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962B30E" w14:textId="77777777" w:rsidR="00C231B8" w:rsidRDefault="00C231B8">
      <w:pPr>
        <w:pStyle w:val="ac"/>
        <w:spacing w:after="0"/>
        <w:rPr>
          <w:rFonts w:ascii="Times New Roman" w:hAnsi="Times New Roman"/>
          <w:sz w:val="22"/>
          <w:szCs w:val="22"/>
          <w:lang w:eastAsia="zh-CN"/>
        </w:rPr>
      </w:pPr>
    </w:p>
    <w:p w14:paraId="3962B30F" w14:textId="77777777" w:rsidR="00C231B8" w:rsidRDefault="00350025">
      <w:pPr>
        <w:pStyle w:val="5"/>
        <w:rPr>
          <w:rFonts w:ascii="Times New Roman" w:hAnsi="Times New Roman"/>
          <w:b/>
          <w:bCs/>
          <w:lang w:eastAsia="zh-CN"/>
        </w:rPr>
      </w:pPr>
      <w:r>
        <w:rPr>
          <w:rFonts w:ascii="Times New Roman" w:hAnsi="Times New Roman"/>
          <w:b/>
          <w:bCs/>
          <w:lang w:eastAsia="zh-CN"/>
        </w:rPr>
        <w:lastRenderedPageBreak/>
        <w:t>Proposal 2.2-3D) – cleaned up</w:t>
      </w:r>
    </w:p>
    <w:p w14:paraId="3962B310"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 to account for LBT and/or beam switching gap (if supported) can be placed within a PRACH slot</w:t>
      </w:r>
      <w:r>
        <w:rPr>
          <w:rFonts w:ascii="Times New Roman" w:hAnsi="Times New Roman"/>
          <w:strike/>
          <w:sz w:val="22"/>
          <w:szCs w:val="22"/>
          <w:lang w:eastAsia="zh-CN"/>
        </w:rPr>
        <w:t>,</w:t>
      </w:r>
    </w:p>
    <w:p w14:paraId="3962B311"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12"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13"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14" w14:textId="77777777" w:rsidR="00C231B8" w:rsidRDefault="001479C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15"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3962B316"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231B8" w14:paraId="3962B319" w14:textId="77777777">
        <w:tc>
          <w:tcPr>
            <w:tcW w:w="1525" w:type="dxa"/>
            <w:shd w:val="clear" w:color="auto" w:fill="FBE4D5" w:themeFill="accent2" w:themeFillTint="33"/>
          </w:tcPr>
          <w:p w14:paraId="3962B31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31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31D" w14:textId="77777777">
        <w:tc>
          <w:tcPr>
            <w:tcW w:w="1525" w:type="dxa"/>
          </w:tcPr>
          <w:p w14:paraId="3962B31A"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437" w:type="dxa"/>
          </w:tcPr>
          <w:p w14:paraId="3962B31B"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fine</w:t>
            </w:r>
          </w:p>
          <w:p w14:paraId="3962B31C" w14:textId="77777777" w:rsidR="00C231B8" w:rsidRDefault="00350025">
            <w:pPr>
              <w:pStyle w:val="ac"/>
              <w:spacing w:after="0"/>
              <w:jc w:val="left"/>
              <w:rPr>
                <w:rFonts w:ascii="Times New Roman" w:hAnsi="Times New Roman"/>
                <w:sz w:val="22"/>
                <w:szCs w:val="22"/>
                <w:lang w:eastAsia="zh-CN"/>
              </w:rPr>
            </w:pPr>
            <w:r>
              <w:rPr>
                <w:rFonts w:ascii="Times New Roman" w:eastAsia="MS Mincho" w:hAnsi="Times New Roman"/>
                <w:sz w:val="22"/>
                <w:szCs w:val="22"/>
                <w:lang w:eastAsia="ja-JP"/>
              </w:rPr>
              <w:t>Proposal 2.2-3D: still not very clear on what does “</w:t>
            </w:r>
            <w:r>
              <w:rPr>
                <w:rFonts w:ascii="Times New Roman" w:hAnsi="Times New Roman"/>
                <w:i/>
                <w:iCs/>
                <w:sz w:val="22"/>
                <w:szCs w:val="22"/>
                <w:lang w:eastAsia="zh-CN"/>
              </w:rPr>
              <w:t>gap to account for LBT and/or beam switching gap (if supported) can be placed within a PRACH slot</w:t>
            </w:r>
            <w:r>
              <w:rPr>
                <w:rFonts w:ascii="Times New Roman" w:hAnsi="Times New Roman"/>
                <w:sz w:val="22"/>
                <w:szCs w:val="22"/>
                <w:lang w:eastAsia="zh-CN"/>
              </w:rPr>
              <w:t>” mean? We think it needs to be clarified. In addition, as for the higher SCS capacity, we think that due to lack of any evaluation on the RACH capacity needed for 480/960 SCS compared to 120 SCS, we should strive to keep the same capacity (RO’s in time x frequency) unless otherwise proven. This includes the case if gaps are used.</w:t>
            </w:r>
          </w:p>
        </w:tc>
      </w:tr>
      <w:tr w:rsidR="00C231B8" w14:paraId="3962B320" w14:textId="77777777">
        <w:tc>
          <w:tcPr>
            <w:tcW w:w="1525" w:type="dxa"/>
          </w:tcPr>
          <w:p w14:paraId="3962B31E"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Lenovo, Motorola Mobility</w:t>
            </w:r>
          </w:p>
        </w:tc>
        <w:tc>
          <w:tcPr>
            <w:tcW w:w="8437" w:type="dxa"/>
          </w:tcPr>
          <w:p w14:paraId="3962B31F"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for both proposals</w:t>
            </w:r>
          </w:p>
        </w:tc>
      </w:tr>
      <w:tr w:rsidR="00C231B8" w14:paraId="3962B324" w14:textId="77777777">
        <w:tc>
          <w:tcPr>
            <w:tcW w:w="1525" w:type="dxa"/>
          </w:tcPr>
          <w:p w14:paraId="3962B32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962B322"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support</w:t>
            </w:r>
          </w:p>
          <w:p w14:paraId="3962B323"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2.2-3D): support</w:t>
            </w:r>
          </w:p>
        </w:tc>
      </w:tr>
      <w:tr w:rsidR="00C231B8" w14:paraId="3962B327" w14:textId="77777777">
        <w:tc>
          <w:tcPr>
            <w:tcW w:w="1525" w:type="dxa"/>
          </w:tcPr>
          <w:p w14:paraId="3962B325"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962B326"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both the proposals.</w:t>
            </w:r>
          </w:p>
        </w:tc>
      </w:tr>
      <w:tr w:rsidR="00C231B8" w14:paraId="3962B330" w14:textId="77777777">
        <w:tc>
          <w:tcPr>
            <w:tcW w:w="1525" w:type="dxa"/>
          </w:tcPr>
          <w:p w14:paraId="3962B328"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tcPr>
          <w:p w14:paraId="3962B329"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xml:space="preserve">: </w:t>
            </w:r>
          </w:p>
          <w:p w14:paraId="3962B32A"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p w14:paraId="3962B32B"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2.2-3D</w:t>
            </w:r>
            <w:r>
              <w:rPr>
                <w:rFonts w:ascii="Times New Roman" w:eastAsia="MS Mincho" w:hAnsi="Times New Roman"/>
                <w:sz w:val="22"/>
                <w:szCs w:val="22"/>
                <w:lang w:eastAsia="ja-JP"/>
              </w:rPr>
              <w:t>:</w:t>
            </w:r>
          </w:p>
          <w:p w14:paraId="3962B32C"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p w14:paraId="3962B32D" w14:textId="77777777" w:rsidR="00C231B8" w:rsidRDefault="00C231B8">
            <w:pPr>
              <w:pStyle w:val="ac"/>
              <w:spacing w:after="0"/>
              <w:rPr>
                <w:rFonts w:ascii="Times New Roman" w:eastAsia="MS Mincho" w:hAnsi="Times New Roman"/>
                <w:sz w:val="22"/>
                <w:szCs w:val="22"/>
                <w:lang w:eastAsia="ja-JP"/>
              </w:rPr>
            </w:pPr>
          </w:p>
          <w:p w14:paraId="3962B32E"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Still disagree with Qualcomm's assertion on the need to potentially increase the time domain density for cases where it may not be possible to configure the full number of ROs (8) in the frequency domain. Use of a large number of frequency domain ROs for the 60 GHz band when typically analog beamforming would be used is not motivated. It will be very rare that there are so many users in the same beam to benefit from having a large number of FDM'd ROs.</w:t>
            </w:r>
          </w:p>
          <w:p w14:paraId="3962B32F" w14:textId="77777777" w:rsidR="00C231B8" w:rsidRDefault="00C231B8">
            <w:pPr>
              <w:pStyle w:val="ac"/>
              <w:spacing w:after="0"/>
              <w:rPr>
                <w:rFonts w:ascii="Times New Roman" w:eastAsia="MS Mincho" w:hAnsi="Times New Roman"/>
                <w:sz w:val="22"/>
                <w:szCs w:val="22"/>
                <w:lang w:eastAsia="ja-JP"/>
              </w:rPr>
            </w:pPr>
          </w:p>
        </w:tc>
      </w:tr>
      <w:tr w:rsidR="00C231B8" w14:paraId="3962B33C" w14:textId="77777777">
        <w:tc>
          <w:tcPr>
            <w:tcW w:w="1525" w:type="dxa"/>
          </w:tcPr>
          <w:p w14:paraId="3962B331"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3962B332"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2.2-2C): </w:t>
            </w:r>
            <w:r>
              <w:rPr>
                <w:rFonts w:ascii="Times New Roman" w:hAnsi="Times New Roman" w:hint="eastAsia"/>
                <w:sz w:val="22"/>
                <w:szCs w:val="22"/>
                <w:lang w:eastAsia="zh-CN"/>
              </w:rPr>
              <w:t>S</w:t>
            </w:r>
            <w:r>
              <w:rPr>
                <w:rFonts w:ascii="Times New Roman" w:eastAsia="MS Mincho" w:hAnsi="Times New Roman"/>
                <w:sz w:val="22"/>
                <w:szCs w:val="22"/>
                <w:lang w:eastAsia="ja-JP"/>
              </w:rPr>
              <w:t>upport</w:t>
            </w:r>
          </w:p>
          <w:p w14:paraId="3962B333"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Proposal 2.2-3D): </w:t>
            </w:r>
            <w:r>
              <w:rPr>
                <w:rFonts w:ascii="Times New Roman" w:hAnsi="Times New Roman" w:hint="eastAsia"/>
                <w:sz w:val="22"/>
                <w:szCs w:val="22"/>
                <w:lang w:eastAsia="zh-CN"/>
              </w:rPr>
              <w:t>We are generally fine with the proposal. The current wording on gap seems a bit confusing since LBT gap is FFS as well, so we suggest the following modifications:</w:t>
            </w:r>
          </w:p>
          <w:p w14:paraId="3962B334"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lastRenderedPageBreak/>
              <w:t>Proposal 2.2-3D) – cleaned up</w:t>
            </w:r>
          </w:p>
          <w:p w14:paraId="3962B335"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 be placed within a PRACH slot</w:t>
            </w:r>
            <w:r>
              <w:rPr>
                <w:rFonts w:ascii="Times New Roman" w:hAnsi="Times New Roman"/>
                <w:strike/>
                <w:sz w:val="22"/>
                <w:szCs w:val="22"/>
                <w:lang w:eastAsia="zh-CN"/>
              </w:rPr>
              <w:t>,</w:t>
            </w:r>
          </w:p>
          <w:p w14:paraId="3962B336"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37"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38"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39" w14:textId="77777777" w:rsidR="00C231B8" w:rsidRDefault="001479C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3A"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cannot be placed within a PRACH slot.</w:t>
            </w:r>
          </w:p>
          <w:p w14:paraId="3962B33B" w14:textId="77777777" w:rsidR="00C231B8" w:rsidRDefault="00C231B8">
            <w:pPr>
              <w:pStyle w:val="ac"/>
              <w:spacing w:after="0"/>
              <w:rPr>
                <w:rFonts w:ascii="Times New Roman" w:hAnsi="Times New Roman"/>
                <w:sz w:val="22"/>
                <w:szCs w:val="22"/>
                <w:lang w:eastAsia="zh-CN"/>
              </w:rPr>
            </w:pPr>
          </w:p>
        </w:tc>
      </w:tr>
      <w:tr w:rsidR="00C231B8" w14:paraId="3962B340" w14:textId="77777777">
        <w:tc>
          <w:tcPr>
            <w:tcW w:w="1525" w:type="dxa"/>
          </w:tcPr>
          <w:p w14:paraId="3962B33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437" w:type="dxa"/>
          </w:tcPr>
          <w:p w14:paraId="3962B33E"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Support the proposal.</w:t>
            </w:r>
          </w:p>
          <w:p w14:paraId="3962B33F"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2.2-3D) Support the proposal.</w:t>
            </w:r>
          </w:p>
        </w:tc>
      </w:tr>
      <w:tr w:rsidR="00C231B8" w14:paraId="3962B345" w14:textId="77777777">
        <w:tc>
          <w:tcPr>
            <w:tcW w:w="1525" w:type="dxa"/>
          </w:tcPr>
          <w:p w14:paraId="3962B34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Nokia </w:t>
            </w:r>
          </w:p>
        </w:tc>
        <w:tc>
          <w:tcPr>
            <w:tcW w:w="8437" w:type="dxa"/>
          </w:tcPr>
          <w:p w14:paraId="3962B342"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Support.</w:t>
            </w:r>
          </w:p>
          <w:p w14:paraId="3962B343" w14:textId="77777777" w:rsidR="00C231B8" w:rsidRDefault="00350025">
            <w:pPr>
              <w:pStyle w:val="ac"/>
              <w:spacing w:after="0"/>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Proposal 2.2-3D): Support.</w:t>
            </w:r>
          </w:p>
          <w:p w14:paraId="3962B344"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also share similar view as Ericsson in regards on the need to increase the frequency domain RO’s.</w:t>
            </w:r>
          </w:p>
        </w:tc>
      </w:tr>
      <w:tr w:rsidR="00C231B8" w14:paraId="3962B349" w14:textId="77777777">
        <w:tc>
          <w:tcPr>
            <w:tcW w:w="1525" w:type="dxa"/>
          </w:tcPr>
          <w:p w14:paraId="3962B34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962B347"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b/>
                <w:bCs/>
                <w:sz w:val="22"/>
                <w:szCs w:val="22"/>
                <w:lang w:eastAsia="ja-JP"/>
              </w:rPr>
              <w:t>Proposal 2.2-2C)</w:t>
            </w:r>
            <w:r>
              <w:rPr>
                <w:rFonts w:ascii="Times New Roman" w:eastAsia="MS Mincho" w:hAnsi="Times New Roman"/>
                <w:sz w:val="22"/>
                <w:szCs w:val="22"/>
                <w:lang w:eastAsia="ja-JP"/>
              </w:rPr>
              <w:t xml:space="preserve"> – Support.</w:t>
            </w:r>
          </w:p>
          <w:p w14:paraId="3962B348" w14:textId="77777777" w:rsidR="00C231B8" w:rsidRDefault="00350025">
            <w:pPr>
              <w:pStyle w:val="ac"/>
              <w:spacing w:after="0"/>
              <w:rPr>
                <w:rFonts w:ascii="Times New Roman" w:eastAsia="MS Mincho" w:hAnsi="Times New Roman"/>
                <w:sz w:val="22"/>
                <w:szCs w:val="22"/>
                <w:u w:val="single"/>
                <w:lang w:eastAsia="ja-JP"/>
              </w:rPr>
            </w:pPr>
            <w:r>
              <w:rPr>
                <w:rFonts w:ascii="Times New Roman" w:eastAsia="MS Mincho" w:hAnsi="Times New Roman"/>
                <w:b/>
                <w:bCs/>
                <w:sz w:val="22"/>
                <w:szCs w:val="22"/>
                <w:lang w:eastAsia="ja-JP"/>
              </w:rPr>
              <w:t>Proposal 2.2-3D)</w:t>
            </w:r>
            <w:r>
              <w:rPr>
                <w:rFonts w:ascii="Times New Roman" w:eastAsia="MS Mincho" w:hAnsi="Times New Roman"/>
                <w:sz w:val="22"/>
                <w:szCs w:val="22"/>
                <w:lang w:eastAsia="ja-JP"/>
              </w:rPr>
              <w:t xml:space="preserve"> – Acceptable with the assumption that the numbers in square brackets are FFS and could be adjusted based on further information</w:t>
            </w:r>
          </w:p>
        </w:tc>
      </w:tr>
      <w:tr w:rsidR="00C231B8" w14:paraId="3962B34D" w14:textId="77777777">
        <w:tc>
          <w:tcPr>
            <w:tcW w:w="1525" w:type="dxa"/>
          </w:tcPr>
          <w:p w14:paraId="3962B34A"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962B34B"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Support</w:t>
            </w:r>
          </w:p>
          <w:p w14:paraId="3962B34C" w14:textId="77777777" w:rsidR="00C231B8" w:rsidRDefault="00350025">
            <w:pPr>
              <w:pStyle w:val="ac"/>
              <w:spacing w:after="0"/>
              <w:rPr>
                <w:rFonts w:ascii="Times New Roman" w:eastAsia="MS Mincho" w:hAnsi="Times New Roman"/>
                <w:b/>
                <w:bCs/>
                <w:sz w:val="22"/>
                <w:szCs w:val="22"/>
                <w:lang w:eastAsia="ja-JP"/>
              </w:rPr>
            </w:pPr>
            <w:r>
              <w:rPr>
                <w:rFonts w:ascii="Times New Roman" w:eastAsia="MS Mincho" w:hAnsi="Times New Roman"/>
                <w:sz w:val="22"/>
                <w:szCs w:val="22"/>
                <w:u w:val="single"/>
                <w:lang w:eastAsia="ja-JP"/>
              </w:rPr>
              <w:t>Proposal 2.2-3D</w:t>
            </w:r>
            <w:r>
              <w:rPr>
                <w:rFonts w:ascii="Times New Roman" w:eastAsia="MS Mincho" w:hAnsi="Times New Roman"/>
                <w:sz w:val="22"/>
                <w:szCs w:val="22"/>
                <w:lang w:eastAsia="ja-JP"/>
              </w:rPr>
              <w:t>: Support.</w:t>
            </w:r>
          </w:p>
        </w:tc>
      </w:tr>
      <w:tr w:rsidR="00C231B8" w14:paraId="3962B35B" w14:textId="77777777">
        <w:tc>
          <w:tcPr>
            <w:tcW w:w="1525" w:type="dxa"/>
          </w:tcPr>
          <w:p w14:paraId="3962B34E"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Cs w:val="22"/>
                <w:lang w:eastAsia="zh-CN"/>
              </w:rPr>
              <w:t xml:space="preserve">Samsung </w:t>
            </w:r>
          </w:p>
        </w:tc>
        <w:tc>
          <w:tcPr>
            <w:tcW w:w="8437" w:type="dxa"/>
          </w:tcPr>
          <w:p w14:paraId="3962B34F" w14:textId="77777777" w:rsidR="00C231B8" w:rsidRDefault="00350025">
            <w:pPr>
              <w:pStyle w:val="ac"/>
              <w:spacing w:after="0"/>
              <w:rPr>
                <w:rFonts w:ascii="Times New Roman" w:eastAsiaTheme="minorEastAsia" w:hAnsi="Times New Roman"/>
                <w:szCs w:val="22"/>
                <w:lang w:eastAsia="zh-CN"/>
              </w:rPr>
            </w:pPr>
            <w:r>
              <w:rPr>
                <w:rFonts w:ascii="Times New Roman" w:eastAsia="MS Mincho" w:hAnsi="Times New Roman"/>
                <w:szCs w:val="22"/>
                <w:u w:val="single"/>
                <w:lang w:eastAsia="ja-JP"/>
              </w:rPr>
              <w:t>Proposal 2.2-2C</w:t>
            </w:r>
            <w:r>
              <w:rPr>
                <w:rFonts w:ascii="Times New Roman" w:eastAsia="MS Mincho" w:hAnsi="Times New Roman"/>
                <w:szCs w:val="22"/>
                <w:lang w:eastAsia="ja-JP"/>
              </w:rPr>
              <w:t xml:space="preserve">: </w:t>
            </w:r>
            <w:r>
              <w:rPr>
                <w:rFonts w:ascii="Times New Roman" w:hAnsi="Times New Roman"/>
                <w:szCs w:val="22"/>
                <w:lang w:eastAsia="zh-CN"/>
              </w:rPr>
              <w:t xml:space="preserve"> could be fine, one question to clarify.</w:t>
            </w:r>
          </w:p>
          <w:p w14:paraId="3962B350" w14:textId="77777777" w:rsidR="00C231B8" w:rsidRDefault="00350025">
            <w:pPr>
              <w:pStyle w:val="ac"/>
              <w:spacing w:after="0"/>
              <w:rPr>
                <w:rFonts w:ascii="Times New Roman" w:hAnsi="Times New Roman"/>
                <w:szCs w:val="22"/>
                <w:lang w:eastAsia="zh-CN"/>
              </w:rPr>
            </w:pPr>
            <w:r>
              <w:rPr>
                <w:rFonts w:ascii="Times New Roman" w:hAnsi="Times New Roman"/>
                <w:szCs w:val="22"/>
                <w:lang w:eastAsia="zh-CN"/>
              </w:rPr>
              <w:t xml:space="preserve">Since companies did not like the word “maximum”; then may I ask one clarification question. Does this proposal imply that for a given PRACH configuration index, if for example the 120khz RO density is 6 ROs at one slot; then in the new SCS slot, does it require the new SCS to have exactly 6 ROs per slot no matter what other conditions, e.g., collision or others?  Or it only requires the originally configured RO number to be the same. </w:t>
            </w:r>
          </w:p>
          <w:p w14:paraId="3962B351" w14:textId="77777777" w:rsidR="00C231B8" w:rsidRDefault="00350025">
            <w:pPr>
              <w:pStyle w:val="ac"/>
              <w:spacing w:after="0"/>
              <w:rPr>
                <w:rFonts w:ascii="Times New Roman" w:hAnsi="Times New Roman"/>
                <w:szCs w:val="22"/>
                <w:lang w:eastAsia="zh-CN"/>
              </w:rPr>
            </w:pPr>
            <w:r>
              <w:rPr>
                <w:rFonts w:ascii="Times New Roman" w:eastAsia="MS Mincho" w:hAnsi="Times New Roman"/>
                <w:szCs w:val="22"/>
                <w:u w:val="single"/>
                <w:lang w:eastAsia="ja-JP"/>
              </w:rPr>
              <w:t>Proposal 2.2-3D</w:t>
            </w:r>
            <w:r>
              <w:rPr>
                <w:rFonts w:ascii="Times New Roman" w:eastAsia="MS Mincho" w:hAnsi="Times New Roman"/>
                <w:szCs w:val="22"/>
                <w:lang w:eastAsia="ja-JP"/>
              </w:rPr>
              <w:t>:</w:t>
            </w:r>
            <w:r>
              <w:rPr>
                <w:rFonts w:ascii="Times New Roman" w:hAnsi="Times New Roman"/>
                <w:szCs w:val="22"/>
                <w:lang w:eastAsia="zh-CN"/>
              </w:rPr>
              <w:t xml:space="preserve">  we are fine in principle, but we are not fine to already separate the gap-based criteria</w:t>
            </w:r>
            <w:r>
              <w:rPr>
                <w:rFonts w:ascii="Times New Roman" w:eastAsia="MS Mincho" w:hAnsi="Times New Roman"/>
                <w:szCs w:val="22"/>
                <w:lang w:eastAsia="ja-JP"/>
              </w:rPr>
              <w:t>.</w:t>
            </w:r>
            <w:r>
              <w:rPr>
                <w:rFonts w:ascii="Times New Roman" w:hAnsi="Times New Roman"/>
                <w:szCs w:val="22"/>
                <w:lang w:eastAsia="zh-CN"/>
              </w:rPr>
              <w:t xml:space="preserve"> Since the gap related discussion already listed in 2.2-2C, we can simplified the version.</w:t>
            </w:r>
          </w:p>
          <w:p w14:paraId="3962B352" w14:textId="77777777" w:rsidR="00C231B8" w:rsidRDefault="00C231B8">
            <w:pPr>
              <w:pStyle w:val="ac"/>
              <w:spacing w:after="0"/>
              <w:rPr>
                <w:rFonts w:ascii="Times New Roman" w:hAnsi="Times New Roman"/>
                <w:szCs w:val="22"/>
                <w:u w:val="single"/>
                <w:lang w:eastAsia="zh-CN"/>
              </w:rPr>
            </w:pPr>
          </w:p>
          <w:p w14:paraId="3962B353" w14:textId="77777777" w:rsidR="00C231B8" w:rsidRDefault="00350025">
            <w:pPr>
              <w:pStyle w:val="ac"/>
              <w:numPr>
                <w:ilvl w:val="0"/>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For 480 and 960kHz PRACH when number of time domain PRACH occasions corresponding to a PRACH Config. Index in Table 6.3.3.2-4 of 38.211 </w:t>
            </w:r>
            <w:r>
              <w:rPr>
                <w:rFonts w:ascii="Times New Roman" w:hAnsi="Times New Roman"/>
                <w:strike/>
                <w:color w:val="FF0000"/>
                <w:szCs w:val="22"/>
                <w:lang w:eastAsia="zh-CN"/>
              </w:rPr>
              <w:t>and gap to account for LBT and/or beam switching gap (if supported) can be placed within a PRACH slot,</w:t>
            </w:r>
          </w:p>
          <w:p w14:paraId="3962B354" w14:textId="77777777" w:rsidR="00C231B8" w:rsidRDefault="00350025">
            <w:pPr>
              <w:pStyle w:val="ac"/>
              <w:numPr>
                <w:ilvl w:val="1"/>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and when number of PRACH slots in a reference slot is 1,</w:t>
            </w:r>
          </w:p>
          <w:p w14:paraId="3962B355" w14:textId="77777777" w:rsidR="00C231B8" w:rsidRDefault="00350025">
            <w:pPr>
              <w:pStyle w:val="ac"/>
              <w:numPr>
                <w:ilvl w:val="2"/>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lastRenderedPageBreak/>
              <w:t xml:space="preserve">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=[7]</m:t>
              </m:r>
            </m:oMath>
            <w:r>
              <w:rPr>
                <w:rFonts w:ascii="Times New Roman" w:hAnsi="Times New Roman"/>
                <w:szCs w:val="22"/>
                <w:lang w:eastAsia="zh-CN"/>
              </w:rPr>
              <w:t xml:space="preserve"> for 480kHz and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=[15]</m:t>
              </m:r>
            </m:oMath>
            <w:r>
              <w:rPr>
                <w:rFonts w:ascii="Times New Roman" w:hAnsi="Times New Roman"/>
                <w:szCs w:val="22"/>
                <w:lang w:eastAsia="zh-CN"/>
              </w:rPr>
              <w:t xml:space="preserve"> for 960kHz PRACH</w:t>
            </w:r>
          </w:p>
          <w:p w14:paraId="3962B356" w14:textId="77777777" w:rsidR="00C231B8" w:rsidRDefault="00350025">
            <w:pPr>
              <w:pStyle w:val="ac"/>
              <w:numPr>
                <w:ilvl w:val="1"/>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and when the number of PRACH slots in a reference slot is 2,</w:t>
            </w:r>
          </w:p>
          <w:p w14:paraId="3962B357" w14:textId="77777777" w:rsidR="00C231B8" w:rsidRDefault="001479CA">
            <w:pPr>
              <w:pStyle w:val="ac"/>
              <w:numPr>
                <w:ilvl w:val="2"/>
                <w:numId w:val="6"/>
              </w:numPr>
              <w:overflowPunct/>
              <w:autoSpaceDE/>
              <w:autoSpaceDN/>
              <w:adjustRightInd/>
              <w:spacing w:after="0" w:line="240" w:lineRule="auto"/>
              <w:textAlignment w:val="auto"/>
              <w:rPr>
                <w:rFonts w:ascii="Times New Roman" w:hAnsi="Times New Roman"/>
                <w:szCs w:val="22"/>
                <w:lang w:eastAsia="zh-CN"/>
              </w:rPr>
            </w:pP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=[3,7]</m:t>
              </m:r>
            </m:oMath>
            <w:r w:rsidR="00350025">
              <w:rPr>
                <w:rFonts w:ascii="Times New Roman" w:hAnsi="Times New Roman"/>
                <w:szCs w:val="22"/>
                <w:lang w:eastAsia="zh-CN"/>
              </w:rPr>
              <w:t xml:space="preserve"> for 480kHz and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=[7,15]</m:t>
              </m:r>
            </m:oMath>
            <w:r w:rsidR="00350025">
              <w:rPr>
                <w:rFonts w:ascii="Times New Roman" w:hAnsi="Times New Roman"/>
                <w:szCs w:val="22"/>
                <w:lang w:eastAsia="zh-CN"/>
              </w:rPr>
              <w:t xml:space="preserve"> for 960kHz PRACH </w:t>
            </w:r>
          </w:p>
          <w:p w14:paraId="3962B358" w14:textId="77777777" w:rsidR="00C231B8" w:rsidRDefault="00350025">
            <w:pPr>
              <w:pStyle w:val="ac"/>
              <w:numPr>
                <w:ilvl w:val="0"/>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FFS: </w:t>
            </w:r>
            <w:r>
              <w:rPr>
                <w:rFonts w:ascii="Times New Roman" w:hAnsi="Times New Roman"/>
                <w:color w:val="FF0000"/>
                <w:szCs w:val="22"/>
                <w:lang w:eastAsia="zh-CN"/>
              </w:rPr>
              <w:t xml:space="preserve">the impact of gap (if supported) </w:t>
            </w:r>
            <m:oMath>
              <m:sSubSup>
                <m:sSubSupPr>
                  <m:ctrlPr>
                    <w:rPr>
                      <w:rFonts w:ascii="Cambria Math" w:eastAsiaTheme="minorEastAsia" w:hAnsi="Cambria Math" w:cstheme="minorBidi"/>
                      <w:strike/>
                      <w:color w:val="FF0000"/>
                      <w:sz w:val="22"/>
                      <w:szCs w:val="22"/>
                      <w:lang w:eastAsia="zh-CN"/>
                    </w:rPr>
                  </m:ctrlPr>
                </m:sSubSupPr>
                <m:e>
                  <m:r>
                    <w:rPr>
                      <w:rFonts w:ascii="Cambria Math" w:hAnsi="Cambria Math"/>
                      <w:strike/>
                      <w:color w:val="FF0000"/>
                      <w:szCs w:val="22"/>
                      <w:lang w:eastAsia="zh-CN"/>
                    </w:rPr>
                    <m:t>n</m:t>
                  </m:r>
                </m:e>
                <m:sub>
                  <m:r>
                    <m:rPr>
                      <m:nor/>
                    </m:rPr>
                    <w:rPr>
                      <w:rFonts w:ascii="Times New Roman" w:hAnsi="Times New Roman"/>
                      <w:strike/>
                      <w:color w:val="FF0000"/>
                      <w:szCs w:val="22"/>
                      <w:lang w:eastAsia="zh-CN"/>
                    </w:rPr>
                    <m:t>slot</m:t>
                  </m:r>
                </m:sub>
                <m:sup>
                  <m:r>
                    <m:rPr>
                      <m:nor/>
                    </m:rPr>
                    <w:rPr>
                      <w:rFonts w:ascii="Times New Roman" w:hAnsi="Times New Roman"/>
                      <w:strike/>
                      <w:color w:val="FF0000"/>
                      <w:szCs w:val="22"/>
                      <w:lang w:eastAsia="zh-CN"/>
                    </w:rPr>
                    <m:t>RA</m:t>
                  </m:r>
                </m:sup>
              </m:sSubSup>
            </m:oMath>
            <w:r>
              <w:rPr>
                <w:rFonts w:ascii="Times New Roman" w:hAnsi="Times New Roman"/>
                <w:strike/>
                <w:color w:val="FF0000"/>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3962B359" w14:textId="77777777" w:rsidR="00C231B8" w:rsidRDefault="00C231B8">
            <w:pPr>
              <w:pStyle w:val="ac"/>
              <w:spacing w:after="0"/>
              <w:rPr>
                <w:rFonts w:ascii="Times New Roman" w:hAnsi="Times New Roman"/>
                <w:szCs w:val="22"/>
                <w:u w:val="single"/>
                <w:lang w:eastAsia="zh-CN"/>
              </w:rPr>
            </w:pPr>
          </w:p>
          <w:p w14:paraId="3962B35A" w14:textId="77777777" w:rsidR="00C231B8" w:rsidRDefault="00C231B8">
            <w:pPr>
              <w:pStyle w:val="ac"/>
              <w:spacing w:after="0"/>
              <w:rPr>
                <w:rFonts w:ascii="Times New Roman" w:eastAsia="MS Mincho" w:hAnsi="Times New Roman"/>
                <w:sz w:val="22"/>
                <w:szCs w:val="22"/>
                <w:u w:val="single"/>
                <w:lang w:eastAsia="ja-JP"/>
              </w:rPr>
            </w:pPr>
          </w:p>
        </w:tc>
      </w:tr>
    </w:tbl>
    <w:p w14:paraId="3962B35C" w14:textId="77777777" w:rsidR="00C231B8" w:rsidRDefault="00C231B8">
      <w:pPr>
        <w:pStyle w:val="ac"/>
        <w:spacing w:after="0"/>
        <w:rPr>
          <w:rFonts w:ascii="Times New Roman" w:hAnsi="Times New Roman"/>
          <w:sz w:val="22"/>
          <w:szCs w:val="22"/>
          <w:lang w:eastAsia="zh-CN"/>
        </w:rPr>
      </w:pPr>
    </w:p>
    <w:p w14:paraId="3962B35D" w14:textId="77777777" w:rsidR="00C231B8" w:rsidRDefault="00C231B8">
      <w:pPr>
        <w:pStyle w:val="ac"/>
        <w:spacing w:after="0"/>
        <w:rPr>
          <w:rFonts w:ascii="Times New Roman" w:hAnsi="Times New Roman"/>
          <w:sz w:val="22"/>
          <w:szCs w:val="22"/>
          <w:lang w:eastAsia="zh-CN"/>
        </w:rPr>
      </w:pPr>
    </w:p>
    <w:p w14:paraId="3962B35E"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62B35F" w14:textId="77777777" w:rsidR="00C231B8" w:rsidRDefault="00C231B8">
      <w:pPr>
        <w:pStyle w:val="ac"/>
        <w:spacing w:after="0"/>
        <w:rPr>
          <w:rFonts w:ascii="Times New Roman" w:hAnsi="Times New Roman"/>
          <w:sz w:val="22"/>
          <w:szCs w:val="22"/>
          <w:lang w:eastAsia="zh-CN"/>
        </w:rPr>
      </w:pPr>
    </w:p>
    <w:p w14:paraId="3962B36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2.2-2C seems to be agreeable by all. Moderator will suggest agreeing to this proposal over email. </w:t>
      </w:r>
    </w:p>
    <w:p w14:paraId="3962B36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There was a question from Samsung on removal of ‘maximum’. Moderator would like to here companies inputs on the question. Moderator assumes if RO is determined be invalid, we skip over them, which is what existing NR specification has done. Of course, this is moderator’s understanding. If would be good to get clarification from other companies on this.</w:t>
      </w:r>
    </w:p>
    <w:p w14:paraId="3962B362" w14:textId="77777777" w:rsidR="00C231B8" w:rsidRDefault="00C231B8">
      <w:pPr>
        <w:pStyle w:val="ac"/>
        <w:spacing w:after="0"/>
        <w:rPr>
          <w:rFonts w:ascii="Times New Roman" w:hAnsi="Times New Roman"/>
          <w:sz w:val="22"/>
          <w:szCs w:val="22"/>
          <w:lang w:eastAsia="zh-CN"/>
        </w:rPr>
      </w:pPr>
    </w:p>
    <w:p w14:paraId="3962B36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2.2-3D may require further clarification. Moderator has updated Proposal 2.2-3D based on comments.</w:t>
      </w:r>
    </w:p>
    <w:p w14:paraId="3962B36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for Qualcomm’s comments on PRACH overall capability in a unit time/frequency resource. Moderator is not sure how to address them in Proposal 2.2-3E, since the proposal only discusses the configuration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for a given PRACH configuration. If Qualcomm can suggest text for a proposal, moderator will add it as another proposal.</w:t>
      </w:r>
    </w:p>
    <w:p w14:paraId="3962B365" w14:textId="77777777" w:rsidR="00C231B8" w:rsidRPr="00BF5CC4" w:rsidRDefault="00350025" w:rsidP="00BF5CC4">
      <w:pPr>
        <w:pStyle w:val="ac"/>
        <w:spacing w:after="0"/>
        <w:rPr>
          <w:rFonts w:ascii="Times New Roman" w:hAnsi="Times New Roman"/>
          <w:b/>
          <w:bCs/>
          <w:sz w:val="22"/>
          <w:szCs w:val="22"/>
          <w:lang w:eastAsia="zh-CN"/>
        </w:rPr>
      </w:pPr>
      <w:r w:rsidRPr="00BF5CC4">
        <w:rPr>
          <w:rFonts w:ascii="Times New Roman" w:hAnsi="Times New Roman"/>
          <w:b/>
          <w:bCs/>
          <w:sz w:val="22"/>
          <w:szCs w:val="22"/>
          <w:lang w:eastAsia="zh-CN"/>
        </w:rPr>
        <w:t>Proposal 2.2-3E)</w:t>
      </w:r>
    </w:p>
    <w:p w14:paraId="3962B366"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67"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w:t>
      </w:r>
      <w:r>
        <w:rPr>
          <w:rFonts w:ascii="Times New Roman" w:hAnsi="Times New Roman"/>
          <w:color w:val="FF0000"/>
          <w:sz w:val="22"/>
          <w:szCs w:val="22"/>
          <w:u w:val="single"/>
          <w:lang w:eastAsia="zh-CN"/>
        </w:rPr>
        <w:t xml:space="preserve">a PRACH slot contains all </w:t>
      </w:r>
      <w:r>
        <w:rPr>
          <w:rFonts w:ascii="Times New Roman" w:hAnsi="Times New Roman"/>
          <w:sz w:val="22"/>
          <w:szCs w:val="22"/>
          <w:lang w:eastAsia="zh-CN"/>
        </w:rPr>
        <w:t>number of time domain PRACH occasions</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and gap</w:t>
      </w:r>
      <w:r>
        <w:rPr>
          <w:rFonts w:ascii="Times New Roman" w:hAnsi="Times New Roman"/>
          <w:color w:val="FF0000"/>
          <w:sz w:val="22"/>
          <w:szCs w:val="22"/>
          <w:lang w:eastAsia="zh-CN"/>
        </w:rPr>
        <w:t xml:space="preserve">(s) between consecutive PRACH occasions (if supported) </w:t>
      </w:r>
      <w:r>
        <w:rPr>
          <w:rFonts w:ascii="Times New Roman" w:hAnsi="Times New Roman"/>
          <w:sz w:val="22"/>
          <w:szCs w:val="22"/>
          <w:lang w:eastAsia="zh-CN"/>
        </w:rPr>
        <w:t xml:space="preserve">to account for LBT and/or beam switching </w:t>
      </w:r>
      <w:r>
        <w:rPr>
          <w:rFonts w:ascii="Times New Roman" w:hAnsi="Times New Roman"/>
          <w:strike/>
          <w:color w:val="FF0000"/>
          <w:sz w:val="22"/>
          <w:szCs w:val="22"/>
          <w:lang w:eastAsia="zh-CN"/>
        </w:rPr>
        <w:t>gap</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(if supported)</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can be placed within a PRACH slot</w:t>
      </w:r>
      <w:r>
        <w:rPr>
          <w:rFonts w:ascii="Times New Roman" w:hAnsi="Times New Roman"/>
          <w:strike/>
          <w:sz w:val="22"/>
          <w:szCs w:val="22"/>
          <w:lang w:eastAsia="zh-CN"/>
        </w:rPr>
        <w:t>,</w:t>
      </w:r>
    </w:p>
    <w:p w14:paraId="3962B368"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69" w14:textId="77777777" w:rsidR="00C231B8" w:rsidRDefault="00350025">
      <w:pPr>
        <w:pStyle w:val="ac"/>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6A"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6B" w14:textId="77777777" w:rsidR="00C231B8" w:rsidRDefault="001479CA">
      <w:pPr>
        <w:pStyle w:val="ac"/>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6C"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w:t>
      </w:r>
      <w:r>
        <w:rPr>
          <w:rFonts w:ascii="Times New Roman" w:hAnsi="Times New Roman"/>
          <w:color w:val="FF0000"/>
          <w:sz w:val="22"/>
          <w:szCs w:val="22"/>
          <w:u w:val="single"/>
          <w:lang w:eastAsia="zh-CN"/>
        </w:rPr>
        <w:t xml:space="preserve"> a PRACH slot cannot contain all </w:t>
      </w:r>
      <w:r>
        <w:rPr>
          <w:rFonts w:ascii="Times New Roman" w:hAnsi="Times New Roman"/>
          <w:sz w:val="22"/>
          <w:szCs w:val="22"/>
          <w:lang w:eastAsia="zh-CN"/>
        </w:rPr>
        <w:t>number of time domain PRACH occasions</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and gap</w:t>
      </w:r>
      <w:r>
        <w:rPr>
          <w:rFonts w:ascii="Times New Roman" w:hAnsi="Times New Roman"/>
          <w:color w:val="FF0000"/>
          <w:sz w:val="22"/>
          <w:szCs w:val="22"/>
          <w:lang w:eastAsia="zh-CN"/>
        </w:rPr>
        <w:t>(s)</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between consecutive PRACH occasions (if supported) </w:t>
      </w:r>
      <w:r>
        <w:rPr>
          <w:rFonts w:ascii="Times New Roman" w:hAnsi="Times New Roman"/>
          <w:sz w:val="22"/>
          <w:szCs w:val="22"/>
          <w:lang w:eastAsia="zh-CN"/>
        </w:rPr>
        <w:t xml:space="preserve">to account for LBT and/or beam switching </w:t>
      </w:r>
      <w:r>
        <w:rPr>
          <w:rFonts w:ascii="Times New Roman" w:hAnsi="Times New Roman"/>
          <w:strike/>
          <w:color w:val="FF0000"/>
          <w:sz w:val="22"/>
          <w:szCs w:val="22"/>
          <w:lang w:eastAsia="zh-CN"/>
        </w:rPr>
        <w:t>gap (if supported)</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cannot be placed within a PRACH slot</w:t>
      </w:r>
      <w:r>
        <w:rPr>
          <w:rFonts w:ascii="Times New Roman" w:hAnsi="Times New Roman"/>
          <w:sz w:val="22"/>
          <w:szCs w:val="22"/>
          <w:lang w:eastAsia="zh-CN"/>
        </w:rPr>
        <w:t>.</w:t>
      </w:r>
    </w:p>
    <w:p w14:paraId="3962B36D" w14:textId="77777777" w:rsidR="00C231B8" w:rsidRDefault="00C231B8">
      <w:pPr>
        <w:pStyle w:val="ac"/>
        <w:spacing w:after="0"/>
        <w:rPr>
          <w:rFonts w:ascii="Times New Roman" w:hAnsi="Times New Roman"/>
          <w:sz w:val="22"/>
          <w:szCs w:val="22"/>
          <w:lang w:eastAsia="zh-CN"/>
        </w:rPr>
      </w:pPr>
    </w:p>
    <w:p w14:paraId="3962B36E" w14:textId="77777777" w:rsidR="00C231B8" w:rsidRDefault="00C231B8">
      <w:pPr>
        <w:pStyle w:val="ac"/>
        <w:spacing w:after="0"/>
        <w:rPr>
          <w:rFonts w:ascii="Times New Roman" w:hAnsi="Times New Roman"/>
          <w:sz w:val="22"/>
          <w:szCs w:val="22"/>
          <w:lang w:eastAsia="zh-CN"/>
        </w:rPr>
      </w:pPr>
    </w:p>
    <w:p w14:paraId="3962B36F"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 – part 1:</w:t>
      </w:r>
    </w:p>
    <w:p w14:paraId="3962B370" w14:textId="77777777" w:rsidR="00C231B8" w:rsidRDefault="00350025">
      <w:pPr>
        <w:pStyle w:val="ac"/>
        <w:spacing w:after="0"/>
        <w:rPr>
          <w:sz w:val="22"/>
          <w:szCs w:val="22"/>
        </w:rPr>
      </w:pPr>
      <w:r>
        <w:rPr>
          <w:sz w:val="22"/>
          <w:szCs w:val="22"/>
        </w:rPr>
        <w:t xml:space="preserve">Please comment on the proposal 2-2-2C </w:t>
      </w:r>
      <w:r>
        <w:rPr>
          <w:b/>
          <w:bCs/>
          <w:sz w:val="22"/>
          <w:szCs w:val="22"/>
          <w:u w:val="single"/>
        </w:rPr>
        <w:t>only if you have serious concerns</w:t>
      </w:r>
      <w:r>
        <w:rPr>
          <w:sz w:val="22"/>
          <w:szCs w:val="22"/>
        </w:rPr>
        <w:t>. Moderator will ask for email approval for the stable proposal.</w:t>
      </w:r>
    </w:p>
    <w:p w14:paraId="3962B371" w14:textId="77777777" w:rsidR="00C231B8" w:rsidRDefault="00C231B8">
      <w:pPr>
        <w:pStyle w:val="ac"/>
        <w:spacing w:after="0"/>
        <w:rPr>
          <w:sz w:val="22"/>
          <w:szCs w:val="22"/>
        </w:rPr>
      </w:pPr>
    </w:p>
    <w:p w14:paraId="3962B37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Also please provide inputs to Samsung’s question “Does this proposal imply that for a given PRACH configuration index, if for example the 120khz RO density is 6 ROs at one slot; then in the new SCS slot, does it require the new SCS to have exactly 6 ROs per slot no matter what other conditions, e.g., collision or others?  Or it only requires the originally configured RO number to be the same.”</w:t>
      </w:r>
    </w:p>
    <w:p w14:paraId="3962B373" w14:textId="77777777" w:rsidR="00C231B8" w:rsidRDefault="00C231B8">
      <w:pPr>
        <w:pStyle w:val="ac"/>
        <w:spacing w:after="0"/>
        <w:rPr>
          <w:sz w:val="22"/>
          <w:szCs w:val="22"/>
        </w:rPr>
      </w:pPr>
    </w:p>
    <w:p w14:paraId="3962B374" w14:textId="77777777" w:rsidR="00C231B8" w:rsidRDefault="00350025">
      <w:pPr>
        <w:pStyle w:val="ac"/>
        <w:spacing w:after="0"/>
        <w:rPr>
          <w:sz w:val="22"/>
          <w:szCs w:val="22"/>
        </w:rPr>
      </w:pPr>
      <w:r>
        <w:rPr>
          <w:sz w:val="22"/>
          <w:szCs w:val="22"/>
        </w:rPr>
        <w:t>Moderator assumes the RO density is referring to what is configured and not referring to “valid PRACH occasions”, which is something entirely different. With that said, if companies have different understanding, please comment as well.</w:t>
      </w:r>
    </w:p>
    <w:p w14:paraId="3962B375" w14:textId="77777777" w:rsidR="00C231B8" w:rsidRDefault="00C231B8">
      <w:pPr>
        <w:pStyle w:val="ac"/>
        <w:spacing w:after="0"/>
        <w:rPr>
          <w:sz w:val="22"/>
          <w:szCs w:val="22"/>
        </w:rPr>
      </w:pPr>
    </w:p>
    <w:p w14:paraId="3962B376" w14:textId="34605CF2" w:rsidR="00C231B8" w:rsidRDefault="00350025">
      <w:pPr>
        <w:pStyle w:val="5"/>
        <w:rPr>
          <w:rFonts w:ascii="Times New Roman" w:hAnsi="Times New Roman"/>
          <w:b/>
          <w:bCs/>
          <w:lang w:eastAsia="zh-CN"/>
        </w:rPr>
      </w:pPr>
      <w:r>
        <w:rPr>
          <w:rFonts w:ascii="Times New Roman" w:hAnsi="Times New Roman"/>
          <w:b/>
          <w:bCs/>
          <w:lang w:eastAsia="zh-CN"/>
        </w:rPr>
        <w:t xml:space="preserve">Proposal 2.2-2C) </w:t>
      </w:r>
    </w:p>
    <w:p w14:paraId="3962B377"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78"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14:paraId="3962B379"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962B37A" w14:textId="77777777" w:rsidR="00C231B8" w:rsidRDefault="00C231B8">
      <w:pPr>
        <w:pStyle w:val="ac"/>
        <w:spacing w:after="0"/>
        <w:rPr>
          <w:rFonts w:ascii="Times New Roman" w:hAnsi="Times New Roman"/>
          <w:sz w:val="22"/>
          <w:szCs w:val="22"/>
          <w:lang w:eastAsia="zh-CN"/>
        </w:rPr>
      </w:pPr>
    </w:p>
    <w:p w14:paraId="3962B37B" w14:textId="2AF82469" w:rsidR="00C231B8" w:rsidRDefault="00505E3A">
      <w:pPr>
        <w:pStyle w:val="ac"/>
        <w:spacing w:after="0"/>
        <w:rPr>
          <w:rFonts w:ascii="Times New Roman" w:hAnsi="Times New Roman"/>
          <w:sz w:val="22"/>
          <w:szCs w:val="22"/>
          <w:lang w:eastAsia="zh-CN"/>
        </w:rPr>
      </w:pPr>
      <w:r>
        <w:rPr>
          <w:rFonts w:ascii="Times New Roman" w:hAnsi="Times New Roman"/>
          <w:sz w:val="22"/>
          <w:szCs w:val="22"/>
          <w:lang w:eastAsia="zh-CN"/>
        </w:rPr>
        <w:t>Updated 2.2-2C to Proposal 2.2-2D based on Samsung’s comments. Hopefully this should not be an issue as it seems to simply add clarity.</w:t>
      </w:r>
    </w:p>
    <w:p w14:paraId="0C99A6FD" w14:textId="77777777" w:rsidR="00C65750" w:rsidRDefault="00C65750">
      <w:pPr>
        <w:pStyle w:val="ac"/>
        <w:spacing w:after="0"/>
        <w:rPr>
          <w:rFonts w:ascii="Times New Roman" w:hAnsi="Times New Roman"/>
          <w:sz w:val="22"/>
          <w:szCs w:val="22"/>
          <w:lang w:eastAsia="zh-CN"/>
        </w:rPr>
      </w:pPr>
    </w:p>
    <w:p w14:paraId="26636612" w14:textId="6FDA7645" w:rsidR="00505E3A" w:rsidRPr="00C65750" w:rsidRDefault="00505E3A" w:rsidP="00C65750">
      <w:pPr>
        <w:pStyle w:val="ac"/>
        <w:spacing w:after="0"/>
        <w:rPr>
          <w:rFonts w:ascii="Times New Roman" w:hAnsi="Times New Roman"/>
          <w:b/>
          <w:bCs/>
          <w:sz w:val="22"/>
          <w:szCs w:val="22"/>
          <w:lang w:eastAsia="zh-CN"/>
        </w:rPr>
      </w:pPr>
      <w:r w:rsidRPr="00C65750">
        <w:rPr>
          <w:rFonts w:ascii="Times New Roman" w:hAnsi="Times New Roman"/>
          <w:b/>
          <w:bCs/>
          <w:sz w:val="22"/>
          <w:szCs w:val="22"/>
          <w:lang w:eastAsia="zh-CN"/>
        </w:rPr>
        <w:t xml:space="preserve">Proposal 2.2-2D) </w:t>
      </w:r>
    </w:p>
    <w:p w14:paraId="4E4F8CE4" w14:textId="77777777" w:rsidR="00505E3A" w:rsidRDefault="00505E3A" w:rsidP="00505E3A">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CDCE430" w14:textId="25369831" w:rsidR="00505E3A" w:rsidRDefault="00505E3A" w:rsidP="00505E3A">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sidRPr="00505E3A">
        <w:rPr>
          <w:rFonts w:ascii="Times New Roman" w:hAnsi="Times New Roman" w:hint="eastAsia"/>
          <w:color w:val="FF0000"/>
          <w:sz w:val="22"/>
          <w:szCs w:val="22"/>
          <w:u w:val="single"/>
          <w:lang w:eastAsia="zh-CN"/>
        </w:rPr>
        <w:t>configured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sidRPr="00505E3A">
        <w:rPr>
          <w:rFonts w:ascii="Times New Roman" w:hAnsi="Times New Roman"/>
          <w:color w:val="FF0000"/>
          <w:sz w:val="22"/>
          <w:szCs w:val="22"/>
          <w:u w:val="single"/>
          <w:lang w:eastAsia="zh-CN"/>
        </w:rPr>
        <w:t>according</w:t>
      </w:r>
      <w:r w:rsidRPr="00505E3A">
        <w:rPr>
          <w:rFonts w:ascii="Times New Roman" w:hAnsi="Times New Roman" w:hint="eastAsia"/>
          <w:color w:val="FF0000"/>
          <w:sz w:val="22"/>
          <w:szCs w:val="22"/>
          <w:u w:val="single"/>
          <w:lang w:eastAsia="zh-CN"/>
        </w:rPr>
        <w:t xml:space="preserve"> the PRACH configuration index</w:t>
      </w:r>
      <w:r>
        <w:rPr>
          <w:rFonts w:ascii="Times New Roman" w:hAnsi="Times New Roman"/>
          <w:sz w:val="22"/>
          <w:szCs w:val="22"/>
          <w:lang w:eastAsia="zh-CN"/>
        </w:rPr>
        <w:t>)as for 120kHz PRACH in FR2 is supported</w:t>
      </w:r>
    </w:p>
    <w:p w14:paraId="212AEBB8" w14:textId="77777777" w:rsidR="00505E3A" w:rsidRDefault="00505E3A" w:rsidP="00505E3A">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06A1A300" w14:textId="77777777" w:rsidR="00505E3A" w:rsidRDefault="00505E3A" w:rsidP="00505E3A">
      <w:pPr>
        <w:pStyle w:val="ac"/>
        <w:spacing w:after="0"/>
        <w:rPr>
          <w:rFonts w:ascii="Times New Roman" w:hAnsi="Times New Roman"/>
          <w:sz w:val="22"/>
          <w:szCs w:val="22"/>
          <w:lang w:eastAsia="zh-CN"/>
        </w:rPr>
      </w:pPr>
    </w:p>
    <w:p w14:paraId="6AC86F51" w14:textId="77777777" w:rsidR="00505E3A" w:rsidRDefault="00505E3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2065"/>
        <w:gridCol w:w="7897"/>
      </w:tblGrid>
      <w:tr w:rsidR="00C231B8" w14:paraId="3962B37E" w14:textId="77777777">
        <w:tc>
          <w:tcPr>
            <w:tcW w:w="2065" w:type="dxa"/>
            <w:shd w:val="clear" w:color="auto" w:fill="FBE4D5" w:themeFill="accent2" w:themeFillTint="33"/>
          </w:tcPr>
          <w:p w14:paraId="3962B37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B37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385" w14:textId="77777777">
        <w:tc>
          <w:tcPr>
            <w:tcW w:w="2065" w:type="dxa"/>
          </w:tcPr>
          <w:p w14:paraId="3962B37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7897" w:type="dxa"/>
          </w:tcPr>
          <w:p w14:paraId="3962B380"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Thx FL provides the understanding which is also common to us, companies might get busy when meeting </w:t>
            </w:r>
            <w:r>
              <w:rPr>
                <w:rFonts w:ascii="Times New Roman" w:hAnsi="Times New Roman"/>
                <w:sz w:val="22"/>
                <w:szCs w:val="22"/>
                <w:lang w:eastAsia="zh-CN"/>
              </w:rPr>
              <w:t>approaching</w:t>
            </w:r>
            <w:r>
              <w:rPr>
                <w:rFonts w:ascii="Times New Roman" w:hAnsi="Times New Roman" w:hint="eastAsia"/>
                <w:sz w:val="22"/>
                <w:szCs w:val="22"/>
                <w:lang w:eastAsia="zh-CN"/>
              </w:rPr>
              <w:t xml:space="preserve"> to the end, so we suggest one clarifying change, to see if ok </w:t>
            </w:r>
          </w:p>
          <w:p w14:paraId="3962B381"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82"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ascii="Times New Roman" w:hAnsi="Times New Roman" w:hint="eastAsia"/>
                <w:color w:val="FF0000"/>
                <w:sz w:val="22"/>
                <w:szCs w:val="22"/>
                <w:lang w:eastAsia="zh-CN"/>
              </w:rPr>
              <w:t>configured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according</w:t>
            </w:r>
            <w:r>
              <w:rPr>
                <w:rFonts w:ascii="Times New Roman" w:hAnsi="Times New Roman" w:hint="eastAsia"/>
                <w:color w:val="FF0000"/>
                <w:sz w:val="22"/>
                <w:szCs w:val="22"/>
                <w:lang w:eastAsia="zh-CN"/>
              </w:rPr>
              <w:t xml:space="preserve"> the PRACH configuration index</w:t>
            </w:r>
            <w:r>
              <w:rPr>
                <w:rFonts w:ascii="Times New Roman" w:hAnsi="Times New Roman"/>
                <w:sz w:val="22"/>
                <w:szCs w:val="22"/>
                <w:lang w:eastAsia="zh-CN"/>
              </w:rPr>
              <w:t>) as for 120kHz PRACH in FR2 is supported</w:t>
            </w:r>
          </w:p>
          <w:p w14:paraId="3962B383"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962B384" w14:textId="77777777" w:rsidR="00C231B8" w:rsidRDefault="00C231B8">
            <w:pPr>
              <w:pStyle w:val="ac"/>
              <w:spacing w:after="0"/>
              <w:rPr>
                <w:rFonts w:ascii="Times New Roman" w:hAnsi="Times New Roman"/>
                <w:sz w:val="22"/>
                <w:szCs w:val="22"/>
                <w:lang w:eastAsia="zh-CN"/>
              </w:rPr>
            </w:pPr>
          </w:p>
        </w:tc>
      </w:tr>
    </w:tbl>
    <w:p w14:paraId="3962B386" w14:textId="77777777" w:rsidR="00C231B8" w:rsidRDefault="00C231B8">
      <w:pPr>
        <w:pStyle w:val="ac"/>
        <w:spacing w:after="0"/>
        <w:rPr>
          <w:rFonts w:ascii="Times New Roman" w:hAnsi="Times New Roman"/>
          <w:sz w:val="22"/>
          <w:szCs w:val="22"/>
          <w:lang w:eastAsia="zh-CN"/>
        </w:rPr>
      </w:pPr>
    </w:p>
    <w:p w14:paraId="3962B387" w14:textId="77777777" w:rsidR="00C231B8" w:rsidRDefault="00C231B8">
      <w:pPr>
        <w:pStyle w:val="ac"/>
        <w:spacing w:after="0"/>
        <w:rPr>
          <w:rFonts w:ascii="Times New Roman" w:hAnsi="Times New Roman"/>
          <w:sz w:val="22"/>
          <w:szCs w:val="22"/>
          <w:lang w:eastAsia="zh-CN"/>
        </w:rPr>
      </w:pPr>
    </w:p>
    <w:p w14:paraId="3962B388" w14:textId="77777777" w:rsidR="00C231B8" w:rsidRDefault="00C231B8">
      <w:pPr>
        <w:pStyle w:val="ac"/>
        <w:spacing w:after="0"/>
        <w:rPr>
          <w:rFonts w:ascii="Times New Roman" w:hAnsi="Times New Roman"/>
          <w:sz w:val="22"/>
          <w:szCs w:val="22"/>
          <w:lang w:eastAsia="zh-CN"/>
        </w:rPr>
      </w:pPr>
    </w:p>
    <w:p w14:paraId="3962B389"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 – part 2:</w:t>
      </w:r>
    </w:p>
    <w:p w14:paraId="3962B38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2.2-3E. Hopefully is this bit clearer.</w:t>
      </w:r>
    </w:p>
    <w:p w14:paraId="3962B38B" w14:textId="77777777" w:rsidR="00C231B8" w:rsidRDefault="00C231B8">
      <w:pPr>
        <w:pStyle w:val="ac"/>
        <w:spacing w:after="0"/>
        <w:rPr>
          <w:rFonts w:ascii="Times New Roman" w:hAnsi="Times New Roman"/>
          <w:sz w:val="22"/>
          <w:szCs w:val="22"/>
          <w:lang w:eastAsia="zh-CN"/>
        </w:rPr>
      </w:pPr>
    </w:p>
    <w:p w14:paraId="3962B38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for Qualcomm’s comments on PRACH overall capability in a unit time/frequency resource. Moderator is not sure how to address them in Proposal 2.2-3E, since the proposal only discusses the configuration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t>
      </w:r>
      <w:r>
        <w:rPr>
          <w:rFonts w:ascii="Times New Roman" w:hAnsi="Times New Roman"/>
          <w:sz w:val="22"/>
          <w:szCs w:val="22"/>
          <w:lang w:eastAsia="zh-CN"/>
        </w:rPr>
        <w:lastRenderedPageBreak/>
        <w:t>for a given PRACH configuration. If Qualcomm can suggest text for a proposal, moderator will add it as another proposal.</w:t>
      </w:r>
    </w:p>
    <w:p w14:paraId="3962B38D" w14:textId="77777777" w:rsidR="00C231B8" w:rsidRDefault="00C231B8">
      <w:pPr>
        <w:pStyle w:val="ac"/>
        <w:spacing w:after="0"/>
        <w:rPr>
          <w:rFonts w:ascii="Times New Roman" w:hAnsi="Times New Roman"/>
          <w:sz w:val="22"/>
          <w:szCs w:val="22"/>
          <w:lang w:eastAsia="zh-CN"/>
        </w:rPr>
      </w:pPr>
    </w:p>
    <w:p w14:paraId="3962B38E" w14:textId="77777777" w:rsidR="00C231B8" w:rsidRDefault="00C231B8">
      <w:pPr>
        <w:pStyle w:val="ac"/>
        <w:spacing w:after="0"/>
        <w:rPr>
          <w:rFonts w:ascii="Times New Roman" w:hAnsi="Times New Roman"/>
          <w:sz w:val="22"/>
          <w:szCs w:val="22"/>
          <w:lang w:eastAsia="zh-CN"/>
        </w:rPr>
      </w:pPr>
    </w:p>
    <w:p w14:paraId="3962B38F" w14:textId="77777777" w:rsidR="00C231B8" w:rsidRDefault="00350025">
      <w:pPr>
        <w:pStyle w:val="5"/>
        <w:rPr>
          <w:rFonts w:ascii="Times New Roman" w:hAnsi="Times New Roman"/>
          <w:b/>
          <w:bCs/>
          <w:lang w:eastAsia="zh-CN"/>
        </w:rPr>
      </w:pPr>
      <w:r>
        <w:rPr>
          <w:rFonts w:ascii="Times New Roman" w:hAnsi="Times New Roman"/>
          <w:b/>
          <w:bCs/>
          <w:lang w:eastAsia="zh-CN"/>
        </w:rPr>
        <w:t>Proposal 2.2-3E)</w:t>
      </w:r>
    </w:p>
    <w:p w14:paraId="3962B390"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91"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contains all number of time domain PRACH occasions, corresponding to a PRACH Config. Index in Table 6.3.3.2-4 of 38.211, and gap(s) between consecutive PRACH occasions (if supported) to account for LBT and/or beam switching,</w:t>
      </w:r>
    </w:p>
    <w:p w14:paraId="3962B392"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93" w14:textId="77777777" w:rsidR="00C231B8" w:rsidRDefault="00350025">
      <w:pPr>
        <w:pStyle w:val="ac"/>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94"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95" w14:textId="77777777" w:rsidR="00C231B8" w:rsidRDefault="001479CA">
      <w:pPr>
        <w:pStyle w:val="ac"/>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96"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number of time domain PRACH occasions, corresponding to a PRACH Config. Index in Table 6.3.3.2-4 of 38.211, and gap(s) between consecutive PRACH occasions (if supported) to account for LBT and/or beam switching.</w:t>
      </w:r>
    </w:p>
    <w:p w14:paraId="3962B397" w14:textId="40679A42" w:rsidR="00C231B8" w:rsidRDefault="00C231B8">
      <w:pPr>
        <w:pStyle w:val="ac"/>
        <w:spacing w:after="0"/>
        <w:rPr>
          <w:rFonts w:ascii="Times New Roman" w:hAnsi="Times New Roman"/>
          <w:sz w:val="22"/>
          <w:szCs w:val="22"/>
          <w:lang w:eastAsia="zh-CN"/>
        </w:rPr>
      </w:pPr>
    </w:p>
    <w:p w14:paraId="61959BBC" w14:textId="1E365532" w:rsidR="003969AE" w:rsidRDefault="003969AE">
      <w:pPr>
        <w:pStyle w:val="ac"/>
        <w:spacing w:after="0"/>
        <w:rPr>
          <w:rFonts w:ascii="Times New Roman" w:hAnsi="Times New Roman"/>
          <w:sz w:val="22"/>
          <w:szCs w:val="22"/>
          <w:lang w:eastAsia="zh-CN"/>
        </w:rPr>
      </w:pPr>
      <w:r>
        <w:rPr>
          <w:rFonts w:ascii="Times New Roman" w:hAnsi="Times New Roman"/>
          <w:sz w:val="22"/>
          <w:szCs w:val="22"/>
          <w:lang w:eastAsia="zh-CN"/>
        </w:rPr>
        <w:t>Updated based on comments received.</w:t>
      </w:r>
    </w:p>
    <w:p w14:paraId="256F2CF1" w14:textId="351BE1DC" w:rsidR="003969AE" w:rsidRDefault="003969AE">
      <w:pPr>
        <w:pStyle w:val="ac"/>
        <w:spacing w:after="0"/>
        <w:rPr>
          <w:rFonts w:ascii="Times New Roman" w:hAnsi="Times New Roman"/>
          <w:sz w:val="22"/>
          <w:szCs w:val="22"/>
          <w:lang w:eastAsia="zh-CN"/>
        </w:rPr>
      </w:pPr>
    </w:p>
    <w:p w14:paraId="6AB6AFF9" w14:textId="2C7518B8" w:rsidR="003969AE" w:rsidRPr="00FA199B" w:rsidRDefault="003969AE" w:rsidP="00FA199B">
      <w:pPr>
        <w:pStyle w:val="ac"/>
        <w:spacing w:after="0"/>
        <w:rPr>
          <w:rFonts w:ascii="Times New Roman" w:hAnsi="Times New Roman"/>
          <w:b/>
          <w:bCs/>
          <w:sz w:val="22"/>
          <w:szCs w:val="22"/>
          <w:lang w:eastAsia="zh-CN"/>
        </w:rPr>
      </w:pPr>
      <w:r w:rsidRPr="00FA199B">
        <w:rPr>
          <w:rFonts w:ascii="Times New Roman" w:hAnsi="Times New Roman"/>
          <w:b/>
          <w:bCs/>
          <w:sz w:val="22"/>
          <w:szCs w:val="22"/>
          <w:lang w:eastAsia="zh-CN"/>
        </w:rPr>
        <w:t>Proposal 2.2-3F)</w:t>
      </w:r>
    </w:p>
    <w:p w14:paraId="7D89CD1A" w14:textId="77777777" w:rsidR="003969AE" w:rsidRDefault="003969AE" w:rsidP="003969AE">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A8E62FF" w14:textId="1B6E63A0" w:rsidR="003969AE" w:rsidRDefault="003969AE" w:rsidP="003969AE">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PRACH slot </w:t>
      </w:r>
      <w:r w:rsidRPr="003969AE">
        <w:rPr>
          <w:rFonts w:ascii="Times New Roman" w:hAnsi="Times New Roman"/>
          <w:color w:val="FF0000"/>
          <w:sz w:val="22"/>
          <w:szCs w:val="22"/>
          <w:u w:val="single"/>
          <w:lang w:eastAsia="zh-CN"/>
        </w:rPr>
        <w:t xml:space="preserve">can </w:t>
      </w:r>
      <w:r>
        <w:rPr>
          <w:rFonts w:ascii="Times New Roman" w:hAnsi="Times New Roman"/>
          <w:sz w:val="22"/>
          <w:szCs w:val="22"/>
          <w:lang w:eastAsia="zh-CN"/>
        </w:rPr>
        <w:t>contain</w:t>
      </w:r>
      <w:r w:rsidRPr="003969AE">
        <w:rPr>
          <w:rFonts w:ascii="Times New Roman" w:hAnsi="Times New Roman"/>
          <w:strike/>
          <w:color w:val="FF0000"/>
          <w:sz w:val="22"/>
          <w:szCs w:val="22"/>
          <w:lang w:eastAsia="zh-CN"/>
        </w:rPr>
        <w:t>s</w:t>
      </w:r>
      <w:r>
        <w:rPr>
          <w:rFonts w:ascii="Times New Roman" w:hAnsi="Times New Roman"/>
          <w:sz w:val="22"/>
          <w:szCs w:val="22"/>
          <w:lang w:eastAsia="zh-CN"/>
        </w:rPr>
        <w:t xml:space="preserve"> all </w:t>
      </w:r>
      <w:r w:rsidRPr="00BD6B5B">
        <w:rPr>
          <w:rFonts w:ascii="Times New Roman" w:hAnsi="Times New Roman"/>
          <w:strike/>
          <w:color w:val="FF0000"/>
          <w:sz w:val="22"/>
          <w:szCs w:val="22"/>
          <w:lang w:eastAsia="zh-CN"/>
        </w:rPr>
        <w:t>number of</w:t>
      </w:r>
      <w:r w:rsidRPr="00BD6B5B">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sidRPr="00BD6B5B">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sidRPr="00BD6B5B">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sidR="00BD6B5B" w:rsidRPr="00BD6B5B">
        <w:rPr>
          <w:rFonts w:ascii="Times New Roman" w:hAnsi="Times New Roman"/>
          <w:color w:val="FF0000"/>
          <w:sz w:val="22"/>
          <w:szCs w:val="22"/>
          <w:u w:val="single"/>
          <w:lang w:eastAsia="zh-CN"/>
        </w:rPr>
        <w:t xml:space="preserve">including </w:t>
      </w:r>
      <w:r w:rsidRPr="00BD6B5B">
        <w:rPr>
          <w:rFonts w:ascii="Times New Roman" w:hAnsi="Times New Roman"/>
          <w:strike/>
          <w:color w:val="FF0000"/>
          <w:sz w:val="22"/>
          <w:szCs w:val="22"/>
          <w:lang w:eastAsia="zh-CN"/>
        </w:rPr>
        <w:t>and</w:t>
      </w:r>
      <w:r w:rsidRPr="00BD6B5B">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378908D" w14:textId="77777777" w:rsidR="003969AE" w:rsidRDefault="003969AE" w:rsidP="003969AE">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34E48BD" w14:textId="77777777" w:rsidR="003969AE" w:rsidRDefault="003969AE" w:rsidP="003969AE">
      <w:pPr>
        <w:pStyle w:val="ac"/>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D495A7E" w14:textId="77777777" w:rsidR="003969AE" w:rsidRDefault="003969AE" w:rsidP="003969AE">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622179D3" w14:textId="77777777" w:rsidR="003969AE" w:rsidRDefault="001479CA" w:rsidP="003969AE">
      <w:pPr>
        <w:pStyle w:val="ac"/>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969AE">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969AE">
        <w:rPr>
          <w:rFonts w:ascii="Times New Roman" w:hAnsi="Times New Roman"/>
          <w:sz w:val="22"/>
          <w:szCs w:val="22"/>
          <w:lang w:eastAsia="zh-CN"/>
        </w:rPr>
        <w:t xml:space="preserve"> for 960kHz PRACH </w:t>
      </w:r>
    </w:p>
    <w:p w14:paraId="394B7CA1" w14:textId="1EF3EC68" w:rsidR="003969AE" w:rsidRDefault="003969AE" w:rsidP="003969AE">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w:t>
      </w:r>
      <w:r w:rsidRPr="00BD6B5B">
        <w:rPr>
          <w:rFonts w:ascii="Times New Roman" w:hAnsi="Times New Roman"/>
          <w:strike/>
          <w:color w:val="FF0000"/>
          <w:sz w:val="22"/>
          <w:szCs w:val="22"/>
          <w:lang w:eastAsia="zh-CN"/>
        </w:rPr>
        <w:t>number of</w:t>
      </w:r>
      <w:r w:rsidRPr="00BD6B5B">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sidRPr="00BD6B5B">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sidRPr="00BD6B5B">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sidR="00BD6B5B" w:rsidRPr="00BD6B5B">
        <w:rPr>
          <w:rFonts w:ascii="Times New Roman" w:hAnsi="Times New Roman"/>
          <w:color w:val="FF0000"/>
          <w:sz w:val="22"/>
          <w:szCs w:val="22"/>
          <w:u w:val="single"/>
          <w:lang w:eastAsia="zh-CN"/>
        </w:rPr>
        <w:t xml:space="preserve">including </w:t>
      </w:r>
      <w:r w:rsidR="00BD6B5B" w:rsidRPr="00BD6B5B">
        <w:rPr>
          <w:rFonts w:ascii="Times New Roman" w:hAnsi="Times New Roman"/>
          <w:strike/>
          <w:color w:val="FF0000"/>
          <w:sz w:val="22"/>
          <w:szCs w:val="22"/>
          <w:lang w:eastAsia="zh-CN"/>
        </w:rPr>
        <w:t>and</w:t>
      </w:r>
      <w:r w:rsidR="00BD6B5B" w:rsidRPr="00BD6B5B">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0EC110F3" w14:textId="34C3B011" w:rsidR="00BD6B5B" w:rsidRPr="00BD6B5B" w:rsidRDefault="00BD6B5B" w:rsidP="003969AE">
      <w:pPr>
        <w:pStyle w:val="ac"/>
        <w:numPr>
          <w:ilvl w:val="1"/>
          <w:numId w:val="6"/>
        </w:numPr>
        <w:spacing w:after="0" w:line="240" w:lineRule="auto"/>
        <w:rPr>
          <w:rFonts w:ascii="Times New Roman" w:hAnsi="Times New Roman"/>
          <w:color w:val="FF0000"/>
          <w:sz w:val="22"/>
          <w:szCs w:val="22"/>
          <w:u w:val="single"/>
          <w:lang w:eastAsia="zh-CN"/>
        </w:rPr>
      </w:pPr>
      <w:r w:rsidRPr="00BD6B5B">
        <w:rPr>
          <w:rFonts w:ascii="Times New Roman" w:hAnsi="Times New Roman"/>
          <w:color w:val="FF0000"/>
          <w:sz w:val="22"/>
          <w:szCs w:val="22"/>
          <w:u w:val="single"/>
          <w:lang w:eastAsia="zh-CN"/>
        </w:rPr>
        <w:t xml:space="preserve">FFS: whether to allow for additional </w:t>
      </w:r>
      <m:oMath>
        <m:sSubSup>
          <m:sSubSupPr>
            <m:ctrlPr>
              <w:rPr>
                <w:rFonts w:ascii="Cambria Math" w:hAnsi="Cambria Math"/>
                <w:color w:val="FF0000"/>
                <w:sz w:val="22"/>
                <w:szCs w:val="22"/>
                <w:u w:val="single"/>
                <w:lang w:eastAsia="zh-CN"/>
              </w:rPr>
            </m:ctrlPr>
          </m:sSubSupPr>
          <m:e>
            <m:r>
              <m:rPr>
                <m:sty m:val="p"/>
              </m:rPr>
              <w:rPr>
                <w:rFonts w:ascii="Cambria Math" w:hAnsi="Cambria Math"/>
                <w:color w:val="FF0000"/>
                <w:sz w:val="22"/>
                <w:szCs w:val="22"/>
                <w:u w:val="single"/>
                <w:lang w:eastAsia="zh-CN"/>
              </w:rPr>
              <m:t>n</m:t>
            </m:r>
          </m:e>
          <m:sub>
            <m:r>
              <m:rPr>
                <m:nor/>
              </m:rPr>
              <w:rPr>
                <w:rFonts w:ascii="Times New Roman" w:hAnsi="Times New Roman"/>
                <w:color w:val="FF0000"/>
                <w:sz w:val="22"/>
                <w:szCs w:val="22"/>
                <w:u w:val="single"/>
                <w:lang w:eastAsia="zh-CN"/>
              </w:rPr>
              <m:t>slot</m:t>
            </m:r>
          </m:sub>
          <m:sup>
            <m:r>
              <m:rPr>
                <m:nor/>
              </m:rPr>
              <w:rPr>
                <w:rFonts w:ascii="Times New Roman" w:hAnsi="Times New Roman"/>
                <w:color w:val="FF0000"/>
                <w:sz w:val="22"/>
                <w:szCs w:val="22"/>
                <w:u w:val="single"/>
                <w:lang w:eastAsia="zh-CN"/>
              </w:rPr>
              <m:t>RA</m:t>
            </m:r>
          </m:sup>
        </m:sSubSup>
      </m:oMath>
      <w:r w:rsidRPr="00BD6B5B">
        <w:rPr>
          <w:rFonts w:ascii="Times New Roman" w:hAnsi="Times New Roman"/>
          <w:color w:val="FF0000"/>
          <w:sz w:val="22"/>
          <w:szCs w:val="22"/>
          <w:u w:val="single"/>
          <w:lang w:eastAsia="zh-CN"/>
        </w:rPr>
        <w:t xml:space="preserve"> values if the maximum that can be configured for the number of FD RO’s is less than 8 (due to BW limitation)</w:t>
      </w:r>
    </w:p>
    <w:p w14:paraId="09B47344" w14:textId="77777777" w:rsidR="003969AE" w:rsidRDefault="003969AE">
      <w:pPr>
        <w:pStyle w:val="ac"/>
        <w:spacing w:after="0"/>
        <w:rPr>
          <w:rFonts w:ascii="Times New Roman" w:hAnsi="Times New Roman"/>
          <w:sz w:val="22"/>
          <w:szCs w:val="22"/>
          <w:lang w:eastAsia="zh-CN"/>
        </w:rPr>
      </w:pPr>
    </w:p>
    <w:p w14:paraId="47610A46" w14:textId="70D3FC57" w:rsidR="003969AE" w:rsidRDefault="003969AE">
      <w:pPr>
        <w:pStyle w:val="ac"/>
        <w:spacing w:after="0"/>
        <w:rPr>
          <w:rFonts w:ascii="Times New Roman" w:hAnsi="Times New Roman"/>
          <w:sz w:val="22"/>
          <w:szCs w:val="22"/>
          <w:lang w:eastAsia="zh-CN"/>
        </w:rPr>
      </w:pPr>
    </w:p>
    <w:p w14:paraId="0F847870" w14:textId="77777777" w:rsidR="003969AE" w:rsidRDefault="003969A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2065"/>
        <w:gridCol w:w="7897"/>
      </w:tblGrid>
      <w:tr w:rsidR="00C231B8" w14:paraId="3962B39A" w14:textId="77777777">
        <w:tc>
          <w:tcPr>
            <w:tcW w:w="2065" w:type="dxa"/>
            <w:shd w:val="clear" w:color="auto" w:fill="FBE4D5" w:themeFill="accent2" w:themeFillTint="33"/>
          </w:tcPr>
          <w:p w14:paraId="3962B39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B39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39E" w14:textId="77777777">
        <w:tc>
          <w:tcPr>
            <w:tcW w:w="2065" w:type="dxa"/>
          </w:tcPr>
          <w:p w14:paraId="3962B39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962B39C"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Proposal 2.2-3E: may be the following FFS can be added as a bullet to the end of the proposal:</w:t>
            </w:r>
          </w:p>
          <w:p w14:paraId="3962B39D" w14:textId="77777777" w:rsidR="00C231B8" w:rsidRDefault="00350025">
            <w:pPr>
              <w:pStyle w:val="ac"/>
              <w:spacing w:after="0"/>
              <w:rPr>
                <w:rFonts w:ascii="Times New Roman" w:hAnsi="Times New Roman"/>
                <w:sz w:val="22"/>
                <w:szCs w:val="22"/>
                <w:lang w:eastAsia="zh-CN"/>
              </w:rPr>
            </w:pPr>
            <w:r>
              <w:rPr>
                <w:rFonts w:ascii="Times New Roman" w:hAnsi="Times New Roman"/>
                <w:i/>
                <w:iCs/>
                <w:sz w:val="22"/>
                <w:szCs w:val="22"/>
                <w:lang w:eastAsia="zh-CN"/>
              </w:rPr>
              <w:t xml:space="preserve">FFS: whether to allow for additional </w:t>
            </w:r>
            <m:oMath>
              <m:sSubSup>
                <m:sSubSupPr>
                  <m:ctrlPr>
                    <w:rPr>
                      <w:rFonts w:ascii="Cambria Math" w:hAnsi="Cambria Math"/>
                      <w:i/>
                      <w:iCs/>
                      <w:sz w:val="22"/>
                      <w:szCs w:val="22"/>
                      <w:lang w:eastAsia="zh-CN"/>
                    </w:rPr>
                  </m:ctrlPr>
                </m:sSubSupPr>
                <m:e>
                  <m:r>
                    <w:rPr>
                      <w:rFonts w:ascii="Cambria Math" w:hAnsi="Cambria Math"/>
                      <w:sz w:val="22"/>
                      <w:szCs w:val="22"/>
                      <w:lang w:eastAsia="zh-CN"/>
                    </w:rPr>
                    <m:t>n</m:t>
                  </m:r>
                </m:e>
                <m:sub>
                  <m:r>
                    <m:rPr>
                      <m:nor/>
                    </m:rPr>
                    <w:rPr>
                      <w:rFonts w:ascii="Times New Roman" w:hAnsi="Times New Roman"/>
                      <w:i/>
                      <w:iCs/>
                      <w:sz w:val="22"/>
                      <w:szCs w:val="22"/>
                      <w:lang w:eastAsia="zh-CN"/>
                    </w:rPr>
                    <m:t>slot</m:t>
                  </m:r>
                </m:sub>
                <m:sup>
                  <m:r>
                    <m:rPr>
                      <m:nor/>
                    </m:rPr>
                    <w:rPr>
                      <w:rFonts w:ascii="Times New Roman" w:hAnsi="Times New Roman"/>
                      <w:i/>
                      <w:iCs/>
                      <w:sz w:val="22"/>
                      <w:szCs w:val="22"/>
                      <w:lang w:eastAsia="zh-CN"/>
                    </w:rPr>
                    <m:t>RA</m:t>
                  </m:r>
                </m:sup>
              </m:sSubSup>
            </m:oMath>
            <w:r>
              <w:rPr>
                <w:rFonts w:ascii="Times New Roman" w:hAnsi="Times New Roman"/>
                <w:i/>
                <w:iCs/>
                <w:sz w:val="22"/>
                <w:szCs w:val="22"/>
                <w:lang w:eastAsia="zh-CN"/>
              </w:rPr>
              <w:t xml:space="preserve"> values if the maximum that can be configured for the number of FD RO’s is less than 8 (due to BW limitation)</w:t>
            </w:r>
          </w:p>
        </w:tc>
      </w:tr>
      <w:tr w:rsidR="00C231B8" w14:paraId="3962B3AB" w14:textId="77777777">
        <w:tc>
          <w:tcPr>
            <w:tcW w:w="2065" w:type="dxa"/>
          </w:tcPr>
          <w:p w14:paraId="3962B39F" w14:textId="77777777" w:rsidR="00C231B8" w:rsidRDefault="00350025">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7897" w:type="dxa"/>
          </w:tcPr>
          <w:p w14:paraId="3962B3A0"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Support with the following editorial changes for clarity:</w:t>
            </w:r>
          </w:p>
          <w:p w14:paraId="3962B3A1" w14:textId="77777777" w:rsidR="00C231B8" w:rsidRDefault="00C231B8">
            <w:pPr>
              <w:pStyle w:val="ac"/>
              <w:spacing w:after="0"/>
              <w:jc w:val="left"/>
              <w:rPr>
                <w:rFonts w:ascii="Times New Roman" w:hAnsi="Times New Roman"/>
                <w:sz w:val="22"/>
                <w:szCs w:val="22"/>
                <w:lang w:eastAsia="zh-CN"/>
              </w:rPr>
            </w:pPr>
          </w:p>
          <w:p w14:paraId="3962B3A2"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A3"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when a PRACH slot </w:t>
            </w:r>
            <w:r>
              <w:rPr>
                <w:rFonts w:ascii="Times New Roman" w:hAnsi="Times New Roman"/>
                <w:color w:val="FF0000"/>
                <w:sz w:val="22"/>
                <w:szCs w:val="22"/>
                <w:lang w:eastAsia="zh-CN"/>
              </w:rPr>
              <w:t xml:space="preserve">can </w:t>
            </w:r>
            <w:r>
              <w:rPr>
                <w:rFonts w:ascii="Times New Roman" w:hAnsi="Times New Roman"/>
                <w:sz w:val="22"/>
                <w:szCs w:val="22"/>
                <w:lang w:eastAsia="zh-CN"/>
              </w:rPr>
              <w:t>contain</w:t>
            </w:r>
            <w:r>
              <w:rPr>
                <w:rFonts w:ascii="Times New Roman" w:hAnsi="Times New Roman"/>
                <w:strike/>
                <w:color w:val="FF0000"/>
                <w:sz w:val="22"/>
                <w:szCs w:val="22"/>
                <w:lang w:eastAsia="zh-CN"/>
              </w:rPr>
              <w:t>s</w:t>
            </w:r>
            <w:r>
              <w:rPr>
                <w:rFonts w:ascii="Times New Roman" w:hAnsi="Times New Roman"/>
                <w:sz w:val="22"/>
                <w:szCs w:val="22"/>
                <w:lang w:eastAsia="zh-CN"/>
              </w:rPr>
              <w:t xml:space="preserve"> all </w:t>
            </w:r>
            <w:r>
              <w:rPr>
                <w:rFonts w:ascii="Times New Roman" w:hAnsi="Times New Roman"/>
                <w:strike/>
                <w:color w:val="FF0000"/>
                <w:sz w:val="22"/>
                <w:szCs w:val="22"/>
                <w:lang w:eastAsia="zh-CN"/>
              </w:rPr>
              <w:t>number of</w:t>
            </w:r>
            <w:r>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962B3A4"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A5" w14:textId="77777777" w:rsidR="00C231B8" w:rsidRDefault="00350025">
            <w:pPr>
              <w:pStyle w:val="ac"/>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A6"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A7" w14:textId="77777777" w:rsidR="00C231B8" w:rsidRDefault="001479CA">
            <w:pPr>
              <w:pStyle w:val="ac"/>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A8"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w:t>
            </w:r>
            <w:r>
              <w:rPr>
                <w:rFonts w:ascii="Times New Roman" w:hAnsi="Times New Roman"/>
                <w:strike/>
                <w:color w:val="FF0000"/>
                <w:sz w:val="22"/>
                <w:szCs w:val="22"/>
                <w:lang w:eastAsia="zh-CN"/>
              </w:rPr>
              <w:t>,</w:t>
            </w:r>
            <w:r>
              <w:rPr>
                <w:rFonts w:ascii="Times New Roman" w:hAnsi="Times New Roman"/>
                <w:sz w:val="22"/>
                <w:szCs w:val="22"/>
                <w:lang w:eastAsia="zh-CN"/>
              </w:rPr>
              <w:t xml:space="preserve"> when a PRACH slot cannot contain all </w:t>
            </w:r>
            <w:r>
              <w:rPr>
                <w:rFonts w:ascii="Times New Roman" w:hAnsi="Times New Roman"/>
                <w:strike/>
                <w:color w:val="FF0000"/>
                <w:sz w:val="22"/>
                <w:szCs w:val="22"/>
                <w:lang w:eastAsia="zh-CN"/>
              </w:rPr>
              <w:t>number of</w:t>
            </w:r>
            <w:r>
              <w:rPr>
                <w:rFonts w:ascii="Times New Roman" w:hAnsi="Times New Roman"/>
                <w:sz w:val="22"/>
                <w:szCs w:val="22"/>
                <w:lang w:eastAsia="zh-CN"/>
              </w:rPr>
              <w:t xml:space="preserve"> 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962B3A9"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We think the FFS suggested by Qualcomm is not needed, since we don't see the value in increasing the number of time domain ROs in case fewer frequency domain ROs can be configured. As we stated before, for 60 GHz with analog beamforming (one gNB receive beam at a time), the probability of multiple UEs in the same beam attempting RACH simultaneously is very low, hence a small number of FD RACH occasions would be configured anyway. The same discussion has happened in other agenda items – e.g., 8.2.3 PUCCH Enhancements, where it was explicitly agreed that user multiplexing is not a priority due to the low probability of multiple users sharing the same beam.</w:t>
            </w:r>
          </w:p>
          <w:p w14:paraId="3962B3AA" w14:textId="77777777" w:rsidR="00C231B8" w:rsidRDefault="00350025">
            <w:pPr>
              <w:pStyle w:val="ac"/>
              <w:spacing w:after="0"/>
              <w:jc w:val="left"/>
              <w:rPr>
                <w:rFonts w:ascii="Times New Roman" w:hAnsi="Times New Roman"/>
                <w:szCs w:val="22"/>
                <w:lang w:eastAsia="zh-CN"/>
              </w:rPr>
            </w:pPr>
            <w:r>
              <w:rPr>
                <w:rFonts w:ascii="Times New Roman" w:hAnsi="Times New Roman"/>
                <w:sz w:val="22"/>
                <w:szCs w:val="22"/>
                <w:lang w:eastAsia="zh-CN"/>
              </w:rPr>
              <w:t>That being said, since it's only an FFS, we can live with it, but we really think this is a non-issue, and we don't think time should be spent on it.</w:t>
            </w:r>
          </w:p>
        </w:tc>
      </w:tr>
      <w:tr w:rsidR="00350025" w14:paraId="6F4D5284" w14:textId="77777777">
        <w:tc>
          <w:tcPr>
            <w:tcW w:w="2065" w:type="dxa"/>
          </w:tcPr>
          <w:p w14:paraId="0AA83DF6" w14:textId="6A008623" w:rsidR="00350025" w:rsidRDefault="00350025" w:rsidP="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7897" w:type="dxa"/>
          </w:tcPr>
          <w:p w14:paraId="3126EE31" w14:textId="77777777" w:rsidR="00350025" w:rsidRDefault="00350025" w:rsidP="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We would support the editorials from Ericsson for readability, but if wanted changes could also be minimized as follows:</w:t>
            </w:r>
          </w:p>
          <w:p w14:paraId="3D8CA2D8" w14:textId="77777777" w:rsidR="00350025" w:rsidRDefault="00350025" w:rsidP="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w:t>
            </w:r>
            <w:r w:rsidRPr="002719A6">
              <w:rPr>
                <w:rFonts w:ascii="Times New Roman" w:hAnsi="Times New Roman"/>
                <w:sz w:val="22"/>
                <w:szCs w:val="22"/>
                <w:lang w:eastAsia="zh-CN"/>
              </w:rPr>
              <w:t xml:space="preserve">PRACH slot contains all </w:t>
            </w:r>
            <w:r w:rsidRPr="00BE43B9">
              <w:rPr>
                <w:rFonts w:ascii="Times New Roman" w:hAnsi="Times New Roman"/>
                <w:strike/>
                <w:color w:val="FF0000"/>
                <w:sz w:val="22"/>
                <w:szCs w:val="22"/>
                <w:lang w:eastAsia="zh-CN"/>
              </w:rPr>
              <w:t>number of</w:t>
            </w:r>
            <w:r w:rsidRPr="002719A6">
              <w:rPr>
                <w:rFonts w:ascii="Times New Roman" w:hAnsi="Times New Roman"/>
                <w:sz w:val="22"/>
                <w:szCs w:val="22"/>
                <w:lang w:eastAsia="zh-CN"/>
              </w:rPr>
              <w:t xml:space="preserve"> time domain PRACH occasions</w:t>
            </w:r>
            <w:r>
              <w:rPr>
                <w:rFonts w:ascii="Times New Roman" w:hAnsi="Times New Roman"/>
                <w:sz w:val="22"/>
                <w:szCs w:val="22"/>
                <w:lang w:eastAsia="zh-CN"/>
              </w:rPr>
              <w:t>…”?</w:t>
            </w:r>
          </w:p>
          <w:p w14:paraId="735DC4A1" w14:textId="57501887" w:rsidR="00350025" w:rsidRDefault="00350025" w:rsidP="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 xml:space="preserve"> “…</w:t>
            </w:r>
            <w:r w:rsidRPr="009E1A83">
              <w:rPr>
                <w:rFonts w:ascii="Times New Roman" w:hAnsi="Times New Roman"/>
                <w:sz w:val="22"/>
                <w:szCs w:val="22"/>
                <w:lang w:eastAsia="zh-CN"/>
              </w:rPr>
              <w:t xml:space="preserve">PRACH slot cannot contain all </w:t>
            </w:r>
            <w:r w:rsidRPr="00BE43B9">
              <w:rPr>
                <w:rFonts w:ascii="Times New Roman" w:hAnsi="Times New Roman"/>
                <w:strike/>
                <w:color w:val="FF0000"/>
                <w:sz w:val="22"/>
                <w:szCs w:val="22"/>
                <w:lang w:eastAsia="zh-CN"/>
              </w:rPr>
              <w:t>number of</w:t>
            </w:r>
            <w:r w:rsidRPr="009E1A83">
              <w:rPr>
                <w:rFonts w:ascii="Times New Roman" w:hAnsi="Times New Roman"/>
                <w:sz w:val="22"/>
                <w:szCs w:val="22"/>
                <w:lang w:eastAsia="zh-CN"/>
              </w:rPr>
              <w:t xml:space="preserve"> time domain</w:t>
            </w:r>
            <w:r>
              <w:rPr>
                <w:rFonts w:ascii="Times New Roman" w:hAnsi="Times New Roman"/>
                <w:sz w:val="22"/>
                <w:szCs w:val="22"/>
                <w:lang w:eastAsia="zh-CN"/>
              </w:rPr>
              <w:t>…”</w:t>
            </w:r>
          </w:p>
        </w:tc>
      </w:tr>
      <w:tr w:rsidR="003969AE" w14:paraId="5C0C88FD" w14:textId="77777777">
        <w:tc>
          <w:tcPr>
            <w:tcW w:w="2065" w:type="dxa"/>
          </w:tcPr>
          <w:p w14:paraId="048ADB46" w14:textId="70161C3B" w:rsidR="003969AE" w:rsidRDefault="003969AE" w:rsidP="00350025">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897" w:type="dxa"/>
          </w:tcPr>
          <w:p w14:paraId="5E0AB69D" w14:textId="7EF9AE56" w:rsidR="003969AE" w:rsidRDefault="003969AE" w:rsidP="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Updated based on comments.</w:t>
            </w:r>
          </w:p>
        </w:tc>
      </w:tr>
    </w:tbl>
    <w:p w14:paraId="3962B3AC" w14:textId="77777777" w:rsidR="00C231B8" w:rsidRDefault="00C231B8">
      <w:pPr>
        <w:pStyle w:val="ac"/>
        <w:spacing w:after="0"/>
        <w:rPr>
          <w:rFonts w:ascii="Times New Roman" w:hAnsi="Times New Roman"/>
          <w:sz w:val="22"/>
          <w:szCs w:val="22"/>
          <w:lang w:eastAsia="zh-CN"/>
        </w:rPr>
      </w:pPr>
    </w:p>
    <w:p w14:paraId="3962B3AD" w14:textId="15381ABB" w:rsidR="00C231B8" w:rsidRDefault="00C231B8">
      <w:pPr>
        <w:pStyle w:val="ac"/>
        <w:spacing w:after="0"/>
        <w:rPr>
          <w:rFonts w:ascii="Times New Roman" w:hAnsi="Times New Roman"/>
          <w:sz w:val="22"/>
          <w:szCs w:val="22"/>
          <w:lang w:eastAsia="zh-CN"/>
        </w:rPr>
      </w:pPr>
    </w:p>
    <w:p w14:paraId="246644BD" w14:textId="0267C11C" w:rsidR="00FE6E9B" w:rsidRDefault="00FE6E9B">
      <w:pPr>
        <w:pStyle w:val="ac"/>
        <w:spacing w:after="0"/>
        <w:rPr>
          <w:rFonts w:ascii="Times New Roman" w:hAnsi="Times New Roman"/>
          <w:sz w:val="22"/>
          <w:szCs w:val="22"/>
          <w:lang w:eastAsia="zh-CN"/>
        </w:rPr>
      </w:pPr>
    </w:p>
    <w:p w14:paraId="5CA80FE2" w14:textId="77777777" w:rsidR="00FE6E9B" w:rsidRDefault="00FE6E9B" w:rsidP="00FE6E9B">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w:t>
      </w:r>
    </w:p>
    <w:p w14:paraId="508A8792" w14:textId="77777777" w:rsidR="00EE7178" w:rsidRPr="00EE7178" w:rsidRDefault="00EE7178" w:rsidP="00FE6E9B">
      <w:pPr>
        <w:pStyle w:val="ac"/>
        <w:spacing w:after="0"/>
        <w:rPr>
          <w:rFonts w:ascii="Times New Roman" w:hAnsi="Times New Roman"/>
          <w:b/>
          <w:bCs/>
          <w:sz w:val="22"/>
          <w:szCs w:val="22"/>
          <w:lang w:eastAsia="zh-CN"/>
        </w:rPr>
      </w:pPr>
      <w:r w:rsidRPr="00EE7178">
        <w:rPr>
          <w:rFonts w:ascii="Times New Roman" w:hAnsi="Times New Roman"/>
          <w:b/>
          <w:bCs/>
          <w:sz w:val="22"/>
          <w:szCs w:val="22"/>
          <w:lang w:eastAsia="zh-CN"/>
        </w:rPr>
        <w:t>Part 1 discussion)</w:t>
      </w:r>
    </w:p>
    <w:p w14:paraId="36764624" w14:textId="2EF0EFD2" w:rsidR="00FE6E9B" w:rsidRDefault="00FE6E9B" w:rsidP="00FE6E9B">
      <w:pPr>
        <w:pStyle w:val="ac"/>
        <w:spacing w:after="0"/>
        <w:rPr>
          <w:rFonts w:ascii="Times New Roman" w:hAnsi="Times New Roman"/>
          <w:sz w:val="22"/>
          <w:szCs w:val="22"/>
          <w:lang w:eastAsia="zh-CN"/>
        </w:rPr>
      </w:pPr>
      <w:r>
        <w:rPr>
          <w:rFonts w:ascii="Times New Roman" w:hAnsi="Times New Roman"/>
          <w:sz w:val="22"/>
          <w:szCs w:val="22"/>
          <w:lang w:eastAsia="zh-CN"/>
        </w:rPr>
        <w:t>Suggest approving Proposal 2.</w:t>
      </w:r>
      <w:r w:rsidR="00DA65DF">
        <w:rPr>
          <w:rFonts w:ascii="Times New Roman" w:hAnsi="Times New Roman"/>
          <w:sz w:val="22"/>
          <w:szCs w:val="22"/>
          <w:lang w:eastAsia="zh-CN"/>
        </w:rPr>
        <w:t>2</w:t>
      </w:r>
      <w:r>
        <w:rPr>
          <w:rFonts w:ascii="Times New Roman" w:hAnsi="Times New Roman"/>
          <w:sz w:val="22"/>
          <w:szCs w:val="22"/>
          <w:lang w:eastAsia="zh-CN"/>
        </w:rPr>
        <w:t>-</w:t>
      </w:r>
      <w:r w:rsidR="00DA65DF">
        <w:rPr>
          <w:rFonts w:ascii="Times New Roman" w:hAnsi="Times New Roman"/>
          <w:sz w:val="22"/>
          <w:szCs w:val="22"/>
          <w:lang w:eastAsia="zh-CN"/>
        </w:rPr>
        <w:t>2D</w:t>
      </w:r>
      <w:r>
        <w:rPr>
          <w:rFonts w:ascii="Times New Roman" w:hAnsi="Times New Roman"/>
          <w:sz w:val="22"/>
          <w:szCs w:val="22"/>
          <w:lang w:eastAsia="zh-CN"/>
        </w:rPr>
        <w:t xml:space="preserve"> over email.</w:t>
      </w:r>
    </w:p>
    <w:p w14:paraId="6167F65C" w14:textId="5D412A00" w:rsidR="00FE6E9B" w:rsidRDefault="00FE6E9B">
      <w:pPr>
        <w:pStyle w:val="ac"/>
        <w:spacing w:after="0"/>
        <w:rPr>
          <w:rFonts w:ascii="Times New Roman" w:hAnsi="Times New Roman"/>
          <w:sz w:val="22"/>
          <w:szCs w:val="22"/>
          <w:lang w:eastAsia="zh-CN"/>
        </w:rPr>
      </w:pPr>
    </w:p>
    <w:p w14:paraId="27F5353E" w14:textId="05084CF1" w:rsidR="00EE7178" w:rsidRDefault="00EE7178">
      <w:pPr>
        <w:pStyle w:val="ac"/>
        <w:spacing w:after="0"/>
        <w:rPr>
          <w:rFonts w:ascii="Times New Roman" w:hAnsi="Times New Roman"/>
          <w:sz w:val="22"/>
          <w:szCs w:val="22"/>
          <w:lang w:eastAsia="zh-CN"/>
        </w:rPr>
      </w:pPr>
    </w:p>
    <w:p w14:paraId="2A7C5C9E" w14:textId="03E5C876" w:rsidR="00EE7178" w:rsidRPr="00EE7178" w:rsidRDefault="00EE7178">
      <w:pPr>
        <w:pStyle w:val="ac"/>
        <w:spacing w:after="0"/>
        <w:rPr>
          <w:rFonts w:ascii="Times New Roman" w:hAnsi="Times New Roman"/>
          <w:b/>
          <w:bCs/>
          <w:sz w:val="22"/>
          <w:szCs w:val="22"/>
          <w:lang w:eastAsia="zh-CN"/>
        </w:rPr>
      </w:pPr>
      <w:r w:rsidRPr="00EE7178">
        <w:rPr>
          <w:rFonts w:ascii="Times New Roman" w:hAnsi="Times New Roman"/>
          <w:b/>
          <w:bCs/>
          <w:sz w:val="22"/>
          <w:szCs w:val="22"/>
          <w:lang w:eastAsia="zh-CN"/>
        </w:rPr>
        <w:t>Part 2 discussion)</w:t>
      </w:r>
    </w:p>
    <w:p w14:paraId="21480D0B" w14:textId="77777777" w:rsidR="00EE7178" w:rsidRDefault="00EE7178">
      <w:pPr>
        <w:pStyle w:val="ac"/>
        <w:spacing w:after="0"/>
        <w:rPr>
          <w:rFonts w:ascii="Times New Roman" w:hAnsi="Times New Roman"/>
          <w:sz w:val="22"/>
          <w:szCs w:val="22"/>
          <w:lang w:eastAsia="zh-CN"/>
        </w:rPr>
      </w:pPr>
    </w:p>
    <w:p w14:paraId="2D317025" w14:textId="1B333E04" w:rsidR="00FE6E9B" w:rsidRDefault="00DA65DF">
      <w:pPr>
        <w:pStyle w:val="ac"/>
        <w:spacing w:after="0"/>
        <w:rPr>
          <w:rFonts w:ascii="Times New Roman" w:hAnsi="Times New Roman"/>
          <w:sz w:val="22"/>
          <w:szCs w:val="22"/>
          <w:lang w:eastAsia="zh-CN"/>
        </w:rPr>
      </w:pPr>
      <w:r>
        <w:rPr>
          <w:rFonts w:ascii="Times New Roman" w:hAnsi="Times New Roman"/>
          <w:sz w:val="22"/>
          <w:szCs w:val="22"/>
          <w:lang w:eastAsia="zh-CN"/>
        </w:rPr>
        <w:t>Moderator suggest checking whether Proposal 2.2-3F is acceptable and further discuss on the proposal.</w:t>
      </w:r>
    </w:p>
    <w:p w14:paraId="17DEEFDB" w14:textId="5EA45436" w:rsidR="00DA65DF" w:rsidRDefault="00DA65DF">
      <w:pPr>
        <w:pStyle w:val="ac"/>
        <w:spacing w:after="0"/>
        <w:rPr>
          <w:rFonts w:ascii="Times New Roman" w:hAnsi="Times New Roman"/>
          <w:sz w:val="22"/>
          <w:szCs w:val="22"/>
          <w:lang w:eastAsia="zh-CN"/>
        </w:rPr>
      </w:pPr>
    </w:p>
    <w:p w14:paraId="5D8C3884" w14:textId="0714210C" w:rsidR="00DA65DF" w:rsidRDefault="00DA65DF" w:rsidP="00DA65DF">
      <w:pPr>
        <w:pStyle w:val="5"/>
        <w:rPr>
          <w:rFonts w:ascii="Times New Roman" w:hAnsi="Times New Roman"/>
          <w:b/>
          <w:bCs/>
          <w:lang w:eastAsia="zh-CN"/>
        </w:rPr>
      </w:pPr>
      <w:r>
        <w:rPr>
          <w:rFonts w:ascii="Times New Roman" w:hAnsi="Times New Roman"/>
          <w:b/>
          <w:bCs/>
          <w:lang w:eastAsia="zh-CN"/>
        </w:rPr>
        <w:t>Proposal 2.2-3F)</w:t>
      </w:r>
      <w:r w:rsidR="001C1CBD">
        <w:rPr>
          <w:rFonts w:ascii="Times New Roman" w:hAnsi="Times New Roman"/>
          <w:b/>
          <w:bCs/>
          <w:lang w:eastAsia="zh-CN"/>
        </w:rPr>
        <w:t xml:space="preserve"> – cleaned up</w:t>
      </w:r>
    </w:p>
    <w:p w14:paraId="6761016F" w14:textId="77777777" w:rsidR="00DA65DF" w:rsidRDefault="00DA65DF" w:rsidP="00DA65D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F80E53B" w14:textId="188C713B" w:rsidR="00DA65DF" w:rsidRPr="00FA199B" w:rsidRDefault="00DA65DF" w:rsidP="00DA65D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w:t>
      </w:r>
      <w:r w:rsidRPr="00FA199B">
        <w:rPr>
          <w:rFonts w:ascii="Times New Roman" w:hAnsi="Times New Roman"/>
          <w:sz w:val="22"/>
          <w:szCs w:val="22"/>
          <w:lang w:eastAsia="zh-CN"/>
        </w:rPr>
        <w:t>PRACH slot can contain all time domain PRACH occasions corresponding to a PRACH Config. Index in Table 6.3.3.2-4 of 38.211 including gap(s) between consecutive PRACH occasions (if supported) to account for LBT and/or beam switching,</w:t>
      </w:r>
    </w:p>
    <w:p w14:paraId="5EE6BD1B" w14:textId="77777777" w:rsidR="00DA65DF" w:rsidRPr="00FA199B" w:rsidRDefault="00DA65DF" w:rsidP="00DA65DF">
      <w:pPr>
        <w:pStyle w:val="ac"/>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number of PRACH slots in a reference slot is 1,</w:t>
      </w:r>
    </w:p>
    <w:p w14:paraId="54F1A93F" w14:textId="77777777" w:rsidR="00DA65DF" w:rsidRPr="00FA199B" w:rsidRDefault="00DA65DF" w:rsidP="00DA65DF">
      <w:pPr>
        <w:pStyle w:val="ac"/>
        <w:numPr>
          <w:ilvl w:val="3"/>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FA199B">
        <w:rPr>
          <w:rFonts w:ascii="Times New Roman" w:hAnsi="Times New Roman"/>
          <w:sz w:val="22"/>
          <w:szCs w:val="22"/>
          <w:lang w:eastAsia="zh-CN"/>
        </w:rPr>
        <w:t xml:space="preserve"> for 960kHz PRACH</w:t>
      </w:r>
    </w:p>
    <w:p w14:paraId="55F6BA11" w14:textId="77777777" w:rsidR="00DA65DF" w:rsidRPr="00FA199B" w:rsidRDefault="00DA65DF" w:rsidP="00DA65DF">
      <w:pPr>
        <w:pStyle w:val="ac"/>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the number of PRACH slots in a reference slot is 2,</w:t>
      </w:r>
    </w:p>
    <w:p w14:paraId="754CF264" w14:textId="77777777" w:rsidR="00DA65DF" w:rsidRPr="00FA199B" w:rsidRDefault="001479CA" w:rsidP="00DA65DF">
      <w:pPr>
        <w:pStyle w:val="ac"/>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A65DF"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A65DF" w:rsidRPr="00FA199B">
        <w:rPr>
          <w:rFonts w:ascii="Times New Roman" w:hAnsi="Times New Roman"/>
          <w:sz w:val="22"/>
          <w:szCs w:val="22"/>
          <w:lang w:eastAsia="zh-CN"/>
        </w:rPr>
        <w:t xml:space="preserve"> for 960kHz PRACH </w:t>
      </w:r>
    </w:p>
    <w:p w14:paraId="23FBECD4" w14:textId="6E391FEA" w:rsidR="00DA65DF" w:rsidRPr="00FA199B" w:rsidRDefault="00DA65DF" w:rsidP="00DA65DF">
      <w:pPr>
        <w:pStyle w:val="ac"/>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when a PRACH slot cannot contain all time domain PRACH occasions</w:t>
      </w:r>
      <w:r w:rsidRPr="00FA199B">
        <w:rPr>
          <w:rFonts w:ascii="Times New Roman" w:hAnsi="Times New Roman"/>
          <w:strike/>
          <w:sz w:val="22"/>
          <w:szCs w:val="22"/>
          <w:lang w:eastAsia="zh-CN"/>
        </w:rPr>
        <w:t>,</w:t>
      </w:r>
      <w:r w:rsidRPr="00FA199B">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12B9364B" w14:textId="77777777" w:rsidR="00DA65DF" w:rsidRPr="00FA199B" w:rsidRDefault="00DA65DF" w:rsidP="00DA65DF">
      <w:pPr>
        <w:pStyle w:val="ac"/>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if the maximum that can be configured for the number of FD RO’s is less than 8 (due to BW limitation)</w:t>
      </w:r>
    </w:p>
    <w:p w14:paraId="613F8989" w14:textId="77777777" w:rsidR="00DA65DF" w:rsidRPr="00FA199B" w:rsidRDefault="00DA65DF">
      <w:pPr>
        <w:pStyle w:val="ac"/>
        <w:spacing w:after="0"/>
        <w:rPr>
          <w:rFonts w:ascii="Times New Roman" w:hAnsi="Times New Roman"/>
          <w:sz w:val="22"/>
          <w:szCs w:val="22"/>
          <w:lang w:eastAsia="zh-CN"/>
        </w:rPr>
      </w:pPr>
    </w:p>
    <w:p w14:paraId="050A9125" w14:textId="09DA4515" w:rsidR="001D38FC" w:rsidRDefault="001D38FC" w:rsidP="001D38F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w:t>
      </w:r>
      <w:r w:rsidR="0090475B">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016EEE3E" w14:textId="233F4E80" w:rsidR="001D38FC" w:rsidRDefault="00B40A93" w:rsidP="001D38FC">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approve Proposal 2.2-2D over email. Please comment if you have concerns.</w:t>
      </w:r>
    </w:p>
    <w:p w14:paraId="3FDB423B" w14:textId="77777777" w:rsidR="00B40A93" w:rsidRDefault="00B40A93" w:rsidP="00B40A93">
      <w:pPr>
        <w:pStyle w:val="5"/>
        <w:rPr>
          <w:rFonts w:ascii="Times New Roman" w:hAnsi="Times New Roman"/>
          <w:b/>
          <w:bCs/>
          <w:lang w:eastAsia="zh-CN"/>
        </w:rPr>
      </w:pPr>
      <w:r>
        <w:rPr>
          <w:rFonts w:ascii="Times New Roman" w:hAnsi="Times New Roman"/>
          <w:b/>
          <w:bCs/>
          <w:lang w:eastAsia="zh-CN"/>
        </w:rPr>
        <w:t>Proposal 2.2-2D) – suggest for email approval</w:t>
      </w:r>
    </w:p>
    <w:p w14:paraId="598896F7" w14:textId="77777777" w:rsidR="00B40A93" w:rsidRDefault="00B40A93" w:rsidP="00B40A93">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8147126" w14:textId="77777777" w:rsidR="00B40A93" w:rsidRDefault="00B40A93" w:rsidP="00B40A93">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w:t>
      </w:r>
      <w:r w:rsidRPr="00B40A93">
        <w:rPr>
          <w:rFonts w:ascii="Times New Roman" w:hAnsi="Times New Roman"/>
          <w:sz w:val="22"/>
          <w:szCs w:val="22"/>
          <w:lang w:eastAsia="zh-CN"/>
        </w:rPr>
        <w:t xml:space="preserve">number of </w:t>
      </w:r>
      <w:r w:rsidRPr="00B40A93">
        <w:rPr>
          <w:rFonts w:ascii="Times New Roman" w:hAnsi="Times New Roman" w:hint="eastAsia"/>
          <w:sz w:val="22"/>
          <w:szCs w:val="22"/>
          <w:lang w:eastAsia="zh-CN"/>
        </w:rPr>
        <w:t xml:space="preserve">configured </w:t>
      </w:r>
      <w:r w:rsidRPr="00B40A93">
        <w:rPr>
          <w:rFonts w:ascii="Times New Roman" w:hAnsi="Times New Roman"/>
          <w:sz w:val="22"/>
          <w:szCs w:val="22"/>
          <w:lang w:eastAsia="zh-CN"/>
        </w:rPr>
        <w:t>RO per reference slot</w:t>
      </w:r>
      <w:r w:rsidRPr="00B40A93">
        <w:rPr>
          <w:rFonts w:ascii="Times New Roman" w:hAnsi="Times New Roman" w:hint="eastAsia"/>
          <w:sz w:val="22"/>
          <w:szCs w:val="22"/>
          <w:lang w:eastAsia="zh-CN"/>
        </w:rPr>
        <w:t xml:space="preserve"> </w:t>
      </w:r>
      <w:r w:rsidRPr="00B40A93">
        <w:rPr>
          <w:rFonts w:ascii="Times New Roman" w:hAnsi="Times New Roman"/>
          <w:sz w:val="22"/>
          <w:szCs w:val="22"/>
          <w:lang w:eastAsia="zh-CN"/>
        </w:rPr>
        <w:t>according</w:t>
      </w:r>
      <w:r w:rsidRPr="00B40A93">
        <w:rPr>
          <w:rFonts w:ascii="Times New Roman" w:hAnsi="Times New Roman" w:hint="eastAsia"/>
          <w:sz w:val="22"/>
          <w:szCs w:val="22"/>
          <w:lang w:eastAsia="zh-CN"/>
        </w:rPr>
        <w:t xml:space="preserve"> the PRACH configuration index</w:t>
      </w:r>
      <w:r w:rsidRPr="00B40A93">
        <w:rPr>
          <w:rFonts w:ascii="Times New Roman" w:hAnsi="Times New Roman"/>
          <w:sz w:val="22"/>
          <w:szCs w:val="22"/>
          <w:lang w:eastAsia="zh-CN"/>
        </w:rPr>
        <w:t xml:space="preserve">)as for 120kHz PRACH </w:t>
      </w:r>
      <w:r>
        <w:rPr>
          <w:rFonts w:ascii="Times New Roman" w:hAnsi="Times New Roman"/>
          <w:sz w:val="22"/>
          <w:szCs w:val="22"/>
          <w:lang w:eastAsia="zh-CN"/>
        </w:rPr>
        <w:t>in FR2 is supported</w:t>
      </w:r>
    </w:p>
    <w:p w14:paraId="73459C76" w14:textId="77777777" w:rsidR="00B40A93" w:rsidRDefault="00B40A93" w:rsidP="00B40A93">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50905D04" w14:textId="77777777" w:rsidR="00B40A93" w:rsidRDefault="00B40A93" w:rsidP="00B40A93">
      <w:pPr>
        <w:pStyle w:val="ac"/>
        <w:spacing w:after="0"/>
        <w:rPr>
          <w:rFonts w:ascii="Times New Roman" w:hAnsi="Times New Roman"/>
          <w:sz w:val="22"/>
          <w:szCs w:val="22"/>
          <w:lang w:eastAsia="zh-CN"/>
        </w:rPr>
      </w:pPr>
    </w:p>
    <w:p w14:paraId="4D4D4FEC" w14:textId="5E4F9DA3" w:rsidR="00B40A93" w:rsidRDefault="00B40A93" w:rsidP="00B40A93">
      <w:pPr>
        <w:pStyle w:val="ac"/>
        <w:spacing w:after="0"/>
        <w:rPr>
          <w:rFonts w:ascii="Times New Roman" w:hAnsi="Times New Roman"/>
          <w:sz w:val="22"/>
          <w:szCs w:val="22"/>
          <w:lang w:eastAsia="zh-CN"/>
        </w:rPr>
      </w:pPr>
    </w:p>
    <w:p w14:paraId="2F5F4DCF" w14:textId="63CF175F" w:rsidR="008C3F5B" w:rsidRDefault="008C3F5B" w:rsidP="00B40A93">
      <w:pPr>
        <w:pStyle w:val="ac"/>
        <w:spacing w:after="0"/>
        <w:rPr>
          <w:rFonts w:ascii="Times New Roman" w:hAnsi="Times New Roman"/>
          <w:sz w:val="22"/>
          <w:szCs w:val="22"/>
          <w:lang w:eastAsia="zh-CN"/>
        </w:rPr>
      </w:pPr>
      <w:r>
        <w:rPr>
          <w:rFonts w:ascii="Times New Roman" w:hAnsi="Times New Roman"/>
          <w:sz w:val="22"/>
          <w:szCs w:val="22"/>
          <w:lang w:eastAsia="zh-CN"/>
        </w:rPr>
        <w:t>Updated proposal based on Huawei’s comments (minor edit)</w:t>
      </w:r>
    </w:p>
    <w:p w14:paraId="1AC0818A" w14:textId="66363F6E" w:rsidR="008C3F5B" w:rsidRDefault="008C3F5B" w:rsidP="00B40A93">
      <w:pPr>
        <w:pStyle w:val="ac"/>
        <w:spacing w:after="0"/>
        <w:rPr>
          <w:rFonts w:ascii="Times New Roman" w:hAnsi="Times New Roman"/>
          <w:sz w:val="22"/>
          <w:szCs w:val="22"/>
          <w:lang w:eastAsia="zh-CN"/>
        </w:rPr>
      </w:pPr>
    </w:p>
    <w:p w14:paraId="220F6E28" w14:textId="7D64C239" w:rsidR="008C3F5B" w:rsidRDefault="008C3F5B" w:rsidP="008C3F5B">
      <w:pPr>
        <w:pStyle w:val="5"/>
        <w:rPr>
          <w:rFonts w:ascii="Times New Roman" w:hAnsi="Times New Roman"/>
          <w:b/>
          <w:bCs/>
          <w:lang w:eastAsia="zh-CN"/>
        </w:rPr>
      </w:pPr>
      <w:r>
        <w:rPr>
          <w:rFonts w:ascii="Times New Roman" w:hAnsi="Times New Roman"/>
          <w:b/>
          <w:bCs/>
          <w:lang w:eastAsia="zh-CN"/>
        </w:rPr>
        <w:t>Proposal 2.2-2E) – suggest for email approval</w:t>
      </w:r>
    </w:p>
    <w:p w14:paraId="4501C6E1" w14:textId="77777777" w:rsidR="008C3F5B" w:rsidRDefault="008C3F5B" w:rsidP="008C3F5B">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037711D" w14:textId="7330E310" w:rsidR="008C3F5B" w:rsidRDefault="008C3F5B" w:rsidP="008C3F5B">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w:t>
      </w:r>
      <w:r w:rsidRPr="00B40A93">
        <w:rPr>
          <w:rFonts w:ascii="Times New Roman" w:hAnsi="Times New Roman"/>
          <w:sz w:val="22"/>
          <w:szCs w:val="22"/>
          <w:lang w:eastAsia="zh-CN"/>
        </w:rPr>
        <w:t xml:space="preserve">number of </w:t>
      </w:r>
      <w:r w:rsidRPr="008C3F5B">
        <w:rPr>
          <w:rFonts w:ascii="Times New Roman" w:hAnsi="Times New Roman"/>
          <w:color w:val="FF0000"/>
          <w:sz w:val="22"/>
          <w:szCs w:val="22"/>
          <w:u w:val="single"/>
          <w:lang w:eastAsia="zh-CN"/>
        </w:rPr>
        <w:t xml:space="preserve">specified </w:t>
      </w:r>
      <w:r w:rsidRPr="008C3F5B">
        <w:rPr>
          <w:rFonts w:ascii="Times New Roman" w:hAnsi="Times New Roman" w:hint="eastAsia"/>
          <w:strike/>
          <w:color w:val="FF0000"/>
          <w:sz w:val="22"/>
          <w:szCs w:val="22"/>
          <w:lang w:eastAsia="zh-CN"/>
        </w:rPr>
        <w:t>configured</w:t>
      </w:r>
      <w:r w:rsidRPr="008C3F5B">
        <w:rPr>
          <w:rFonts w:ascii="Times New Roman" w:hAnsi="Times New Roman" w:hint="eastAsia"/>
          <w:color w:val="FF0000"/>
          <w:sz w:val="22"/>
          <w:szCs w:val="22"/>
          <w:lang w:eastAsia="zh-CN"/>
        </w:rPr>
        <w:t xml:space="preserve"> </w:t>
      </w:r>
      <w:r w:rsidRPr="00B40A93">
        <w:rPr>
          <w:rFonts w:ascii="Times New Roman" w:hAnsi="Times New Roman"/>
          <w:sz w:val="22"/>
          <w:szCs w:val="22"/>
          <w:lang w:eastAsia="zh-CN"/>
        </w:rPr>
        <w:t>RO per reference slot</w:t>
      </w:r>
      <w:r w:rsidRPr="00B40A93">
        <w:rPr>
          <w:rFonts w:ascii="Times New Roman" w:hAnsi="Times New Roman" w:hint="eastAsia"/>
          <w:sz w:val="22"/>
          <w:szCs w:val="22"/>
          <w:lang w:eastAsia="zh-CN"/>
        </w:rPr>
        <w:t xml:space="preserve"> </w:t>
      </w:r>
      <w:r w:rsidRPr="00B40A93">
        <w:rPr>
          <w:rFonts w:ascii="Times New Roman" w:hAnsi="Times New Roman"/>
          <w:sz w:val="22"/>
          <w:szCs w:val="22"/>
          <w:lang w:eastAsia="zh-CN"/>
        </w:rPr>
        <w:t>according</w:t>
      </w:r>
      <w:r w:rsidRPr="00B40A93">
        <w:rPr>
          <w:rFonts w:ascii="Times New Roman" w:hAnsi="Times New Roman" w:hint="eastAsia"/>
          <w:sz w:val="22"/>
          <w:szCs w:val="22"/>
          <w:lang w:eastAsia="zh-CN"/>
        </w:rPr>
        <w:t xml:space="preserve"> the PRACH configuration index</w:t>
      </w:r>
      <w:r w:rsidRPr="00B40A93">
        <w:rPr>
          <w:rFonts w:ascii="Times New Roman" w:hAnsi="Times New Roman"/>
          <w:sz w:val="22"/>
          <w:szCs w:val="22"/>
          <w:lang w:eastAsia="zh-CN"/>
        </w:rPr>
        <w:t xml:space="preserve">)as for 120kHz PRACH </w:t>
      </w:r>
      <w:r>
        <w:rPr>
          <w:rFonts w:ascii="Times New Roman" w:hAnsi="Times New Roman"/>
          <w:sz w:val="22"/>
          <w:szCs w:val="22"/>
          <w:lang w:eastAsia="zh-CN"/>
        </w:rPr>
        <w:t>in FR2 is supported</w:t>
      </w:r>
    </w:p>
    <w:p w14:paraId="19FB5B66" w14:textId="77777777" w:rsidR="008C3F5B" w:rsidRDefault="008C3F5B" w:rsidP="008C3F5B">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4A2C56EC" w14:textId="77777777" w:rsidR="008C3F5B" w:rsidRDefault="008C3F5B" w:rsidP="00B40A93">
      <w:pPr>
        <w:pStyle w:val="ac"/>
        <w:spacing w:after="0"/>
        <w:rPr>
          <w:rFonts w:ascii="Times New Roman" w:hAnsi="Times New Roman"/>
          <w:sz w:val="22"/>
          <w:szCs w:val="22"/>
          <w:lang w:eastAsia="zh-CN"/>
        </w:rPr>
      </w:pPr>
    </w:p>
    <w:p w14:paraId="79F65525" w14:textId="77777777" w:rsidR="008C3F5B" w:rsidRDefault="008C3F5B" w:rsidP="00B40A9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2065"/>
        <w:gridCol w:w="7897"/>
      </w:tblGrid>
      <w:tr w:rsidR="00B40A93" w14:paraId="45B51631" w14:textId="77777777" w:rsidTr="008C1F2B">
        <w:tc>
          <w:tcPr>
            <w:tcW w:w="2065" w:type="dxa"/>
            <w:shd w:val="clear" w:color="auto" w:fill="FBE4D5" w:themeFill="accent2" w:themeFillTint="33"/>
          </w:tcPr>
          <w:p w14:paraId="29FFF909" w14:textId="77777777" w:rsidR="00B40A93" w:rsidRDefault="00B40A93" w:rsidP="008C1F2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5C01A21D" w14:textId="77777777" w:rsidR="00B40A93" w:rsidRDefault="00B40A93" w:rsidP="008C1F2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427BC5" w14:paraId="69A159B5" w14:textId="77777777" w:rsidTr="008C1F2B">
        <w:tc>
          <w:tcPr>
            <w:tcW w:w="2065" w:type="dxa"/>
          </w:tcPr>
          <w:p w14:paraId="4F211F9B" w14:textId="5113B37F" w:rsidR="00427BC5" w:rsidRDefault="00427BC5" w:rsidP="00427BC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7E0D91DA" w14:textId="3EC08860" w:rsidR="00427BC5" w:rsidRDefault="00427BC5" w:rsidP="00427BC5">
            <w:pPr>
              <w:pStyle w:val="ac"/>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F72AA" w14:paraId="4E5F8AC1" w14:textId="77777777" w:rsidTr="00DF72AA">
        <w:tc>
          <w:tcPr>
            <w:tcW w:w="2065" w:type="dxa"/>
          </w:tcPr>
          <w:p w14:paraId="4128A80D" w14:textId="77777777" w:rsidR="00DF72AA" w:rsidRDefault="00DF72AA" w:rsidP="00993A85">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7897" w:type="dxa"/>
          </w:tcPr>
          <w:p w14:paraId="4FC3D310" w14:textId="77777777" w:rsidR="00DF72AA" w:rsidRPr="00BF5A8D" w:rsidRDefault="00DF72AA" w:rsidP="00993A85">
            <w:pPr>
              <w:pStyle w:val="ac"/>
              <w:spacing w:after="0"/>
              <w:rPr>
                <w:rFonts w:ascii="Times New Roman" w:hAnsi="Times New Roman"/>
                <w:bCs/>
                <w:lang w:eastAsia="zh-CN"/>
              </w:rPr>
            </w:pPr>
            <w:r w:rsidRPr="00BF5A8D">
              <w:rPr>
                <w:rFonts w:ascii="Times New Roman" w:hAnsi="Times New Roman"/>
                <w:sz w:val="22"/>
                <w:szCs w:val="22"/>
                <w:lang w:eastAsia="zh-CN"/>
              </w:rPr>
              <w:t xml:space="preserve">We are OK with </w:t>
            </w:r>
            <w:r w:rsidRPr="00BF5A8D">
              <w:rPr>
                <w:rFonts w:ascii="Times New Roman" w:hAnsi="Times New Roman"/>
                <w:b/>
                <w:bCs/>
                <w:lang w:eastAsia="zh-CN"/>
              </w:rPr>
              <w:t>Proposal 2.2-2C)</w:t>
            </w:r>
            <w:r w:rsidRPr="00BF5A8D">
              <w:rPr>
                <w:rFonts w:ascii="Times New Roman" w:hAnsi="Times New Roman"/>
                <w:bCs/>
                <w:lang w:eastAsia="zh-CN"/>
              </w:rPr>
              <w:t xml:space="preserve"> </w:t>
            </w:r>
          </w:p>
          <w:p w14:paraId="2684EC93" w14:textId="77777777" w:rsidR="00DF72AA" w:rsidRPr="00BF5A8D" w:rsidRDefault="00DF72AA" w:rsidP="00993A85">
            <w:pPr>
              <w:pStyle w:val="ac"/>
              <w:spacing w:after="0"/>
              <w:rPr>
                <w:rFonts w:ascii="Times New Roman" w:hAnsi="Times New Roman"/>
                <w:bCs/>
                <w:sz w:val="22"/>
                <w:szCs w:val="22"/>
                <w:lang w:eastAsia="zh-CN"/>
              </w:rPr>
            </w:pPr>
            <w:r w:rsidRPr="00BF5A8D">
              <w:rPr>
                <w:rFonts w:ascii="Times New Roman" w:hAnsi="Times New Roman"/>
                <w:bCs/>
                <w:lang w:eastAsia="zh-CN"/>
              </w:rPr>
              <w:t xml:space="preserve">We are also OK with </w:t>
            </w:r>
            <w:r w:rsidRPr="00122F5A">
              <w:rPr>
                <w:rFonts w:ascii="Times New Roman" w:hAnsi="Times New Roman"/>
                <w:b/>
                <w:bCs/>
                <w:sz w:val="22"/>
                <w:szCs w:val="22"/>
                <w:lang w:eastAsia="zh-CN"/>
              </w:rPr>
              <w:t>Proposal 2.2-2D)</w:t>
            </w:r>
            <w:r w:rsidRPr="00BF5A8D">
              <w:rPr>
                <w:rFonts w:ascii="Times New Roman" w:hAnsi="Times New Roman"/>
                <w:bCs/>
                <w:sz w:val="22"/>
                <w:szCs w:val="22"/>
                <w:lang w:eastAsia="zh-CN"/>
              </w:rPr>
              <w:t xml:space="preserve"> </w:t>
            </w:r>
            <w:r>
              <w:rPr>
                <w:rFonts w:ascii="Times New Roman" w:hAnsi="Times New Roman"/>
                <w:bCs/>
                <w:sz w:val="22"/>
                <w:szCs w:val="22"/>
                <w:lang w:eastAsia="zh-CN"/>
              </w:rPr>
              <w:t>with the following change as</w:t>
            </w:r>
            <w:r w:rsidRPr="00BF5A8D">
              <w:rPr>
                <w:rFonts w:ascii="Times New Roman" w:hAnsi="Times New Roman"/>
                <w:bCs/>
                <w:sz w:val="22"/>
                <w:szCs w:val="22"/>
                <w:lang w:eastAsia="zh-CN"/>
              </w:rPr>
              <w:t xml:space="preserve"> ROs are specified and not configured. So, we suggest the following change in Proposal 2.2-2D):</w:t>
            </w:r>
          </w:p>
          <w:p w14:paraId="54747C1F" w14:textId="77777777" w:rsidR="00DF72AA" w:rsidRDefault="00DF72AA" w:rsidP="00993A85">
            <w:pPr>
              <w:pStyle w:val="ac"/>
              <w:spacing w:after="0"/>
              <w:rPr>
                <w:rFonts w:ascii="Times New Roman" w:hAnsi="Times New Roman"/>
                <w:b/>
                <w:bCs/>
                <w:sz w:val="22"/>
                <w:szCs w:val="22"/>
                <w:lang w:eastAsia="zh-CN"/>
              </w:rPr>
            </w:pPr>
          </w:p>
          <w:p w14:paraId="13CA9E5C" w14:textId="77777777" w:rsidR="00DF72AA" w:rsidRDefault="00DF72AA" w:rsidP="00993A8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F29F4E1" w14:textId="77777777" w:rsidR="00DF72AA" w:rsidRDefault="00DF72AA" w:rsidP="00993A8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at least the same RO density in time domain (i.e. number of </w:t>
            </w:r>
            <w:r w:rsidRPr="00BF5A8D">
              <w:rPr>
                <w:rFonts w:ascii="Times New Roman" w:hAnsi="Times New Roman" w:hint="eastAsia"/>
                <w:strike/>
                <w:color w:val="FF0000"/>
                <w:sz w:val="22"/>
                <w:szCs w:val="22"/>
                <w:lang w:eastAsia="zh-CN"/>
              </w:rPr>
              <w:t>configured</w:t>
            </w:r>
            <w:r>
              <w:rPr>
                <w:rFonts w:ascii="Times New Roman" w:hAnsi="Times New Roman"/>
                <w:sz w:val="22"/>
                <w:szCs w:val="22"/>
                <w:lang w:eastAsia="zh-CN"/>
              </w:rPr>
              <w:t xml:space="preserve"> </w:t>
            </w:r>
            <w:r w:rsidRPr="00BF5A8D">
              <w:rPr>
                <w:rFonts w:ascii="Times New Roman" w:hAnsi="Times New Roman"/>
                <w:color w:val="FF0000"/>
                <w:sz w:val="22"/>
                <w:szCs w:val="22"/>
                <w:lang w:eastAsia="zh-CN"/>
              </w:rPr>
              <w:t>specified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according</w:t>
            </w:r>
            <w:r>
              <w:rPr>
                <w:rFonts w:ascii="Times New Roman" w:hAnsi="Times New Roman" w:hint="eastAsia"/>
                <w:color w:val="FF0000"/>
                <w:sz w:val="22"/>
                <w:szCs w:val="22"/>
                <w:lang w:eastAsia="zh-CN"/>
              </w:rPr>
              <w:t xml:space="preserve"> the PRACH configuration index</w:t>
            </w:r>
            <w:r>
              <w:rPr>
                <w:rFonts w:ascii="Times New Roman" w:hAnsi="Times New Roman"/>
                <w:sz w:val="22"/>
                <w:szCs w:val="22"/>
                <w:lang w:eastAsia="zh-CN"/>
              </w:rPr>
              <w:t>) as for 120kHz PRACH in FR2 is supported</w:t>
            </w:r>
          </w:p>
          <w:p w14:paraId="67A44430" w14:textId="77777777" w:rsidR="00DF72AA" w:rsidRDefault="00DF72AA" w:rsidP="00993A8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23D8C739" w14:textId="77777777" w:rsidR="00DF72AA" w:rsidRDefault="00DF72AA" w:rsidP="00993A85">
            <w:pPr>
              <w:pStyle w:val="ac"/>
              <w:spacing w:after="0"/>
              <w:rPr>
                <w:rFonts w:ascii="Times New Roman" w:hAnsi="Times New Roman"/>
                <w:sz w:val="22"/>
                <w:szCs w:val="22"/>
                <w:lang w:eastAsia="zh-CN"/>
              </w:rPr>
            </w:pPr>
          </w:p>
        </w:tc>
      </w:tr>
      <w:tr w:rsidR="008C3F5B" w14:paraId="222DA9ED" w14:textId="77777777" w:rsidTr="00DF72AA">
        <w:tc>
          <w:tcPr>
            <w:tcW w:w="2065" w:type="dxa"/>
          </w:tcPr>
          <w:p w14:paraId="3D9CCD79" w14:textId="26260BD4" w:rsidR="008C3F5B" w:rsidRDefault="008C3F5B" w:rsidP="00993A8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7897" w:type="dxa"/>
          </w:tcPr>
          <w:p w14:paraId="69175197" w14:textId="77777777" w:rsidR="008C3F5B" w:rsidRDefault="008C3F5B" w:rsidP="00993A85">
            <w:pPr>
              <w:pStyle w:val="ac"/>
              <w:spacing w:after="0"/>
              <w:rPr>
                <w:rFonts w:ascii="Times New Roman" w:hAnsi="Times New Roman"/>
                <w:sz w:val="22"/>
                <w:szCs w:val="22"/>
                <w:lang w:eastAsia="zh-CN"/>
              </w:rPr>
            </w:pPr>
            <w:r>
              <w:rPr>
                <w:rFonts w:ascii="Times New Roman" w:hAnsi="Times New Roman"/>
                <w:sz w:val="22"/>
                <w:szCs w:val="22"/>
                <w:lang w:eastAsia="zh-CN"/>
              </w:rPr>
              <w:t>I assume whether it is specified or configured it conveys the same meaning as the PRACH configuration index is something that is “configured”.</w:t>
            </w:r>
          </w:p>
          <w:p w14:paraId="43836104" w14:textId="2E0F07A0" w:rsidR="008C3F5B" w:rsidRPr="00BF5A8D" w:rsidRDefault="008C3F5B" w:rsidP="00993A85">
            <w:pPr>
              <w:pStyle w:val="ac"/>
              <w:spacing w:after="0"/>
              <w:rPr>
                <w:rFonts w:ascii="Times New Roman" w:hAnsi="Times New Roman"/>
                <w:sz w:val="22"/>
                <w:szCs w:val="22"/>
                <w:lang w:eastAsia="zh-CN"/>
              </w:rPr>
            </w:pPr>
            <w:r>
              <w:rPr>
                <w:rFonts w:ascii="Times New Roman" w:hAnsi="Times New Roman"/>
                <w:sz w:val="22"/>
                <w:szCs w:val="22"/>
                <w:lang w:eastAsia="zh-CN"/>
              </w:rPr>
              <w:t>With that said, I hope the suggested change is also acceptable by all.</w:t>
            </w:r>
          </w:p>
        </w:tc>
      </w:tr>
      <w:tr w:rsidR="001C19AE" w14:paraId="6388C299" w14:textId="77777777" w:rsidTr="00DF72AA">
        <w:tc>
          <w:tcPr>
            <w:tcW w:w="2065" w:type="dxa"/>
          </w:tcPr>
          <w:p w14:paraId="20600587" w14:textId="6F48FBC9" w:rsidR="001C19AE" w:rsidRPr="001C19AE" w:rsidRDefault="001C19AE" w:rsidP="00993A8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7897" w:type="dxa"/>
          </w:tcPr>
          <w:p w14:paraId="1EC0BFBF" w14:textId="689DA694" w:rsidR="001C19AE" w:rsidRPr="001C19AE" w:rsidRDefault="00C9256F" w:rsidP="00993A85">
            <w:pPr>
              <w:pStyle w:val="ac"/>
              <w:spacing w:after="0"/>
              <w:rPr>
                <w:rFonts w:ascii="Times New Roman" w:eastAsiaTheme="minorEastAsia" w:hAnsi="Times New Roman"/>
                <w:sz w:val="22"/>
                <w:szCs w:val="22"/>
                <w:lang w:eastAsia="ko-KR"/>
              </w:rPr>
            </w:pPr>
            <w:r w:rsidRPr="00C9256F">
              <w:rPr>
                <w:rFonts w:ascii="Times New Roman" w:eastAsiaTheme="minorEastAsia" w:hAnsi="Times New Roman"/>
                <w:sz w:val="22"/>
                <w:szCs w:val="22"/>
                <w:lang w:val="fi-FI" w:eastAsia="ko-KR"/>
              </w:rPr>
              <w:t>We are ok with both Proposal 2.2-2D and 2.2-2E.</w:t>
            </w:r>
          </w:p>
        </w:tc>
      </w:tr>
      <w:tr w:rsidR="0018177E" w:rsidRPr="0018177E" w14:paraId="0AB13AB0" w14:textId="77777777" w:rsidTr="00DF72AA">
        <w:tc>
          <w:tcPr>
            <w:tcW w:w="2065" w:type="dxa"/>
          </w:tcPr>
          <w:p w14:paraId="731C2CA4" w14:textId="00F62FB8" w:rsidR="0018177E" w:rsidRPr="0018177E" w:rsidRDefault="0018177E" w:rsidP="0018177E">
            <w:pPr>
              <w:pStyle w:val="ac"/>
              <w:spacing w:after="0"/>
              <w:rPr>
                <w:rFonts w:ascii="Times New Roman" w:eastAsiaTheme="minorEastAsia" w:hAnsi="Times New Roman"/>
                <w:szCs w:val="22"/>
                <w:lang w:eastAsia="ko-KR"/>
              </w:rPr>
            </w:pPr>
            <w:r w:rsidRPr="009F11BF">
              <w:rPr>
                <w:rFonts w:ascii="Times New Roman" w:hAnsi="Times New Roman"/>
                <w:sz w:val="22"/>
                <w:lang w:eastAsia="zh-CN"/>
              </w:rPr>
              <w:t>Ericsson</w:t>
            </w:r>
          </w:p>
        </w:tc>
        <w:tc>
          <w:tcPr>
            <w:tcW w:w="7897" w:type="dxa"/>
          </w:tcPr>
          <w:p w14:paraId="1AE97EC6" w14:textId="7F915B44" w:rsidR="0018177E" w:rsidRPr="0018177E" w:rsidRDefault="0018177E" w:rsidP="0018177E">
            <w:pPr>
              <w:pStyle w:val="ac"/>
              <w:spacing w:after="0"/>
              <w:rPr>
                <w:rFonts w:ascii="Times New Roman" w:eastAsiaTheme="minorEastAsia" w:hAnsi="Times New Roman"/>
                <w:szCs w:val="22"/>
                <w:lang w:eastAsia="ko-KR"/>
              </w:rPr>
            </w:pPr>
            <w:r w:rsidRPr="009F11BF">
              <w:rPr>
                <w:rFonts w:ascii="Times New Roman" w:hAnsi="Times New Roman"/>
                <w:sz w:val="22"/>
                <w:lang w:eastAsia="zh-CN"/>
              </w:rPr>
              <w:t>Fine with 2.2-2E</w:t>
            </w:r>
          </w:p>
        </w:tc>
      </w:tr>
      <w:tr w:rsidR="0061438D" w:rsidRPr="0018177E" w14:paraId="0944DB8B" w14:textId="77777777" w:rsidTr="00DF72AA">
        <w:tc>
          <w:tcPr>
            <w:tcW w:w="2065" w:type="dxa"/>
          </w:tcPr>
          <w:p w14:paraId="60C0322E" w14:textId="0EA44CFD" w:rsidR="0061438D" w:rsidRPr="009F11BF" w:rsidRDefault="0061438D" w:rsidP="0061438D">
            <w:pPr>
              <w:pStyle w:val="ac"/>
              <w:spacing w:after="0"/>
              <w:rPr>
                <w:rFonts w:ascii="Times New Roman" w:hAnsi="Times New Roman"/>
                <w:sz w:val="22"/>
                <w:lang w:eastAsia="zh-CN"/>
              </w:rPr>
            </w:pPr>
            <w:r>
              <w:rPr>
                <w:rFonts w:ascii="Times New Roman" w:eastAsia="MS Mincho" w:hAnsi="Times New Roman" w:hint="eastAsia"/>
                <w:sz w:val="22"/>
                <w:lang w:eastAsia="ja-JP"/>
              </w:rPr>
              <w:t>D</w:t>
            </w:r>
            <w:r>
              <w:rPr>
                <w:rFonts w:ascii="Times New Roman" w:eastAsia="MS Mincho" w:hAnsi="Times New Roman"/>
                <w:sz w:val="22"/>
                <w:lang w:eastAsia="ja-JP"/>
              </w:rPr>
              <w:t>OCOMO</w:t>
            </w:r>
          </w:p>
        </w:tc>
        <w:tc>
          <w:tcPr>
            <w:tcW w:w="7897" w:type="dxa"/>
          </w:tcPr>
          <w:p w14:paraId="4851E82D" w14:textId="502A374A" w:rsidR="0061438D" w:rsidRPr="009F11BF" w:rsidRDefault="0061438D" w:rsidP="0061438D">
            <w:pPr>
              <w:pStyle w:val="ac"/>
              <w:spacing w:after="0"/>
              <w:rPr>
                <w:rFonts w:ascii="Times New Roman" w:hAnsi="Times New Roman"/>
                <w:sz w:val="22"/>
                <w:lang w:eastAsia="zh-CN"/>
              </w:rPr>
            </w:pPr>
            <w:r>
              <w:rPr>
                <w:rFonts w:ascii="Times New Roman" w:eastAsia="MS Mincho" w:hAnsi="Times New Roman"/>
                <w:sz w:val="22"/>
                <w:lang w:eastAsia="ja-JP"/>
              </w:rPr>
              <w:t xml:space="preserve">Fine with 2.2-2E. </w:t>
            </w:r>
          </w:p>
        </w:tc>
      </w:tr>
      <w:tr w:rsidR="009727C5" w:rsidRPr="0018177E" w14:paraId="6122D71F" w14:textId="77777777" w:rsidTr="00DF72AA">
        <w:tc>
          <w:tcPr>
            <w:tcW w:w="2065" w:type="dxa"/>
          </w:tcPr>
          <w:p w14:paraId="79825BC8" w14:textId="2AA62391" w:rsidR="009727C5" w:rsidRDefault="009727C5" w:rsidP="009727C5">
            <w:pPr>
              <w:pStyle w:val="ac"/>
              <w:spacing w:after="0"/>
              <w:rPr>
                <w:rFonts w:ascii="Times New Roman" w:eastAsia="MS Mincho" w:hAnsi="Times New Roman"/>
                <w:sz w:val="22"/>
                <w:lang w:eastAsia="ja-JP"/>
              </w:rPr>
            </w:pPr>
            <w:r>
              <w:rPr>
                <w:rFonts w:ascii="Times New Roman" w:hAnsi="Times New Roman" w:hint="eastAsia"/>
                <w:sz w:val="22"/>
                <w:lang w:eastAsia="zh-CN"/>
              </w:rPr>
              <w:t>v</w:t>
            </w:r>
            <w:r>
              <w:rPr>
                <w:rFonts w:ascii="Times New Roman" w:hAnsi="Times New Roman"/>
                <w:sz w:val="22"/>
                <w:lang w:eastAsia="zh-CN"/>
              </w:rPr>
              <w:t>ivo</w:t>
            </w:r>
          </w:p>
        </w:tc>
        <w:tc>
          <w:tcPr>
            <w:tcW w:w="7897" w:type="dxa"/>
          </w:tcPr>
          <w:p w14:paraId="1907F3DB" w14:textId="42AF3BDB" w:rsidR="009727C5" w:rsidRDefault="009727C5" w:rsidP="009727C5">
            <w:pPr>
              <w:pStyle w:val="ac"/>
              <w:spacing w:after="0"/>
              <w:rPr>
                <w:rFonts w:ascii="Times New Roman" w:eastAsia="MS Mincho" w:hAnsi="Times New Roman"/>
                <w:sz w:val="22"/>
                <w:lang w:eastAsia="ja-JP"/>
              </w:rPr>
            </w:pPr>
            <w:r>
              <w:rPr>
                <w:rFonts w:ascii="Times New Roman" w:hAnsi="Times New Roman" w:hint="eastAsia"/>
                <w:sz w:val="22"/>
                <w:lang w:eastAsia="zh-CN"/>
              </w:rPr>
              <w:t>W</w:t>
            </w:r>
            <w:r>
              <w:rPr>
                <w:rFonts w:ascii="Times New Roman" w:hAnsi="Times New Roman"/>
                <w:sz w:val="22"/>
                <w:lang w:eastAsia="zh-CN"/>
              </w:rPr>
              <w:t>e are Ok with the proposal</w:t>
            </w:r>
          </w:p>
        </w:tc>
      </w:tr>
      <w:tr w:rsidR="00D10D43" w:rsidRPr="0018177E" w14:paraId="6B51925E" w14:textId="77777777" w:rsidTr="00DF72AA">
        <w:tc>
          <w:tcPr>
            <w:tcW w:w="2065" w:type="dxa"/>
          </w:tcPr>
          <w:p w14:paraId="0E0E167A" w14:textId="1E7653B0" w:rsidR="00D10D43" w:rsidRPr="00D10D43" w:rsidRDefault="00D10D43" w:rsidP="00D10D43">
            <w:pPr>
              <w:pStyle w:val="ac"/>
              <w:spacing w:after="0"/>
              <w:rPr>
                <w:rFonts w:ascii="Times New Roman" w:hAnsi="Times New Roman"/>
                <w:sz w:val="22"/>
                <w:szCs w:val="28"/>
                <w:lang w:eastAsia="zh-CN"/>
              </w:rPr>
            </w:pPr>
            <w:r w:rsidRPr="00D10D43">
              <w:rPr>
                <w:sz w:val="22"/>
                <w:szCs w:val="28"/>
              </w:rPr>
              <w:t>Lenovo, Motorola Mobility</w:t>
            </w:r>
          </w:p>
        </w:tc>
        <w:tc>
          <w:tcPr>
            <w:tcW w:w="7897" w:type="dxa"/>
          </w:tcPr>
          <w:p w14:paraId="4D81100D" w14:textId="3C754B33" w:rsidR="00D10D43" w:rsidRPr="00D10D43" w:rsidRDefault="00D10D43" w:rsidP="00D10D43">
            <w:pPr>
              <w:pStyle w:val="ac"/>
              <w:spacing w:after="0"/>
              <w:rPr>
                <w:rFonts w:ascii="Times New Roman" w:hAnsi="Times New Roman"/>
                <w:sz w:val="22"/>
                <w:szCs w:val="28"/>
                <w:lang w:eastAsia="zh-CN"/>
              </w:rPr>
            </w:pPr>
            <w:r w:rsidRPr="00D10D43">
              <w:rPr>
                <w:sz w:val="22"/>
                <w:szCs w:val="28"/>
              </w:rPr>
              <w:t>Agree with proposal 2.2-2E</w:t>
            </w:r>
          </w:p>
        </w:tc>
      </w:tr>
    </w:tbl>
    <w:p w14:paraId="44D3F1EF" w14:textId="636C839B" w:rsidR="0090475B" w:rsidRDefault="0090475B" w:rsidP="001D38FC">
      <w:pPr>
        <w:pStyle w:val="ac"/>
        <w:spacing w:after="0"/>
        <w:rPr>
          <w:rFonts w:ascii="Times New Roman" w:hAnsi="Times New Roman"/>
          <w:sz w:val="22"/>
          <w:szCs w:val="22"/>
          <w:lang w:eastAsia="zh-CN"/>
        </w:rPr>
      </w:pPr>
    </w:p>
    <w:p w14:paraId="5501C479" w14:textId="77777777" w:rsidR="00B40A93" w:rsidRDefault="00B40A93" w:rsidP="001D38FC">
      <w:pPr>
        <w:pStyle w:val="ac"/>
        <w:spacing w:after="0"/>
        <w:rPr>
          <w:rFonts w:ascii="Times New Roman" w:hAnsi="Times New Roman"/>
          <w:sz w:val="22"/>
          <w:szCs w:val="22"/>
          <w:lang w:eastAsia="zh-CN"/>
        </w:rPr>
      </w:pPr>
    </w:p>
    <w:p w14:paraId="49E86C23" w14:textId="1FD4593D" w:rsidR="0090475B" w:rsidRDefault="0090475B" w:rsidP="0090475B">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14:paraId="04A5061E" w14:textId="537621C1" w:rsidR="0090475B" w:rsidRDefault="004B2119" w:rsidP="001D38FC">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on Proposal 2.2-3F. if the proposal is stable, moderator suggest to approve the proposal over email.</w:t>
      </w:r>
    </w:p>
    <w:p w14:paraId="547C0177" w14:textId="2EF074CA" w:rsidR="004B2119" w:rsidRDefault="004B2119" w:rsidP="004B2119">
      <w:pPr>
        <w:pStyle w:val="5"/>
        <w:rPr>
          <w:rFonts w:ascii="Times New Roman" w:hAnsi="Times New Roman"/>
          <w:b/>
          <w:bCs/>
          <w:lang w:eastAsia="zh-CN"/>
        </w:rPr>
      </w:pPr>
      <w:r>
        <w:rPr>
          <w:rFonts w:ascii="Times New Roman" w:hAnsi="Times New Roman"/>
          <w:b/>
          <w:bCs/>
          <w:lang w:eastAsia="zh-CN"/>
        </w:rPr>
        <w:t>Proposal 2.2-3F)</w:t>
      </w:r>
      <w:r w:rsidR="00E57B0B">
        <w:rPr>
          <w:rFonts w:ascii="Times New Roman" w:hAnsi="Times New Roman"/>
          <w:b/>
          <w:bCs/>
          <w:lang w:eastAsia="zh-CN"/>
        </w:rPr>
        <w:t xml:space="preserve"> – potentially for email approval</w:t>
      </w:r>
    </w:p>
    <w:p w14:paraId="345104CD" w14:textId="77777777" w:rsidR="004B2119" w:rsidRDefault="004B2119" w:rsidP="004B2119">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3320CC2" w14:textId="77777777" w:rsidR="004B2119" w:rsidRPr="00FA199B" w:rsidRDefault="004B2119" w:rsidP="004B2119">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w:t>
      </w:r>
      <w:r w:rsidRPr="00FA199B">
        <w:rPr>
          <w:rFonts w:ascii="Times New Roman" w:hAnsi="Times New Roman"/>
          <w:sz w:val="22"/>
          <w:szCs w:val="22"/>
          <w:lang w:eastAsia="zh-CN"/>
        </w:rPr>
        <w:t>PRACH slot can contain all time domain PRACH occasions corresponding to a PRACH Config. Index in Table 6.3.3.2-4 of 38.211 including gap(s) between consecutive PRACH occasions (if supported) to account for LBT and/or beam switching,</w:t>
      </w:r>
    </w:p>
    <w:p w14:paraId="5220319D" w14:textId="77777777" w:rsidR="004B2119" w:rsidRPr="00FA199B" w:rsidRDefault="004B2119" w:rsidP="004B2119">
      <w:pPr>
        <w:pStyle w:val="ac"/>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number of PRACH slots in a reference slot is 1,</w:t>
      </w:r>
    </w:p>
    <w:p w14:paraId="381C2449" w14:textId="77777777" w:rsidR="004B2119" w:rsidRPr="00FA199B" w:rsidRDefault="004B2119" w:rsidP="004B2119">
      <w:pPr>
        <w:pStyle w:val="ac"/>
        <w:numPr>
          <w:ilvl w:val="3"/>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FA199B">
        <w:rPr>
          <w:rFonts w:ascii="Times New Roman" w:hAnsi="Times New Roman"/>
          <w:sz w:val="22"/>
          <w:szCs w:val="22"/>
          <w:lang w:eastAsia="zh-CN"/>
        </w:rPr>
        <w:t xml:space="preserve"> for 960kHz PRACH</w:t>
      </w:r>
    </w:p>
    <w:p w14:paraId="2AA8CC9A" w14:textId="77777777" w:rsidR="004B2119" w:rsidRPr="00FA199B" w:rsidRDefault="004B2119" w:rsidP="004B2119">
      <w:pPr>
        <w:pStyle w:val="ac"/>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the number of PRACH slots in a reference slot is 2,</w:t>
      </w:r>
    </w:p>
    <w:p w14:paraId="28BDFFBF" w14:textId="77777777" w:rsidR="004B2119" w:rsidRPr="00FA199B" w:rsidRDefault="001479CA" w:rsidP="004B2119">
      <w:pPr>
        <w:pStyle w:val="ac"/>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4B2119"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4B2119" w:rsidRPr="00FA199B">
        <w:rPr>
          <w:rFonts w:ascii="Times New Roman" w:hAnsi="Times New Roman"/>
          <w:sz w:val="22"/>
          <w:szCs w:val="22"/>
          <w:lang w:eastAsia="zh-CN"/>
        </w:rPr>
        <w:t xml:space="preserve"> for 960kHz PRACH </w:t>
      </w:r>
    </w:p>
    <w:p w14:paraId="1C090706" w14:textId="77777777" w:rsidR="004B2119" w:rsidRPr="00FA199B" w:rsidRDefault="004B2119" w:rsidP="004B2119">
      <w:pPr>
        <w:pStyle w:val="ac"/>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when a PRACH slot cannot contain all time domain PRACH occasions</w:t>
      </w:r>
      <w:r w:rsidRPr="00FA199B">
        <w:rPr>
          <w:rFonts w:ascii="Times New Roman" w:hAnsi="Times New Roman"/>
          <w:strike/>
          <w:sz w:val="22"/>
          <w:szCs w:val="22"/>
          <w:lang w:eastAsia="zh-CN"/>
        </w:rPr>
        <w:t>,</w:t>
      </w:r>
      <w:r w:rsidRPr="00FA199B">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215F3358" w14:textId="77777777" w:rsidR="004B2119" w:rsidRPr="00FA199B" w:rsidRDefault="004B2119" w:rsidP="004B2119">
      <w:pPr>
        <w:pStyle w:val="ac"/>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if the maximum that can be configured for the number of FD RO’s is less than 8 (due to BW limitation)</w:t>
      </w:r>
    </w:p>
    <w:p w14:paraId="57C24FCB" w14:textId="77777777" w:rsidR="004B2119" w:rsidRDefault="004B2119" w:rsidP="001D38FC">
      <w:pPr>
        <w:pStyle w:val="ac"/>
        <w:spacing w:after="0"/>
        <w:rPr>
          <w:rFonts w:ascii="Times New Roman" w:hAnsi="Times New Roman"/>
          <w:sz w:val="22"/>
          <w:szCs w:val="22"/>
          <w:lang w:eastAsia="zh-CN"/>
        </w:rPr>
      </w:pPr>
    </w:p>
    <w:p w14:paraId="17B68409" w14:textId="6C9997AA" w:rsidR="001D38FC" w:rsidRDefault="001D38FC" w:rsidP="001D38FC">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2065"/>
        <w:gridCol w:w="7897"/>
      </w:tblGrid>
      <w:tr w:rsidR="00B40A93" w14:paraId="52651F55" w14:textId="77777777" w:rsidTr="008C1F2B">
        <w:tc>
          <w:tcPr>
            <w:tcW w:w="2065" w:type="dxa"/>
            <w:shd w:val="clear" w:color="auto" w:fill="FBE4D5" w:themeFill="accent2" w:themeFillTint="33"/>
          </w:tcPr>
          <w:p w14:paraId="6A3A3A50" w14:textId="77777777" w:rsidR="00B40A93" w:rsidRDefault="00B40A93" w:rsidP="008C1F2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56DC097F" w14:textId="77777777" w:rsidR="00B40A93" w:rsidRDefault="00B40A93" w:rsidP="008C1F2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65A8F" w14:paraId="004059CE" w14:textId="77777777" w:rsidTr="008C1F2B">
        <w:tc>
          <w:tcPr>
            <w:tcW w:w="2065" w:type="dxa"/>
          </w:tcPr>
          <w:p w14:paraId="0C6FE3B0" w14:textId="5E82CDEE" w:rsidR="00A65A8F" w:rsidRDefault="00A65A8F" w:rsidP="00A65A8F">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B7E8851" w14:textId="06B95FFD" w:rsidR="00A65A8F" w:rsidRDefault="00A65A8F" w:rsidP="00A65A8F">
            <w:pPr>
              <w:pStyle w:val="ac"/>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A0CEC" w14:paraId="666D6EFB" w14:textId="77777777" w:rsidTr="00DA0CEC">
        <w:tc>
          <w:tcPr>
            <w:tcW w:w="2065" w:type="dxa"/>
          </w:tcPr>
          <w:p w14:paraId="68D4ABFC" w14:textId="77777777" w:rsidR="00DA0CEC" w:rsidRDefault="00DA0CEC" w:rsidP="00993A85">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7897" w:type="dxa"/>
          </w:tcPr>
          <w:p w14:paraId="41D6BF15" w14:textId="77777777" w:rsidR="00DA0CEC" w:rsidRDefault="00DA0CEC" w:rsidP="00993A8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can support </w:t>
            </w:r>
            <w:r w:rsidRPr="00E579DC">
              <w:rPr>
                <w:rFonts w:ascii="Times New Roman" w:hAnsi="Times New Roman"/>
                <w:b/>
                <w:sz w:val="22"/>
                <w:szCs w:val="22"/>
                <w:lang w:eastAsia="zh-CN"/>
              </w:rPr>
              <w:t>Proposal 2.2-3F</w:t>
            </w:r>
          </w:p>
        </w:tc>
      </w:tr>
      <w:tr w:rsidR="0018177E" w:rsidRPr="0018177E" w14:paraId="26E66C3C" w14:textId="77777777" w:rsidTr="00DA0CEC">
        <w:tc>
          <w:tcPr>
            <w:tcW w:w="2065" w:type="dxa"/>
          </w:tcPr>
          <w:p w14:paraId="23889EBA" w14:textId="0ECA28A1" w:rsidR="0018177E" w:rsidRPr="0018177E" w:rsidRDefault="0018177E" w:rsidP="0018177E">
            <w:pPr>
              <w:pStyle w:val="ac"/>
              <w:spacing w:after="0"/>
              <w:rPr>
                <w:rFonts w:ascii="Times New Roman" w:hAnsi="Times New Roman"/>
                <w:szCs w:val="22"/>
                <w:lang w:eastAsia="zh-CN"/>
              </w:rPr>
            </w:pPr>
            <w:r w:rsidRPr="009F11BF">
              <w:rPr>
                <w:rFonts w:ascii="Times New Roman" w:hAnsi="Times New Roman"/>
                <w:sz w:val="22"/>
                <w:lang w:eastAsia="zh-CN"/>
              </w:rPr>
              <w:t>Ericsson</w:t>
            </w:r>
          </w:p>
        </w:tc>
        <w:tc>
          <w:tcPr>
            <w:tcW w:w="7897" w:type="dxa"/>
          </w:tcPr>
          <w:p w14:paraId="4B3E0F86" w14:textId="7C855E35" w:rsidR="0018177E" w:rsidRPr="0018177E" w:rsidRDefault="0018177E" w:rsidP="0018177E">
            <w:pPr>
              <w:pStyle w:val="ac"/>
              <w:spacing w:after="0"/>
              <w:rPr>
                <w:rFonts w:ascii="Times New Roman" w:hAnsi="Times New Roman"/>
                <w:szCs w:val="22"/>
                <w:lang w:eastAsia="zh-CN"/>
              </w:rPr>
            </w:pPr>
            <w:r w:rsidRPr="009F11BF">
              <w:rPr>
                <w:rFonts w:ascii="Times New Roman" w:hAnsi="Times New Roman"/>
                <w:sz w:val="22"/>
                <w:lang w:eastAsia="zh-CN"/>
              </w:rPr>
              <w:t>Support 2.2-3F</w:t>
            </w:r>
          </w:p>
        </w:tc>
      </w:tr>
      <w:tr w:rsidR="00B16C8E" w:rsidRPr="0018177E" w14:paraId="02C0BE66" w14:textId="77777777" w:rsidTr="00DA0CEC">
        <w:tc>
          <w:tcPr>
            <w:tcW w:w="2065" w:type="dxa"/>
          </w:tcPr>
          <w:p w14:paraId="3FF667D1" w14:textId="4E315665" w:rsidR="00B16C8E" w:rsidRPr="009F11BF" w:rsidRDefault="00B16C8E" w:rsidP="0018177E">
            <w:pPr>
              <w:pStyle w:val="ac"/>
              <w:spacing w:after="0"/>
              <w:rPr>
                <w:rFonts w:ascii="Times New Roman" w:hAnsi="Times New Roman"/>
                <w:sz w:val="22"/>
                <w:lang w:eastAsia="zh-CN"/>
              </w:rPr>
            </w:pPr>
            <w:r>
              <w:rPr>
                <w:rFonts w:ascii="Times New Roman" w:hAnsi="Times New Roman"/>
                <w:sz w:val="22"/>
                <w:lang w:eastAsia="zh-CN"/>
              </w:rPr>
              <w:lastRenderedPageBreak/>
              <w:t>Sharp</w:t>
            </w:r>
          </w:p>
        </w:tc>
        <w:tc>
          <w:tcPr>
            <w:tcW w:w="7897" w:type="dxa"/>
          </w:tcPr>
          <w:p w14:paraId="6AF98DC5" w14:textId="360BC454" w:rsidR="00B16C8E" w:rsidRPr="009F11BF" w:rsidRDefault="00B16C8E" w:rsidP="0018177E">
            <w:pPr>
              <w:pStyle w:val="ac"/>
              <w:spacing w:after="0"/>
              <w:rPr>
                <w:rFonts w:ascii="Times New Roman" w:hAnsi="Times New Roman"/>
                <w:sz w:val="22"/>
                <w:lang w:eastAsia="zh-CN"/>
              </w:rPr>
            </w:pPr>
            <w:r>
              <w:rPr>
                <w:rFonts w:ascii="Times New Roman" w:hAnsi="Times New Roman"/>
                <w:sz w:val="22"/>
                <w:szCs w:val="22"/>
                <w:lang w:eastAsia="zh-CN"/>
              </w:rPr>
              <w:t xml:space="preserve">We are fine with </w:t>
            </w:r>
            <w:r w:rsidRPr="00B16C8E">
              <w:rPr>
                <w:rFonts w:ascii="Times New Roman" w:hAnsi="Times New Roman"/>
                <w:sz w:val="22"/>
                <w:szCs w:val="22"/>
                <w:lang w:eastAsia="zh-CN"/>
              </w:rPr>
              <w:t>Proposal 2.2-3F</w:t>
            </w:r>
            <w:r>
              <w:rPr>
                <w:rFonts w:ascii="Times New Roman" w:hAnsi="Times New Roman"/>
                <w:sz w:val="22"/>
                <w:szCs w:val="22"/>
                <w:lang w:eastAsia="zh-CN"/>
              </w:rPr>
              <w:t>.</w:t>
            </w:r>
          </w:p>
        </w:tc>
      </w:tr>
      <w:tr w:rsidR="00C9256F" w:rsidRPr="0018177E" w14:paraId="39C7FCFC" w14:textId="77777777" w:rsidTr="00DA0CEC">
        <w:tc>
          <w:tcPr>
            <w:tcW w:w="2065" w:type="dxa"/>
          </w:tcPr>
          <w:p w14:paraId="6FB33794" w14:textId="4966CA46" w:rsidR="00C9256F" w:rsidRPr="00C9256F" w:rsidRDefault="00C9256F" w:rsidP="00C9256F">
            <w:pPr>
              <w:pStyle w:val="ac"/>
              <w:spacing w:after="0"/>
              <w:rPr>
                <w:rFonts w:ascii="Times New Roman" w:hAnsi="Times New Roman"/>
                <w:sz w:val="22"/>
                <w:szCs w:val="22"/>
                <w:lang w:eastAsia="zh-CN"/>
              </w:rPr>
            </w:pPr>
            <w:r w:rsidRPr="00C9256F">
              <w:rPr>
                <w:rFonts w:ascii="Times New Roman" w:hAnsi="Times New Roman"/>
                <w:sz w:val="22"/>
                <w:szCs w:val="22"/>
                <w:lang w:eastAsia="zh-CN"/>
              </w:rPr>
              <w:t>LG Electronics</w:t>
            </w:r>
          </w:p>
        </w:tc>
        <w:tc>
          <w:tcPr>
            <w:tcW w:w="7897" w:type="dxa"/>
          </w:tcPr>
          <w:p w14:paraId="49681A5B" w14:textId="076ABF6B" w:rsidR="00C9256F" w:rsidRDefault="00C9256F" w:rsidP="00C9256F">
            <w:pPr>
              <w:pStyle w:val="ac"/>
              <w:spacing w:after="0"/>
              <w:rPr>
                <w:rFonts w:ascii="Times New Roman" w:hAnsi="Times New Roman"/>
                <w:sz w:val="22"/>
                <w:szCs w:val="22"/>
                <w:lang w:eastAsia="zh-CN"/>
              </w:rPr>
            </w:pPr>
            <w:r w:rsidRPr="00C9256F">
              <w:rPr>
                <w:rFonts w:ascii="Times New Roman" w:hAnsi="Times New Roman"/>
                <w:sz w:val="22"/>
                <w:szCs w:val="22"/>
                <w:lang w:eastAsia="zh-CN"/>
              </w:rPr>
              <w:t>We support Proposal 2.2-3F but we still think that the last FFS point proposed by Qualcomm is not needed.</w:t>
            </w:r>
          </w:p>
        </w:tc>
      </w:tr>
      <w:tr w:rsidR="0061438D" w:rsidRPr="0018177E" w14:paraId="03A6D511" w14:textId="77777777" w:rsidTr="00DA0CEC">
        <w:tc>
          <w:tcPr>
            <w:tcW w:w="2065" w:type="dxa"/>
          </w:tcPr>
          <w:p w14:paraId="52893CEB" w14:textId="21A6256E" w:rsidR="0061438D" w:rsidRPr="00C9256F" w:rsidRDefault="0061438D" w:rsidP="0061438D">
            <w:pPr>
              <w:pStyle w:val="ac"/>
              <w:spacing w:after="0"/>
              <w:rPr>
                <w:rFonts w:ascii="Times New Roman" w:hAnsi="Times New Roman"/>
                <w:sz w:val="22"/>
                <w:szCs w:val="22"/>
                <w:lang w:eastAsia="zh-CN"/>
              </w:rPr>
            </w:pPr>
            <w:r>
              <w:rPr>
                <w:rFonts w:ascii="Times New Roman" w:eastAsia="MS Mincho" w:hAnsi="Times New Roman" w:hint="eastAsia"/>
                <w:sz w:val="22"/>
                <w:lang w:eastAsia="ja-JP"/>
              </w:rPr>
              <w:t>D</w:t>
            </w:r>
            <w:r>
              <w:rPr>
                <w:rFonts w:ascii="Times New Roman" w:eastAsia="MS Mincho" w:hAnsi="Times New Roman"/>
                <w:sz w:val="22"/>
                <w:lang w:eastAsia="ja-JP"/>
              </w:rPr>
              <w:t>OCOMO</w:t>
            </w:r>
          </w:p>
        </w:tc>
        <w:tc>
          <w:tcPr>
            <w:tcW w:w="7897" w:type="dxa"/>
          </w:tcPr>
          <w:p w14:paraId="75F2EE24" w14:textId="7DF6A574" w:rsidR="0061438D" w:rsidRPr="00C9256F" w:rsidRDefault="0061438D" w:rsidP="0061438D">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the proposal. </w:t>
            </w:r>
          </w:p>
        </w:tc>
      </w:tr>
      <w:tr w:rsidR="009727C5" w:rsidRPr="0018177E" w14:paraId="4A682B9D" w14:textId="77777777" w:rsidTr="00DA0CEC">
        <w:tc>
          <w:tcPr>
            <w:tcW w:w="2065" w:type="dxa"/>
          </w:tcPr>
          <w:p w14:paraId="3DA25950" w14:textId="7084455B" w:rsidR="009727C5" w:rsidRDefault="009727C5" w:rsidP="009727C5">
            <w:pPr>
              <w:pStyle w:val="ac"/>
              <w:spacing w:after="0"/>
              <w:rPr>
                <w:rFonts w:ascii="Times New Roman" w:eastAsia="MS Mincho" w:hAnsi="Times New Roman"/>
                <w:sz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tcPr>
          <w:p w14:paraId="18492DA1" w14:textId="1D659997" w:rsidR="009727C5" w:rsidRDefault="009727C5" w:rsidP="009727C5">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Proposal 2.2-3F</w:t>
            </w:r>
          </w:p>
        </w:tc>
      </w:tr>
      <w:tr w:rsidR="00D10D43" w:rsidRPr="0018177E" w14:paraId="23D0046E" w14:textId="77777777" w:rsidTr="00DA0CEC">
        <w:tc>
          <w:tcPr>
            <w:tcW w:w="2065" w:type="dxa"/>
          </w:tcPr>
          <w:p w14:paraId="1B1B3C76" w14:textId="372E14FA" w:rsidR="00D10D43" w:rsidRPr="00D10D43" w:rsidRDefault="00D10D43" w:rsidP="00D10D43">
            <w:pPr>
              <w:pStyle w:val="ac"/>
              <w:spacing w:after="0"/>
              <w:rPr>
                <w:rFonts w:ascii="Times New Roman" w:hAnsi="Times New Roman"/>
                <w:sz w:val="22"/>
                <w:szCs w:val="28"/>
                <w:lang w:eastAsia="zh-CN"/>
              </w:rPr>
            </w:pPr>
            <w:r w:rsidRPr="00D10D43">
              <w:rPr>
                <w:sz w:val="22"/>
                <w:szCs w:val="28"/>
              </w:rPr>
              <w:t>Lenovo, Motorola Mobility</w:t>
            </w:r>
          </w:p>
        </w:tc>
        <w:tc>
          <w:tcPr>
            <w:tcW w:w="7897" w:type="dxa"/>
          </w:tcPr>
          <w:p w14:paraId="7EEB4C03" w14:textId="7DE78E5D" w:rsidR="00D10D43" w:rsidRPr="00D10D43" w:rsidRDefault="00D10D43" w:rsidP="00D10D43">
            <w:pPr>
              <w:pStyle w:val="ac"/>
              <w:spacing w:after="0"/>
              <w:rPr>
                <w:rFonts w:ascii="Times New Roman" w:hAnsi="Times New Roman"/>
                <w:sz w:val="22"/>
                <w:szCs w:val="28"/>
                <w:lang w:eastAsia="zh-CN"/>
              </w:rPr>
            </w:pPr>
            <w:r w:rsidRPr="00D10D43">
              <w:rPr>
                <w:sz w:val="22"/>
                <w:szCs w:val="28"/>
              </w:rPr>
              <w:t>Support the proposal 2.2-3F</w:t>
            </w:r>
          </w:p>
        </w:tc>
      </w:tr>
    </w:tbl>
    <w:p w14:paraId="5B5C3BC8" w14:textId="7C6E5E90" w:rsidR="00B40A93" w:rsidRDefault="00B40A93" w:rsidP="001D38FC">
      <w:pPr>
        <w:pStyle w:val="ac"/>
        <w:spacing w:after="0"/>
        <w:rPr>
          <w:rFonts w:ascii="Times New Roman" w:hAnsi="Times New Roman"/>
          <w:sz w:val="22"/>
          <w:szCs w:val="22"/>
          <w:lang w:eastAsia="zh-CN"/>
        </w:rPr>
      </w:pPr>
    </w:p>
    <w:p w14:paraId="312EC4A2" w14:textId="77777777" w:rsidR="00B40A93" w:rsidRDefault="00B40A93" w:rsidP="001D38FC">
      <w:pPr>
        <w:pStyle w:val="ac"/>
        <w:spacing w:after="0"/>
        <w:rPr>
          <w:rFonts w:ascii="Times New Roman" w:hAnsi="Times New Roman"/>
          <w:sz w:val="22"/>
          <w:szCs w:val="22"/>
          <w:lang w:eastAsia="zh-CN"/>
        </w:rPr>
      </w:pPr>
    </w:p>
    <w:p w14:paraId="4FF419FF" w14:textId="77777777" w:rsidR="001D38FC" w:rsidRDefault="001D38FC" w:rsidP="001D38F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Summary:</w:t>
      </w:r>
    </w:p>
    <w:p w14:paraId="629630FA" w14:textId="77777777" w:rsidR="001D38FC" w:rsidRDefault="001D38FC" w:rsidP="001D38FC">
      <w:pPr>
        <w:pStyle w:val="ac"/>
        <w:spacing w:after="0"/>
        <w:rPr>
          <w:rFonts w:ascii="Times New Roman" w:hAnsi="Times New Roman"/>
          <w:sz w:val="22"/>
          <w:szCs w:val="22"/>
          <w:lang w:eastAsia="zh-CN"/>
        </w:rPr>
      </w:pPr>
      <w:r>
        <w:rPr>
          <w:rFonts w:ascii="Times New Roman" w:hAnsi="Times New Roman"/>
          <w:sz w:val="22"/>
          <w:szCs w:val="22"/>
          <w:lang w:eastAsia="zh-CN"/>
        </w:rPr>
        <w:t>To be filled.</w:t>
      </w:r>
    </w:p>
    <w:p w14:paraId="36E1C72E" w14:textId="77777777" w:rsidR="001D38FC" w:rsidRDefault="001D38FC" w:rsidP="001D38FC">
      <w:pPr>
        <w:pStyle w:val="ac"/>
        <w:spacing w:after="0"/>
        <w:rPr>
          <w:rFonts w:ascii="Times New Roman" w:hAnsi="Times New Roman"/>
          <w:sz w:val="22"/>
          <w:szCs w:val="22"/>
          <w:lang w:eastAsia="zh-CN"/>
        </w:rPr>
      </w:pPr>
    </w:p>
    <w:p w14:paraId="342F37C8" w14:textId="127BC6E8" w:rsidR="00C74406" w:rsidRDefault="00C74406">
      <w:pPr>
        <w:pStyle w:val="ac"/>
        <w:spacing w:after="0"/>
        <w:rPr>
          <w:rFonts w:ascii="Times New Roman" w:hAnsi="Times New Roman"/>
          <w:sz w:val="22"/>
          <w:szCs w:val="22"/>
          <w:lang w:eastAsia="zh-CN"/>
        </w:rPr>
      </w:pPr>
    </w:p>
    <w:p w14:paraId="318A5E31" w14:textId="244C4236" w:rsidR="00C74406" w:rsidRDefault="00C74406">
      <w:pPr>
        <w:pStyle w:val="ac"/>
        <w:spacing w:after="0"/>
        <w:rPr>
          <w:rFonts w:ascii="Times New Roman" w:hAnsi="Times New Roman"/>
          <w:sz w:val="22"/>
          <w:szCs w:val="22"/>
          <w:lang w:eastAsia="zh-CN"/>
        </w:rPr>
      </w:pPr>
    </w:p>
    <w:p w14:paraId="1C94E53D" w14:textId="77777777" w:rsidR="00C74406" w:rsidRDefault="00C74406">
      <w:pPr>
        <w:pStyle w:val="ac"/>
        <w:spacing w:after="0"/>
        <w:rPr>
          <w:rFonts w:ascii="Times New Roman" w:hAnsi="Times New Roman"/>
          <w:sz w:val="22"/>
          <w:szCs w:val="22"/>
          <w:lang w:eastAsia="zh-CN"/>
        </w:rPr>
      </w:pPr>
    </w:p>
    <w:p w14:paraId="3962B3AE" w14:textId="77777777" w:rsidR="00C231B8" w:rsidRDefault="00350025">
      <w:pPr>
        <w:pStyle w:val="3"/>
        <w:rPr>
          <w:lang w:eastAsia="zh-CN"/>
        </w:rPr>
      </w:pPr>
      <w:r>
        <w:rPr>
          <w:lang w:eastAsia="zh-CN"/>
        </w:rPr>
        <w:t>2.2.3 RAR Window &amp; RA Preamble ID</w:t>
      </w:r>
    </w:p>
    <w:p w14:paraId="3962B3A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962B3B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14:paraId="3962B3B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3962B3B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B3B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3962B3B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3962B3B5"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962B3B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3962B3B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3962B3B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B3B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3962B3B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w:t>
      </w:r>
    </w:p>
    <w:p w14:paraId="3962B3BB"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3962B3BC"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3962B3BD"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3962B3BE"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3962B3B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w:t>
      </w:r>
    </w:p>
    <w:p w14:paraId="3962B3C0"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3962B3C1" w14:textId="77777777" w:rsidR="00C231B8" w:rsidRDefault="00350025">
      <w:pPr>
        <w:pStyle w:val="ac"/>
        <w:numPr>
          <w:ilvl w:val="3"/>
          <w:numId w:val="6"/>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3962B3C2"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3962B3C3"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3962B3C4"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B3C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3962B3C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3962B3C7"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962B3C8" w14:textId="77777777" w:rsidR="00C231B8" w:rsidRDefault="00350025">
      <w:pPr>
        <w:pStyle w:val="ac"/>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962B3C9"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3962B3C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3)</w:t>
      </w:r>
    </w:p>
    <w:p w14:paraId="3962B3CB"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962B3CC" w14:textId="77777777" w:rsidR="00C231B8" w:rsidRDefault="00350025">
      <w:pPr>
        <w:pStyle w:val="ac"/>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962B3CD" w14:textId="77777777" w:rsidR="00C231B8" w:rsidRDefault="001479CA">
      <w:pPr>
        <w:pStyle w:val="ac"/>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PRACH slot that contains the PRACH occasion in a segment.</w:t>
      </w:r>
    </w:p>
    <w:p w14:paraId="3962B3CE"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3962B3C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7)</w:t>
      </w:r>
    </w:p>
    <w:p w14:paraId="3962B3D0" w14:textId="77777777" w:rsidR="00C231B8" w:rsidRDefault="00350025">
      <w:pPr>
        <w:pStyle w:val="ac"/>
        <w:numPr>
          <w:ilvl w:val="3"/>
          <w:numId w:val="6"/>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3962B3D1" w14:textId="77777777" w:rsidR="00C231B8" w:rsidRDefault="001479CA">
      <w:pPr>
        <w:pStyle w:val="ac"/>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first 120kHz slot that contains the PRACH occasion in a system frame.</w:t>
      </w:r>
    </w:p>
    <w:p w14:paraId="3962B3D2" w14:textId="77777777" w:rsidR="00C231B8" w:rsidRDefault="001479CA">
      <w:pPr>
        <w:pStyle w:val="ac"/>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350025">
        <w:rPr>
          <w:rFonts w:ascii="Times New Roman" w:hAnsi="Times New Roman"/>
          <w:sz w:val="22"/>
          <w:szCs w:val="22"/>
          <w:lang w:eastAsia="zh-CN"/>
        </w:rPr>
        <w:t xml:space="preserve"> specified in clause 5.3.2 of TS 38.211.</w:t>
      </w:r>
    </w:p>
    <w:p w14:paraId="3962B3D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962B3D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3962B3D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3962B3D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3962B3D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B3D8" w14:textId="77777777" w:rsidR="00C231B8" w:rsidRDefault="00350025">
      <w:pPr>
        <w:pStyle w:val="ac"/>
        <w:numPr>
          <w:ilvl w:val="1"/>
          <w:numId w:val="6"/>
        </w:numPr>
        <w:spacing w:after="0"/>
        <w:rPr>
          <w:rFonts w:ascii="Times New Roman" w:hAnsi="Times New Roman"/>
          <w:sz w:val="22"/>
          <w:szCs w:val="22"/>
          <w:lang w:eastAsia="zh-CN"/>
        </w:rPr>
      </w:pPr>
      <w:bookmarkStart w:id="33"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3"/>
    </w:p>
    <w:p w14:paraId="3962B3D9" w14:textId="77777777" w:rsidR="00C231B8" w:rsidRDefault="00350025">
      <w:pPr>
        <w:pStyle w:val="ac"/>
        <w:numPr>
          <w:ilvl w:val="1"/>
          <w:numId w:val="6"/>
        </w:numPr>
        <w:spacing w:after="0"/>
        <w:rPr>
          <w:rFonts w:ascii="Times New Roman" w:hAnsi="Times New Roman"/>
          <w:sz w:val="22"/>
          <w:szCs w:val="22"/>
          <w:lang w:eastAsia="zh-CN"/>
        </w:rPr>
      </w:pPr>
      <w:bookmarkStart w:id="34" w:name="_Toc79137183"/>
      <w:r>
        <w:rPr>
          <w:rFonts w:ascii="Times New Roman" w:hAnsi="Times New Roman"/>
          <w:sz w:val="22"/>
          <w:szCs w:val="22"/>
          <w:lang w:eastAsia="zh-CN"/>
        </w:rPr>
        <w:t>Postpone further discussions of RA-RNTI design until the PRACH configuration design is settled.</w:t>
      </w:r>
      <w:bookmarkEnd w:id="34"/>
    </w:p>
    <w:p w14:paraId="3962B3D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962B3D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3962B3DC" w14:textId="77777777" w:rsidR="00C231B8" w:rsidRDefault="001479CA">
      <w:pPr>
        <w:pStyle w:val="ac"/>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350025">
        <w:rPr>
          <w:rFonts w:ascii="Times New Roman" w:hAnsi="Times New Roman"/>
          <w:sz w:val="22"/>
          <w:szCs w:val="22"/>
          <w:lang w:eastAsia="zh-CN"/>
        </w:rPr>
        <w:t xml:space="preserve"> assumes 480/960 kHz SCS</w:t>
      </w:r>
    </w:p>
    <w:p w14:paraId="3962B3DD" w14:textId="77777777" w:rsidR="00C231B8" w:rsidRDefault="001479CA">
      <w:pPr>
        <w:pStyle w:val="ac"/>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350025">
        <w:rPr>
          <w:rFonts w:ascii="Times New Roman" w:hAnsi="Times New Roman"/>
          <w:sz w:val="22"/>
          <w:szCs w:val="22"/>
          <w:lang w:eastAsia="zh-CN"/>
        </w:rPr>
        <w:t xml:space="preserve"> assumes 120 kHz SCS</w:t>
      </w:r>
    </w:p>
    <w:p w14:paraId="3962B3D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B3D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w:t>
      </w:r>
      <w:r>
        <w:rPr>
          <w:rFonts w:ascii="Times New Roman" w:hAnsi="Times New Roman"/>
          <w:sz w:val="22"/>
          <w:szCs w:val="22"/>
          <w:lang w:eastAsia="zh-CN"/>
        </w:rPr>
        <w:lastRenderedPageBreak/>
        <w:t>indexes t_id based on a new specific subcarrier spacing as the slot indexes of 120 kHz SCS (e.g., floor(t_id/n) where n=4 for 480 kHz SCS and n=8 for 960 kHz).</w:t>
      </w:r>
    </w:p>
    <w:p w14:paraId="3962B3E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3962B3E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3962B3E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962B3E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962B3E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3962B3E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3962B3E6"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14:paraId="3962B3E7"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962B3E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B3E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3962B3E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3962B3EB" w14:textId="77777777" w:rsidR="00C231B8" w:rsidRDefault="00350025">
      <w:pPr>
        <w:pStyle w:val="ac"/>
        <w:numPr>
          <w:ilvl w:val="2"/>
          <w:numId w:val="6"/>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3962B3E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962B3ED"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B3E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3962B3EF" w14:textId="77777777" w:rsidR="00C231B8" w:rsidRDefault="00350025">
      <w:pPr>
        <w:pStyle w:val="ac"/>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962B3F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B3F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3962B3F2" w14:textId="77777777" w:rsidR="00C231B8" w:rsidRDefault="00C231B8">
      <w:pPr>
        <w:pStyle w:val="ac"/>
        <w:spacing w:after="0"/>
        <w:rPr>
          <w:rFonts w:ascii="Times New Roman" w:hAnsi="Times New Roman"/>
          <w:sz w:val="22"/>
          <w:szCs w:val="22"/>
          <w:lang w:eastAsia="zh-CN"/>
        </w:rPr>
      </w:pPr>
    </w:p>
    <w:p w14:paraId="6969A216" w14:textId="77777777" w:rsidR="00613836" w:rsidRDefault="00613836" w:rsidP="00613836">
      <w:pPr>
        <w:pStyle w:val="4"/>
        <w:rPr>
          <w:lang w:eastAsia="zh-CN"/>
        </w:rPr>
      </w:pPr>
      <w:r>
        <w:rPr>
          <w:lang w:eastAsia="zh-CN"/>
        </w:rPr>
        <w:t>Summary of Contribution Discussions</w:t>
      </w:r>
    </w:p>
    <w:p w14:paraId="3962B3F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af9"/>
        <w:tblW w:w="0" w:type="auto"/>
        <w:tblLook w:val="04A0" w:firstRow="1" w:lastRow="0" w:firstColumn="1" w:lastColumn="0" w:noHBand="0" w:noVBand="1"/>
      </w:tblPr>
      <w:tblGrid>
        <w:gridCol w:w="9962"/>
      </w:tblGrid>
      <w:tr w:rsidR="00C231B8" w14:paraId="3962B416" w14:textId="77777777">
        <w:tc>
          <w:tcPr>
            <w:tcW w:w="9962" w:type="dxa"/>
          </w:tcPr>
          <w:p w14:paraId="3962B3F5" w14:textId="77777777" w:rsidR="00C231B8" w:rsidRDefault="00350025">
            <w:pPr>
              <w:pStyle w:val="ac"/>
              <w:numPr>
                <w:ilvl w:val="1"/>
                <w:numId w:val="54"/>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3962B3F6" w14:textId="77777777" w:rsidR="00C231B8" w:rsidRDefault="00350025">
            <w:pPr>
              <w:pStyle w:val="ac"/>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1)</w:t>
            </w:r>
          </w:p>
          <w:p w14:paraId="3962B3F7" w14:textId="77777777" w:rsidR="00C231B8" w:rsidRDefault="00350025">
            <w:pPr>
              <w:pStyle w:val="ac"/>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962B3F8" w14:textId="77777777" w:rsidR="00C231B8" w:rsidRDefault="00350025">
            <w:pPr>
              <w:pStyle w:val="ac"/>
              <w:numPr>
                <w:ilvl w:val="1"/>
                <w:numId w:val="54"/>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3962B3F9" w14:textId="77777777" w:rsidR="00C231B8" w:rsidRDefault="00350025">
            <w:pPr>
              <w:pStyle w:val="ac"/>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2)</w:t>
            </w:r>
          </w:p>
          <w:p w14:paraId="3962B3FA"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3962B3FB" w14:textId="77777777" w:rsidR="00C231B8" w:rsidRDefault="00350025">
            <w:pPr>
              <w:pStyle w:val="ac"/>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w:lastRenderedPageBreak/>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3FC"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14:paraId="3962B3FD" w14:textId="77777777" w:rsidR="00C231B8" w:rsidRDefault="00350025">
            <w:pPr>
              <w:pStyle w:val="ac"/>
              <w:numPr>
                <w:ilvl w:val="3"/>
                <w:numId w:val="54"/>
              </w:numPr>
              <w:spacing w:after="0"/>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14:paraId="3962B3FE" w14:textId="77777777" w:rsidR="00C231B8" w:rsidRDefault="00350025">
            <w:pPr>
              <w:pStyle w:val="ac"/>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3)</w:t>
            </w:r>
          </w:p>
          <w:p w14:paraId="3962B3FF"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962B400" w14:textId="77777777" w:rsidR="00C231B8" w:rsidRDefault="00350025">
            <w:pPr>
              <w:pStyle w:val="ac"/>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401" w14:textId="77777777" w:rsidR="00C231B8" w:rsidRDefault="001479CA">
            <w:pPr>
              <w:pStyle w:val="ac"/>
              <w:numPr>
                <w:ilvl w:val="3"/>
                <w:numId w:val="54"/>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w:t>
            </w:r>
            <w:r w:rsidR="00350025">
              <w:rPr>
                <w:rFonts w:ascii="Times New Roman" w:hAnsi="Times New Roman" w:hint="eastAsia"/>
                <w:sz w:val="22"/>
                <w:szCs w:val="22"/>
                <w:lang w:eastAsia="zh-CN"/>
              </w:rPr>
              <w:t>PRACH</w:t>
            </w:r>
            <w:r w:rsidR="00350025">
              <w:rPr>
                <w:rFonts w:ascii="Times New Roman" w:hAnsi="Times New Roman"/>
                <w:sz w:val="22"/>
                <w:szCs w:val="22"/>
                <w:lang w:eastAsia="zh-CN"/>
              </w:rPr>
              <w:t xml:space="preserve"> slot that contains the PRACH occasion in a </w:t>
            </w:r>
            <w:r w:rsidR="00350025">
              <w:rPr>
                <w:rFonts w:ascii="Times New Roman" w:hAnsi="Times New Roman" w:hint="eastAsia"/>
                <w:sz w:val="22"/>
                <w:szCs w:val="22"/>
                <w:lang w:eastAsia="zh-CN"/>
              </w:rPr>
              <w:t>segment</w:t>
            </w:r>
            <w:r w:rsidR="00350025">
              <w:rPr>
                <w:rFonts w:ascii="Times New Roman" w:hAnsi="Times New Roman"/>
                <w:sz w:val="22"/>
                <w:szCs w:val="22"/>
                <w:lang w:eastAsia="zh-CN"/>
              </w:rPr>
              <w:t>.</w:t>
            </w:r>
          </w:p>
          <w:p w14:paraId="3962B402"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3962B403" w14:textId="77777777" w:rsidR="00C231B8" w:rsidRDefault="00350025">
            <w:pPr>
              <w:pStyle w:val="ac"/>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4)</w:t>
            </w:r>
          </w:p>
          <w:p w14:paraId="3962B404"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962B405" w14:textId="77777777" w:rsidR="00C231B8" w:rsidRDefault="00350025">
            <w:pPr>
              <w:pStyle w:val="ac"/>
              <w:numPr>
                <w:ilvl w:val="3"/>
                <w:numId w:val="54"/>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3962B406"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962B407" w14:textId="77777777" w:rsidR="00C231B8" w:rsidRDefault="00350025">
            <w:pPr>
              <w:pStyle w:val="ac"/>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5)</w:t>
            </w:r>
          </w:p>
          <w:p w14:paraId="3962B408"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962B409" w14:textId="77777777" w:rsidR="00C231B8" w:rsidRDefault="00350025">
            <w:pPr>
              <w:pStyle w:val="ac"/>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40A"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3962B40B" w14:textId="77777777" w:rsidR="00C231B8" w:rsidRDefault="00350025">
            <w:pPr>
              <w:pStyle w:val="ac"/>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6)</w:t>
            </w:r>
          </w:p>
          <w:p w14:paraId="3962B40C" w14:textId="77777777" w:rsidR="00C231B8" w:rsidRDefault="00350025">
            <w:pPr>
              <w:pStyle w:val="ac"/>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40D"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3962B40E" w14:textId="77777777" w:rsidR="00C231B8" w:rsidRDefault="00350025">
            <w:pPr>
              <w:pStyle w:val="ac"/>
              <w:numPr>
                <w:ilvl w:val="1"/>
                <w:numId w:val="54"/>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3962B40F" w14:textId="77777777" w:rsidR="00C231B8" w:rsidRDefault="00350025">
            <w:pPr>
              <w:pStyle w:val="ac"/>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7)</w:t>
            </w:r>
          </w:p>
          <w:p w14:paraId="3962B410" w14:textId="77777777" w:rsidR="00C231B8" w:rsidRDefault="00350025">
            <w:pPr>
              <w:pStyle w:val="ac"/>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411" w14:textId="77777777" w:rsidR="00C231B8" w:rsidRDefault="001479CA">
            <w:pPr>
              <w:pStyle w:val="ac"/>
              <w:numPr>
                <w:ilvl w:val="3"/>
                <w:numId w:val="54"/>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first 120kHz slot that contains the PRACH occasion in a system frame.</w:t>
            </w:r>
          </w:p>
          <w:p w14:paraId="3962B412" w14:textId="77777777" w:rsidR="00C231B8" w:rsidRDefault="001479CA">
            <w:pPr>
              <w:pStyle w:val="ac"/>
              <w:numPr>
                <w:ilvl w:val="3"/>
                <w:numId w:val="54"/>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350025">
              <w:rPr>
                <w:rFonts w:ascii="Times New Roman" w:hAnsi="Times New Roman"/>
                <w:sz w:val="22"/>
                <w:szCs w:val="22"/>
                <w:lang w:eastAsia="zh-CN"/>
              </w:rPr>
              <w:t xml:space="preserve"> specified in clause 5.3.2 of TS 38.211.</w:t>
            </w:r>
          </w:p>
          <w:p w14:paraId="3962B413" w14:textId="77777777" w:rsidR="00C231B8" w:rsidRDefault="00350025">
            <w:pPr>
              <w:pStyle w:val="ac"/>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8)</w:t>
            </w:r>
          </w:p>
          <w:p w14:paraId="3962B414"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962B415"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3962B417" w14:textId="77777777" w:rsidR="00C231B8" w:rsidRDefault="00C231B8">
      <w:pPr>
        <w:pStyle w:val="ac"/>
        <w:spacing w:after="0"/>
        <w:rPr>
          <w:rFonts w:ascii="Times New Roman" w:hAnsi="Times New Roman"/>
          <w:sz w:val="22"/>
          <w:szCs w:val="22"/>
          <w:lang w:eastAsia="zh-CN"/>
        </w:rPr>
      </w:pPr>
    </w:p>
    <w:p w14:paraId="3962B41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3962B419" w14:textId="77777777" w:rsidR="00C231B8" w:rsidRDefault="00C231B8">
      <w:pPr>
        <w:pStyle w:val="ac"/>
        <w:spacing w:after="0"/>
        <w:rPr>
          <w:rFonts w:ascii="Times New Roman" w:hAnsi="Times New Roman"/>
          <w:sz w:val="22"/>
          <w:szCs w:val="22"/>
          <w:lang w:eastAsia="zh-CN"/>
        </w:rPr>
      </w:pPr>
    </w:p>
    <w:p w14:paraId="3962B41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3962B41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3962B41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3962B41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14:paraId="3962B41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962B41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14:paraId="3962B420" w14:textId="77777777" w:rsidR="00C231B8" w:rsidRDefault="00C231B8">
      <w:pPr>
        <w:pStyle w:val="ac"/>
        <w:spacing w:after="0"/>
        <w:rPr>
          <w:rFonts w:ascii="Times New Roman" w:hAnsi="Times New Roman"/>
          <w:sz w:val="22"/>
          <w:szCs w:val="22"/>
          <w:lang w:eastAsia="zh-CN"/>
        </w:rPr>
      </w:pPr>
    </w:p>
    <w:p w14:paraId="3962B421"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B42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3962B423"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C231B8" w14:paraId="3962B426" w14:textId="77777777">
        <w:tc>
          <w:tcPr>
            <w:tcW w:w="1805" w:type="dxa"/>
            <w:shd w:val="clear" w:color="auto" w:fill="FBE4D5" w:themeFill="accent2" w:themeFillTint="33"/>
          </w:tcPr>
          <w:p w14:paraId="3962B42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B42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31" w14:textId="77777777">
        <w:tc>
          <w:tcPr>
            <w:tcW w:w="1805" w:type="dxa"/>
          </w:tcPr>
          <w:p w14:paraId="3962B42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962B428"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3962B429" w14:textId="77777777" w:rsidR="00C231B8" w:rsidRDefault="00C231B8">
            <w:pPr>
              <w:pStyle w:val="ac"/>
              <w:spacing w:before="0" w:after="0" w:line="240" w:lineRule="auto"/>
              <w:rPr>
                <w:rFonts w:ascii="Times New Roman" w:hAnsi="Times New Roman"/>
                <w:sz w:val="22"/>
                <w:szCs w:val="22"/>
                <w:lang w:eastAsia="zh-CN"/>
              </w:rPr>
            </w:pPr>
          </w:p>
          <w:p w14:paraId="3962B42A" w14:textId="77777777" w:rsidR="00C231B8" w:rsidRDefault="00350025">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3962B42B" w14:textId="77777777" w:rsidR="00C231B8" w:rsidRDefault="00350025">
            <w:pPr>
              <w:pStyle w:val="aff2"/>
              <w:numPr>
                <w:ilvl w:val="0"/>
                <w:numId w:val="55"/>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3962B42C" w14:textId="77777777" w:rsidR="00C231B8" w:rsidRDefault="00350025">
            <w:pPr>
              <w:pStyle w:val="aff2"/>
              <w:numPr>
                <w:ilvl w:val="0"/>
                <w:numId w:val="55"/>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3962B42D" w14:textId="77777777" w:rsidR="00C231B8" w:rsidRDefault="00350025">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3962B42E" w14:textId="77777777" w:rsidR="00C231B8" w:rsidRDefault="00350025">
            <w:pPr>
              <w:pStyle w:val="aff2"/>
              <w:numPr>
                <w:ilvl w:val="0"/>
                <w:numId w:val="55"/>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3962B42F" w14:textId="77777777" w:rsidR="00C231B8" w:rsidRDefault="00350025">
            <w:pPr>
              <w:pStyle w:val="aff2"/>
              <w:numPr>
                <w:ilvl w:val="0"/>
                <w:numId w:val="55"/>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3962B430" w14:textId="77777777" w:rsidR="00C231B8" w:rsidRDefault="00350025">
            <w:pPr>
              <w:pStyle w:val="ac"/>
              <w:spacing w:after="0"/>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C231B8" w14:paraId="3962B435" w14:textId="77777777">
        <w:tc>
          <w:tcPr>
            <w:tcW w:w="1805" w:type="dxa"/>
          </w:tcPr>
          <w:p w14:paraId="3962B432"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962B43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3962B43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C231B8" w14:paraId="3962B438" w14:textId="77777777">
        <w:tc>
          <w:tcPr>
            <w:tcW w:w="1805" w:type="dxa"/>
          </w:tcPr>
          <w:p w14:paraId="3962B436"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962B437"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C231B8" w14:paraId="3962B441" w14:textId="77777777">
        <w:tc>
          <w:tcPr>
            <w:tcW w:w="1805" w:type="dxa"/>
          </w:tcPr>
          <w:p w14:paraId="3962B439"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962B43A"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3962B43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3962B43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3962B43D" w14:textId="77777777" w:rsidR="00C231B8" w:rsidRDefault="00350025">
            <w:pPr>
              <w:pStyle w:val="ac"/>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3962B43E" w14:textId="77777777" w:rsidR="00C231B8" w:rsidRDefault="00350025">
            <w:pPr>
              <w:pStyle w:val="ac"/>
              <w:numPr>
                <w:ilvl w:val="1"/>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962B43F" w14:textId="77777777" w:rsidR="00C231B8" w:rsidRDefault="00350025">
            <w:pPr>
              <w:pStyle w:val="ac"/>
              <w:numPr>
                <w:ilvl w:val="1"/>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lastRenderedPageBreak/>
              <w:t>Non-overlapping PRACH slot location in each segment(80 slots)</w:t>
            </w:r>
          </w:p>
          <w:p w14:paraId="3962B440"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C231B8" w14:paraId="3962B444" w14:textId="77777777">
        <w:tc>
          <w:tcPr>
            <w:tcW w:w="1805" w:type="dxa"/>
          </w:tcPr>
          <w:p w14:paraId="3962B44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3962B44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C231B8" w14:paraId="3962B448" w14:textId="77777777">
        <w:tc>
          <w:tcPr>
            <w:tcW w:w="1805" w:type="dxa"/>
          </w:tcPr>
          <w:p w14:paraId="3962B44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3962B44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3962B44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t_id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C231B8" w14:paraId="3962B44B" w14:textId="77777777">
        <w:tc>
          <w:tcPr>
            <w:tcW w:w="1805" w:type="dxa"/>
          </w:tcPr>
          <w:p w14:paraId="3962B44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3962B44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support Alt 3.</w:t>
            </w:r>
          </w:p>
        </w:tc>
      </w:tr>
      <w:tr w:rsidR="00C231B8" w14:paraId="3962B44E" w14:textId="77777777">
        <w:tc>
          <w:tcPr>
            <w:tcW w:w="1805" w:type="dxa"/>
          </w:tcPr>
          <w:p w14:paraId="3962B44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62B44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 it may impact parameters constituting RA-RNTI calculation formula (e.g., s_id and t_id).</w:t>
            </w:r>
          </w:p>
        </w:tc>
      </w:tr>
      <w:tr w:rsidR="00C231B8" w14:paraId="3962B451" w14:textId="77777777">
        <w:tc>
          <w:tcPr>
            <w:tcW w:w="1805" w:type="dxa"/>
          </w:tcPr>
          <w:p w14:paraId="3962B44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62B45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prefer Alt 2, Option 6</w:t>
            </w:r>
          </w:p>
        </w:tc>
      </w:tr>
      <w:tr w:rsidR="00C231B8" w14:paraId="3962B456" w14:textId="77777777">
        <w:tc>
          <w:tcPr>
            <w:tcW w:w="1805" w:type="dxa"/>
          </w:tcPr>
          <w:p w14:paraId="3962B452" w14:textId="77777777" w:rsidR="00C231B8" w:rsidRDefault="00350025">
            <w:pPr>
              <w:pStyle w:val="ac"/>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962B453" w14:textId="77777777" w:rsidR="00C231B8" w:rsidRDefault="00350025">
            <w:pPr>
              <w:pStyle w:val="ac"/>
              <w:spacing w:after="0"/>
              <w:rPr>
                <w:rFonts w:ascii="Times New Roman" w:hAnsi="Times New Roman"/>
                <w:sz w:val="22"/>
                <w:lang w:eastAsia="zh-CN"/>
              </w:rPr>
            </w:pPr>
            <w:r>
              <w:rPr>
                <w:rFonts w:ascii="Times New Roman" w:hAnsi="Times New Roman"/>
                <w:sz w:val="22"/>
                <w:lang w:eastAsia="zh-CN"/>
              </w:rPr>
              <w:t>Defer until agreement on RO configuration is achieved.</w:t>
            </w:r>
          </w:p>
          <w:p w14:paraId="3962B454" w14:textId="77777777" w:rsidR="00C231B8" w:rsidRDefault="00350025">
            <w:pPr>
              <w:pStyle w:val="ac"/>
              <w:spacing w:after="0"/>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3962B455" w14:textId="77777777" w:rsidR="00C231B8" w:rsidRDefault="00350025">
            <w:pPr>
              <w:pStyle w:val="ac"/>
              <w:spacing w:after="0"/>
              <w:rPr>
                <w:rFonts w:ascii="Times New Roman" w:hAnsi="Times New Roman"/>
                <w:sz w:val="22"/>
                <w:szCs w:val="22"/>
                <w:lang w:eastAsia="zh-CN"/>
              </w:rPr>
            </w:pPr>
            <w:r>
              <w:rPr>
                <w:rFonts w:eastAsia="DengXian" w:cs="Arial"/>
                <w:sz w:val="22"/>
                <w:lang w:eastAsia="ko-KR"/>
              </w:rPr>
              <w:t>Similar to Rel</w:t>
            </w:r>
            <w:r>
              <w:rPr>
                <w:rFonts w:eastAsia="DengXian"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15/16 can be directly reused, with the additional statement that for PRACH subcarrier spacings 480/960 kHz, t_id should be calculated based on a subcarrier spacing of 120 kHz.</w:t>
            </w:r>
          </w:p>
        </w:tc>
      </w:tr>
      <w:tr w:rsidR="00C231B8" w14:paraId="3962B459" w14:textId="77777777">
        <w:tc>
          <w:tcPr>
            <w:tcW w:w="1805" w:type="dxa"/>
          </w:tcPr>
          <w:p w14:paraId="3962B457"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3962B458"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C231B8" w14:paraId="3962B45F" w14:textId="77777777">
        <w:tc>
          <w:tcPr>
            <w:tcW w:w="1805" w:type="dxa"/>
          </w:tcPr>
          <w:p w14:paraId="3962B45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Huawei/HiSilicon </w:t>
            </w:r>
          </w:p>
        </w:tc>
        <w:tc>
          <w:tcPr>
            <w:tcW w:w="8157" w:type="dxa"/>
          </w:tcPr>
          <w:p w14:paraId="3962B45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prefer Alt 2 category:</w:t>
            </w:r>
          </w:p>
          <w:p w14:paraId="3962B45C" w14:textId="77777777" w:rsidR="00C231B8" w:rsidRDefault="00350025">
            <w:pPr>
              <w:pStyle w:val="ac"/>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14:paraId="3962B45D" w14:textId="77777777" w:rsidR="00C231B8" w:rsidRDefault="00350025">
            <w:pPr>
              <w:pStyle w:val="ac"/>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eg, segmentation, then, only adding 3 bits in DCI is required. In such a case, the discussion can be made in RAN1. </w:t>
            </w:r>
          </w:p>
          <w:p w14:paraId="3962B45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similar to Alt 2. </w:t>
            </w:r>
          </w:p>
        </w:tc>
      </w:tr>
    </w:tbl>
    <w:p w14:paraId="3962B460" w14:textId="77777777" w:rsidR="00C231B8" w:rsidRDefault="00C231B8">
      <w:pPr>
        <w:pStyle w:val="ac"/>
        <w:spacing w:after="0"/>
        <w:rPr>
          <w:rFonts w:ascii="Times New Roman" w:hAnsi="Times New Roman"/>
          <w:sz w:val="22"/>
          <w:szCs w:val="22"/>
          <w:lang w:eastAsia="zh-CN"/>
        </w:rPr>
      </w:pPr>
    </w:p>
    <w:p w14:paraId="3962B461" w14:textId="77777777" w:rsidR="00C231B8" w:rsidRDefault="00C231B8">
      <w:pPr>
        <w:pStyle w:val="ac"/>
        <w:spacing w:after="0"/>
        <w:rPr>
          <w:rFonts w:ascii="Times New Roman" w:hAnsi="Times New Roman"/>
          <w:sz w:val="22"/>
          <w:szCs w:val="22"/>
          <w:lang w:eastAsia="zh-CN"/>
        </w:rPr>
      </w:pPr>
    </w:p>
    <w:p w14:paraId="3962B462" w14:textId="77777777" w:rsidR="00C231B8" w:rsidRDefault="00C231B8">
      <w:pPr>
        <w:pStyle w:val="ac"/>
        <w:spacing w:after="0"/>
        <w:rPr>
          <w:rFonts w:ascii="Times New Roman" w:hAnsi="Times New Roman"/>
          <w:sz w:val="22"/>
          <w:szCs w:val="22"/>
          <w:lang w:eastAsia="zh-CN"/>
        </w:rPr>
      </w:pPr>
    </w:p>
    <w:p w14:paraId="3962B463"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B46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3962B465" w14:textId="77777777" w:rsidR="00C231B8" w:rsidRDefault="00C231B8">
      <w:pPr>
        <w:pStyle w:val="ac"/>
        <w:spacing w:after="0"/>
        <w:rPr>
          <w:rFonts w:ascii="Times New Roman" w:hAnsi="Times New Roman"/>
          <w:sz w:val="22"/>
          <w:szCs w:val="22"/>
          <w:lang w:eastAsia="zh-CN"/>
        </w:rPr>
      </w:pPr>
    </w:p>
    <w:p w14:paraId="3962B466"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Alt 1) Plain Modulus Category, some example in option 1</w:t>
      </w:r>
    </w:p>
    <w:p w14:paraId="3962B46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3962B46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3962B46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 (if higher density than 2 is supported), Futurewei, Qualcomm</w:t>
      </w:r>
    </w:p>
    <w:p w14:paraId="3962B46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962B46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 LGE, Lenovo/Motorola Mobility, Samsung</w:t>
      </w:r>
    </w:p>
    <w:p w14:paraId="3962B46C" w14:textId="77777777" w:rsidR="00C231B8" w:rsidRDefault="00C231B8">
      <w:pPr>
        <w:pStyle w:val="ac"/>
        <w:spacing w:after="0"/>
        <w:rPr>
          <w:rFonts w:ascii="Times New Roman" w:hAnsi="Times New Roman"/>
          <w:sz w:val="22"/>
          <w:szCs w:val="22"/>
          <w:lang w:eastAsia="zh-CN"/>
        </w:rPr>
      </w:pPr>
    </w:p>
    <w:p w14:paraId="3962B46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3962B46E" w14:textId="77777777" w:rsidR="00C231B8" w:rsidRDefault="00C231B8">
      <w:pPr>
        <w:pStyle w:val="ac"/>
        <w:spacing w:after="0"/>
        <w:rPr>
          <w:rFonts w:ascii="Times New Roman" w:hAnsi="Times New Roman"/>
          <w:sz w:val="22"/>
          <w:szCs w:val="22"/>
          <w:lang w:eastAsia="zh-CN"/>
        </w:rPr>
      </w:pPr>
    </w:p>
    <w:p w14:paraId="3962B46F"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B47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3962B471"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C231B8" w14:paraId="3962B474" w14:textId="77777777">
        <w:tc>
          <w:tcPr>
            <w:tcW w:w="1573" w:type="dxa"/>
            <w:shd w:val="clear" w:color="auto" w:fill="FBE4D5" w:themeFill="accent2" w:themeFillTint="33"/>
          </w:tcPr>
          <w:p w14:paraId="3962B47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B47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77" w14:textId="77777777">
        <w:tc>
          <w:tcPr>
            <w:tcW w:w="1573" w:type="dxa"/>
          </w:tcPr>
          <w:p w14:paraId="3962B475"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B47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B47A" w14:textId="77777777">
        <w:tc>
          <w:tcPr>
            <w:tcW w:w="1573" w:type="dxa"/>
          </w:tcPr>
          <w:p w14:paraId="3962B478"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962B479"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C231B8" w14:paraId="3962B47D" w14:textId="77777777">
        <w:tc>
          <w:tcPr>
            <w:tcW w:w="1573" w:type="dxa"/>
          </w:tcPr>
          <w:p w14:paraId="3962B47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962B47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C231B8" w14:paraId="3962B480" w14:textId="77777777">
        <w:tc>
          <w:tcPr>
            <w:tcW w:w="1573" w:type="dxa"/>
          </w:tcPr>
          <w:p w14:paraId="3962B47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962B47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C231B8" w14:paraId="3962B483" w14:textId="77777777">
        <w:tc>
          <w:tcPr>
            <w:tcW w:w="1573" w:type="dxa"/>
          </w:tcPr>
          <w:p w14:paraId="3962B48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B48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C231B8" w14:paraId="3962B486" w14:textId="77777777">
        <w:tc>
          <w:tcPr>
            <w:tcW w:w="1573" w:type="dxa"/>
          </w:tcPr>
          <w:p w14:paraId="3962B48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962B485"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B489" w14:textId="77777777">
        <w:tc>
          <w:tcPr>
            <w:tcW w:w="1573" w:type="dxa"/>
          </w:tcPr>
          <w:p w14:paraId="3962B487"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962B488"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w:t>
            </w:r>
            <w:r>
              <w:rPr>
                <w:rFonts w:ascii="Times New Roman" w:hAnsi="Times New Roman"/>
                <w:sz w:val="22"/>
                <w:szCs w:val="22"/>
                <w:lang w:eastAsia="zh-CN"/>
              </w:rPr>
              <w:t>moderator’s suggestion.</w:t>
            </w:r>
          </w:p>
        </w:tc>
      </w:tr>
      <w:tr w:rsidR="00C231B8" w14:paraId="3962B48C" w14:textId="77777777">
        <w:tc>
          <w:tcPr>
            <w:tcW w:w="1573" w:type="dxa"/>
          </w:tcPr>
          <w:p w14:paraId="3962B48A"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962B48B"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Fine to discuss further.</w:t>
            </w:r>
          </w:p>
        </w:tc>
      </w:tr>
      <w:tr w:rsidR="00C231B8" w14:paraId="3962B48F" w14:textId="77777777">
        <w:tc>
          <w:tcPr>
            <w:tcW w:w="1573" w:type="dxa"/>
          </w:tcPr>
          <w:p w14:paraId="3962B48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962B48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OK with the proposal</w:t>
            </w:r>
          </w:p>
        </w:tc>
      </w:tr>
    </w:tbl>
    <w:p w14:paraId="3962B490" w14:textId="77777777" w:rsidR="00C231B8" w:rsidRDefault="00C231B8">
      <w:pPr>
        <w:pStyle w:val="ac"/>
        <w:spacing w:after="0"/>
        <w:rPr>
          <w:rFonts w:ascii="Times New Roman" w:hAnsi="Times New Roman"/>
          <w:sz w:val="22"/>
          <w:szCs w:val="22"/>
          <w:lang w:eastAsia="zh-CN"/>
        </w:rPr>
      </w:pPr>
    </w:p>
    <w:p w14:paraId="3962B491" w14:textId="77777777" w:rsidR="00C231B8" w:rsidRDefault="00C231B8">
      <w:pPr>
        <w:pStyle w:val="ac"/>
        <w:spacing w:after="0"/>
        <w:rPr>
          <w:rFonts w:ascii="Times New Roman" w:hAnsi="Times New Roman"/>
          <w:sz w:val="22"/>
          <w:szCs w:val="22"/>
          <w:lang w:eastAsia="zh-CN"/>
        </w:rPr>
      </w:pPr>
    </w:p>
    <w:p w14:paraId="3962B492"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B49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B494" w14:textId="77777777" w:rsidR="00C231B8" w:rsidRDefault="00C231B8">
      <w:pPr>
        <w:pStyle w:val="ac"/>
        <w:spacing w:after="0"/>
        <w:rPr>
          <w:rFonts w:ascii="Times New Roman" w:hAnsi="Times New Roman"/>
          <w:sz w:val="22"/>
          <w:szCs w:val="22"/>
          <w:lang w:eastAsia="zh-CN"/>
        </w:rPr>
      </w:pPr>
    </w:p>
    <w:p w14:paraId="3962B495"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B49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B497"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231B8" w14:paraId="3962B49A" w14:textId="77777777">
        <w:tc>
          <w:tcPr>
            <w:tcW w:w="1525" w:type="dxa"/>
            <w:shd w:val="clear" w:color="auto" w:fill="FBE4D5" w:themeFill="accent2" w:themeFillTint="33"/>
          </w:tcPr>
          <w:p w14:paraId="3962B49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49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9D" w14:textId="77777777">
        <w:tc>
          <w:tcPr>
            <w:tcW w:w="1525" w:type="dxa"/>
          </w:tcPr>
          <w:p w14:paraId="3962B49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962B49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3962B49E" w14:textId="77777777" w:rsidR="00C231B8" w:rsidRDefault="00C231B8">
      <w:pPr>
        <w:pStyle w:val="ac"/>
        <w:spacing w:after="0"/>
        <w:rPr>
          <w:rFonts w:ascii="Times New Roman" w:hAnsi="Times New Roman"/>
          <w:sz w:val="22"/>
          <w:szCs w:val="22"/>
          <w:lang w:eastAsia="zh-CN"/>
        </w:rPr>
      </w:pPr>
    </w:p>
    <w:p w14:paraId="3962B49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962B4A0" w14:textId="77777777" w:rsidR="00C231B8" w:rsidRDefault="00C231B8">
      <w:pPr>
        <w:pStyle w:val="ac"/>
        <w:spacing w:after="0"/>
        <w:rPr>
          <w:rFonts w:ascii="Times New Roman" w:hAnsi="Times New Roman"/>
          <w:sz w:val="22"/>
          <w:szCs w:val="22"/>
          <w:lang w:eastAsia="zh-CN"/>
        </w:rPr>
      </w:pPr>
    </w:p>
    <w:p w14:paraId="3962B4A1"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962B4A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962B4A3" w14:textId="77777777" w:rsidR="00C231B8" w:rsidRDefault="00C231B8">
      <w:pPr>
        <w:pStyle w:val="ac"/>
        <w:spacing w:after="0"/>
        <w:rPr>
          <w:rFonts w:ascii="Times New Roman" w:hAnsi="Times New Roman"/>
          <w:sz w:val="22"/>
          <w:szCs w:val="22"/>
          <w:lang w:eastAsia="zh-CN"/>
        </w:rPr>
      </w:pPr>
    </w:p>
    <w:p w14:paraId="3962B4A4" w14:textId="77777777" w:rsidR="00C231B8" w:rsidRDefault="00350025">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962B4A5"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RA-RNTI issue in RAN1 #106-e and try to conclude this issue after PRACH RO definition and density discussion has been sufficiently resolved.</w:t>
      </w:r>
    </w:p>
    <w:p w14:paraId="3962B4A6" w14:textId="77777777" w:rsidR="00C231B8" w:rsidRDefault="00C231B8">
      <w:pPr>
        <w:pStyle w:val="ac"/>
        <w:spacing w:after="0"/>
        <w:rPr>
          <w:rFonts w:ascii="Times New Roman" w:hAnsi="Times New Roman"/>
          <w:sz w:val="22"/>
          <w:szCs w:val="22"/>
          <w:lang w:eastAsia="zh-CN"/>
        </w:rPr>
      </w:pPr>
    </w:p>
    <w:p w14:paraId="3962B4A7" w14:textId="77777777" w:rsidR="00C231B8" w:rsidRDefault="00C231B8">
      <w:pPr>
        <w:pStyle w:val="ac"/>
        <w:spacing w:after="0"/>
        <w:rPr>
          <w:rFonts w:ascii="Times New Roman" w:hAnsi="Times New Roman"/>
          <w:sz w:val="22"/>
          <w:szCs w:val="22"/>
          <w:lang w:eastAsia="zh-CN"/>
        </w:rPr>
      </w:pPr>
    </w:p>
    <w:p w14:paraId="3962B4A8" w14:textId="77777777" w:rsidR="00C231B8" w:rsidRDefault="00C231B8">
      <w:pPr>
        <w:pStyle w:val="ac"/>
        <w:spacing w:after="0"/>
        <w:rPr>
          <w:rFonts w:ascii="Times New Roman" w:hAnsi="Times New Roman"/>
          <w:sz w:val="22"/>
          <w:szCs w:val="22"/>
          <w:lang w:eastAsia="zh-CN"/>
        </w:rPr>
      </w:pPr>
    </w:p>
    <w:p w14:paraId="3962B4A9" w14:textId="77777777" w:rsidR="00C231B8" w:rsidRDefault="00350025">
      <w:pPr>
        <w:pStyle w:val="3"/>
        <w:rPr>
          <w:lang w:eastAsia="zh-CN"/>
        </w:rPr>
      </w:pPr>
      <w:r>
        <w:rPr>
          <w:lang w:eastAsia="zh-CN"/>
        </w:rPr>
        <w:t>2.2.4 Other aspects on PRACH</w:t>
      </w:r>
    </w:p>
    <w:p w14:paraId="3962B4A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Futuerwei:</w:t>
      </w:r>
    </w:p>
    <w:p w14:paraId="3962B4A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3962B4A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B4A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3962B4AE" w14:textId="77777777" w:rsidR="00C231B8" w:rsidRDefault="00C231B8">
      <w:pPr>
        <w:pStyle w:val="ac"/>
        <w:spacing w:after="0"/>
        <w:rPr>
          <w:rFonts w:ascii="Times New Roman" w:hAnsi="Times New Roman"/>
          <w:sz w:val="22"/>
          <w:szCs w:val="22"/>
          <w:lang w:eastAsia="zh-CN"/>
        </w:rPr>
      </w:pPr>
    </w:p>
    <w:p w14:paraId="3962B4AF" w14:textId="77777777" w:rsidR="00C231B8" w:rsidRDefault="00C231B8">
      <w:pPr>
        <w:pStyle w:val="ac"/>
        <w:spacing w:after="0"/>
        <w:rPr>
          <w:rFonts w:ascii="Times New Roman" w:hAnsi="Times New Roman"/>
          <w:sz w:val="22"/>
          <w:szCs w:val="22"/>
          <w:lang w:eastAsia="zh-CN"/>
        </w:rPr>
      </w:pPr>
    </w:p>
    <w:p w14:paraId="147C0D8C" w14:textId="77777777" w:rsidR="00613836" w:rsidRDefault="00613836" w:rsidP="00613836">
      <w:pPr>
        <w:pStyle w:val="4"/>
        <w:rPr>
          <w:lang w:eastAsia="zh-CN"/>
        </w:rPr>
      </w:pPr>
      <w:r>
        <w:rPr>
          <w:lang w:eastAsia="zh-CN"/>
        </w:rPr>
        <w:t>Summary of Contribution Discussions</w:t>
      </w:r>
    </w:p>
    <w:p w14:paraId="3962B4B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3962B4B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3962B4B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962B4B4" w14:textId="77777777" w:rsidR="00C231B8" w:rsidRDefault="00C231B8">
      <w:pPr>
        <w:pStyle w:val="ac"/>
        <w:spacing w:after="0"/>
        <w:rPr>
          <w:rFonts w:ascii="Times New Roman" w:hAnsi="Times New Roman"/>
          <w:sz w:val="22"/>
          <w:szCs w:val="22"/>
          <w:lang w:eastAsia="zh-CN"/>
        </w:rPr>
      </w:pPr>
    </w:p>
    <w:p w14:paraId="3962B4B5"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B4B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3962B4B7" w14:textId="77777777" w:rsidR="00C231B8" w:rsidRDefault="00C231B8">
      <w:pPr>
        <w:pStyle w:val="ac"/>
        <w:spacing w:after="0"/>
        <w:rPr>
          <w:rFonts w:ascii="Times New Roman" w:hAnsi="Times New Roman"/>
          <w:sz w:val="22"/>
          <w:szCs w:val="22"/>
          <w:lang w:eastAsia="zh-CN"/>
        </w:rPr>
      </w:pPr>
    </w:p>
    <w:p w14:paraId="3962B4B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962B4B9" w14:textId="77777777" w:rsidR="00C231B8" w:rsidRDefault="00C231B8">
      <w:pPr>
        <w:pStyle w:val="ac"/>
        <w:spacing w:after="0"/>
        <w:rPr>
          <w:rFonts w:ascii="Times New Roman" w:hAnsi="Times New Roman"/>
          <w:sz w:val="22"/>
          <w:szCs w:val="22"/>
          <w:lang w:eastAsia="zh-CN"/>
        </w:rPr>
      </w:pPr>
    </w:p>
    <w:p w14:paraId="3962B4B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962B4BB"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C231B8" w14:paraId="3962B4BE" w14:textId="77777777">
        <w:tc>
          <w:tcPr>
            <w:tcW w:w="1805" w:type="dxa"/>
            <w:shd w:val="clear" w:color="auto" w:fill="FBE4D5" w:themeFill="accent2" w:themeFillTint="33"/>
          </w:tcPr>
          <w:p w14:paraId="3962B4B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B4B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C1" w14:textId="77777777">
        <w:tc>
          <w:tcPr>
            <w:tcW w:w="1805" w:type="dxa"/>
          </w:tcPr>
          <w:p w14:paraId="3962B4B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962B4C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C231B8" w14:paraId="3962B4CB" w14:textId="77777777">
        <w:tc>
          <w:tcPr>
            <w:tcW w:w="1805" w:type="dxa"/>
          </w:tcPr>
          <w:p w14:paraId="3962B4C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B4C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af9"/>
              <w:tblW w:w="0" w:type="auto"/>
              <w:tblLook w:val="04A0" w:firstRow="1" w:lastRow="0" w:firstColumn="1" w:lastColumn="0" w:noHBand="0" w:noVBand="1"/>
            </w:tblPr>
            <w:tblGrid>
              <w:gridCol w:w="7931"/>
            </w:tblGrid>
            <w:tr w:rsidR="00C231B8" w14:paraId="3962B4C9" w14:textId="77777777">
              <w:tc>
                <w:tcPr>
                  <w:tcW w:w="9629" w:type="dxa"/>
                </w:tcPr>
                <w:p w14:paraId="3962B4C4" w14:textId="77777777" w:rsidR="00C231B8" w:rsidRDefault="00350025">
                  <w:pPr>
                    <w:numPr>
                      <w:ilvl w:val="2"/>
                      <w:numId w:val="6"/>
                    </w:numPr>
                    <w:tabs>
                      <w:tab w:val="left" w:pos="1800"/>
                    </w:tabs>
                    <w:overflowPunct/>
                    <w:autoSpaceDE/>
                    <w:autoSpaceDN/>
                    <w:adjustRightInd/>
                    <w:spacing w:after="0"/>
                    <w:textAlignment w:val="auto"/>
                    <w:rPr>
                      <w:lang w:eastAsia="zh-CN"/>
                    </w:rPr>
                  </w:pPr>
                  <w:r>
                    <w:rPr>
                      <w:lang w:eastAsia="zh-CN"/>
                    </w:rPr>
                    <w:lastRenderedPageBreak/>
                    <w:t>“SSB in non-initial access” here refers to:</w:t>
                  </w:r>
                </w:p>
                <w:p w14:paraId="3962B4C5" w14:textId="77777777" w:rsidR="00C231B8" w:rsidRDefault="00350025">
                  <w:pPr>
                    <w:numPr>
                      <w:ilvl w:val="3"/>
                      <w:numId w:val="6"/>
                    </w:numPr>
                    <w:tabs>
                      <w:tab w:val="left" w:pos="2520"/>
                    </w:tabs>
                    <w:overflowPunct/>
                    <w:autoSpaceDE/>
                    <w:autoSpaceDN/>
                    <w:adjustRightInd/>
                    <w:spacing w:after="0"/>
                    <w:textAlignment w:val="auto"/>
                    <w:rPr>
                      <w:lang w:eastAsia="zh-CN"/>
                    </w:rPr>
                  </w:pPr>
                  <w:r>
                    <w:rPr>
                      <w:lang w:eastAsia="zh-CN"/>
                    </w:rPr>
                    <w:t>SSB in Scell, where gNB is able to provide assistance information (e.g. SSB center frequency, SCS, etc)</w:t>
                  </w:r>
                </w:p>
                <w:p w14:paraId="3962B4C6" w14:textId="77777777" w:rsidR="00C231B8" w:rsidRDefault="00350025">
                  <w:pPr>
                    <w:numPr>
                      <w:ilvl w:val="3"/>
                      <w:numId w:val="6"/>
                    </w:numPr>
                    <w:tabs>
                      <w:tab w:val="left" w:pos="2520"/>
                    </w:tabs>
                    <w:overflowPunct/>
                    <w:autoSpaceDE/>
                    <w:autoSpaceDN/>
                    <w:adjustRightInd/>
                    <w:spacing w:after="0"/>
                    <w:textAlignment w:val="auto"/>
                    <w:rPr>
                      <w:lang w:eastAsia="zh-CN"/>
                    </w:rPr>
                  </w:pPr>
                  <w:r>
                    <w:rPr>
                      <w:lang w:eastAsia="zh-CN"/>
                    </w:rPr>
                    <w:t>SSB for neighbor cell RRM measurements, where information is provided by gNB).</w:t>
                  </w:r>
                </w:p>
                <w:p w14:paraId="3962B4C7" w14:textId="77777777" w:rsidR="00C231B8" w:rsidRDefault="00350025">
                  <w:pPr>
                    <w:numPr>
                      <w:ilvl w:val="2"/>
                      <w:numId w:val="6"/>
                    </w:numPr>
                    <w:tabs>
                      <w:tab w:val="left" w:pos="1800"/>
                    </w:tabs>
                    <w:overflowPunct/>
                    <w:autoSpaceDE/>
                    <w:autoSpaceDN/>
                    <w:adjustRightInd/>
                    <w:spacing w:after="0"/>
                    <w:textAlignment w:val="auto"/>
                    <w:rPr>
                      <w:lang w:eastAsia="zh-CN"/>
                    </w:rPr>
                  </w:pPr>
                  <w:r>
                    <w:rPr>
                      <w:lang w:eastAsia="zh-CN"/>
                    </w:rPr>
                    <w:t>“SSB in initial access” here refers to</w:t>
                  </w:r>
                </w:p>
                <w:p w14:paraId="3962B4C8" w14:textId="77777777" w:rsidR="00C231B8" w:rsidRDefault="00350025">
                  <w:pPr>
                    <w:numPr>
                      <w:ilvl w:val="3"/>
                      <w:numId w:val="6"/>
                    </w:numPr>
                    <w:tabs>
                      <w:tab w:val="left" w:pos="2520"/>
                    </w:tabs>
                    <w:overflowPunct/>
                    <w:autoSpaceDE/>
                    <w:autoSpaceDN/>
                    <w:adjustRightInd/>
                    <w:spacing w:after="0"/>
                    <w:textAlignment w:val="auto"/>
                    <w:rPr>
                      <w:lang w:eastAsia="zh-CN"/>
                    </w:rPr>
                  </w:pPr>
                  <w:r>
                    <w:rPr>
                      <w:lang w:eastAsia="zh-CN"/>
                    </w:rPr>
                    <w:t>SSB used for “Cell Selection” defined in TS38.133 Section 4.1, which includes stored information cell selection and initial cell selection.</w:t>
                  </w:r>
                </w:p>
              </w:tc>
            </w:tr>
          </w:tbl>
          <w:p w14:paraId="3962B4CA" w14:textId="77777777" w:rsidR="00C231B8" w:rsidRDefault="00C231B8">
            <w:pPr>
              <w:pStyle w:val="ac"/>
              <w:spacing w:after="0"/>
              <w:rPr>
                <w:rFonts w:ascii="Times New Roman" w:hAnsi="Times New Roman"/>
                <w:sz w:val="22"/>
                <w:szCs w:val="22"/>
                <w:lang w:eastAsia="zh-CN"/>
              </w:rPr>
            </w:pPr>
          </w:p>
        </w:tc>
      </w:tr>
      <w:tr w:rsidR="00C231B8" w14:paraId="3962B4CE" w14:textId="77777777">
        <w:tc>
          <w:tcPr>
            <w:tcW w:w="1805" w:type="dxa"/>
          </w:tcPr>
          <w:p w14:paraId="3962B4C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3962B4C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C231B8" w14:paraId="3962B4D1" w14:textId="77777777">
        <w:tc>
          <w:tcPr>
            <w:tcW w:w="1805" w:type="dxa"/>
          </w:tcPr>
          <w:p w14:paraId="3962B4CF" w14:textId="77777777" w:rsidR="00C231B8" w:rsidRDefault="00350025">
            <w:pPr>
              <w:pStyle w:val="ac"/>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962B4D0" w14:textId="77777777" w:rsidR="00C231B8" w:rsidRDefault="00350025">
            <w:pPr>
              <w:pStyle w:val="ac"/>
              <w:spacing w:after="0"/>
              <w:rPr>
                <w:rFonts w:ascii="Times New Roman" w:hAnsi="Times New Roman"/>
                <w:sz w:val="22"/>
                <w:szCs w:val="22"/>
                <w:lang w:eastAsia="zh-CN"/>
              </w:rPr>
            </w:pPr>
            <w:r>
              <w:rPr>
                <w:rFonts w:ascii="Times New Roman" w:hAnsi="Times New Roman"/>
                <w:sz w:val="22"/>
                <w:lang w:eastAsia="zh-CN"/>
              </w:rPr>
              <w:t>Agree with Qualcomm</w:t>
            </w:r>
          </w:p>
        </w:tc>
      </w:tr>
      <w:tr w:rsidR="00C231B8" w14:paraId="3962B4D5" w14:textId="77777777">
        <w:tc>
          <w:tcPr>
            <w:tcW w:w="1805" w:type="dxa"/>
          </w:tcPr>
          <w:p w14:paraId="3962B4D2"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3962B4D3" w14:textId="77777777" w:rsidR="00C231B8" w:rsidRDefault="00350025">
            <w:pPr>
              <w:pStyle w:val="ac"/>
              <w:spacing w:after="0"/>
              <w:rPr>
                <w:rFonts w:eastAsia="Batang"/>
                <w:sz w:val="22"/>
                <w:szCs w:val="22"/>
                <w:lang w:eastAsia="ko-KR"/>
              </w:rPr>
            </w:pPr>
            <w:r>
              <w:rPr>
                <w:rFonts w:eastAsia="Batang" w:hint="eastAsia"/>
                <w:sz w:val="22"/>
                <w:szCs w:val="22"/>
                <w:lang w:eastAsia="ko-KR"/>
              </w:rPr>
              <w:t>We also agree with Qualcomm.</w:t>
            </w:r>
          </w:p>
          <w:p w14:paraId="3962B4D4" w14:textId="77777777" w:rsidR="00C231B8" w:rsidRDefault="00350025">
            <w:pPr>
              <w:pStyle w:val="ac"/>
              <w:spacing w:after="0"/>
              <w:rPr>
                <w:rFonts w:ascii="Times New Roman" w:hAnsi="Times New Roman"/>
                <w:sz w:val="22"/>
                <w:szCs w:val="22"/>
                <w:lang w:eastAsia="zh-CN"/>
              </w:rPr>
            </w:pPr>
            <w:r>
              <w:rPr>
                <w:rFonts w:eastAsia="Batang"/>
                <w:sz w:val="22"/>
                <w:szCs w:val="22"/>
                <w:lang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Pr>
                <w:rFonts w:eastAsia="Batang" w:hint="eastAsia"/>
                <w:sz w:val="22"/>
                <w:szCs w:val="22"/>
                <w:lang w:eastAsia="ko-KR"/>
              </w:rPr>
              <w:t>F</w:t>
            </w:r>
            <w:r>
              <w:rPr>
                <w:rFonts w:eastAsia="Batang"/>
                <w:sz w:val="22"/>
                <w:szCs w:val="22"/>
                <w:lang w:eastAsia="ko-KR"/>
              </w:rPr>
              <w:t>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with data SCS may be beneficial. Therefore, the 960 kHz SCS PRACH can be used for the cases other than initial access (e.g., for SCell) where the coverage is not a concern.</w:t>
            </w:r>
          </w:p>
        </w:tc>
      </w:tr>
      <w:tr w:rsidR="00C231B8" w14:paraId="3962B4D8" w14:textId="77777777">
        <w:tc>
          <w:tcPr>
            <w:tcW w:w="1805" w:type="dxa"/>
          </w:tcPr>
          <w:p w14:paraId="3962B4D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962B4D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C231B8" w14:paraId="3962B4DB" w14:textId="77777777">
        <w:tc>
          <w:tcPr>
            <w:tcW w:w="1805" w:type="dxa"/>
          </w:tcPr>
          <w:p w14:paraId="3962B4D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B4D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3962B4DC" w14:textId="77777777" w:rsidR="00C231B8" w:rsidRDefault="00C231B8">
      <w:pPr>
        <w:pStyle w:val="ac"/>
        <w:spacing w:after="0"/>
        <w:rPr>
          <w:rFonts w:ascii="Times New Roman" w:hAnsi="Times New Roman"/>
          <w:sz w:val="22"/>
          <w:szCs w:val="22"/>
          <w:lang w:eastAsia="zh-CN"/>
        </w:rPr>
      </w:pPr>
    </w:p>
    <w:p w14:paraId="3962B4DD" w14:textId="77777777" w:rsidR="00C231B8" w:rsidRDefault="00C231B8">
      <w:pPr>
        <w:pStyle w:val="ac"/>
        <w:spacing w:after="0"/>
        <w:rPr>
          <w:rFonts w:ascii="Times New Roman" w:hAnsi="Times New Roman"/>
          <w:sz w:val="22"/>
          <w:szCs w:val="22"/>
          <w:lang w:eastAsia="zh-CN"/>
        </w:rPr>
      </w:pPr>
    </w:p>
    <w:p w14:paraId="3962B4DE"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B4D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3962B4E0" w14:textId="77777777" w:rsidR="00C231B8" w:rsidRDefault="00C231B8">
      <w:pPr>
        <w:pStyle w:val="ac"/>
        <w:spacing w:after="0"/>
        <w:rPr>
          <w:rFonts w:ascii="Times New Roman" w:hAnsi="Times New Roman"/>
          <w:sz w:val="22"/>
          <w:szCs w:val="22"/>
          <w:lang w:eastAsia="zh-CN"/>
        </w:rPr>
      </w:pPr>
    </w:p>
    <w:p w14:paraId="3962B4E1"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B4E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3962B4E3"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C231B8" w14:paraId="3962B4E6" w14:textId="77777777">
        <w:tc>
          <w:tcPr>
            <w:tcW w:w="1573" w:type="dxa"/>
            <w:shd w:val="clear" w:color="auto" w:fill="FBE4D5" w:themeFill="accent2" w:themeFillTint="33"/>
          </w:tcPr>
          <w:p w14:paraId="3962B4E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B4E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E9" w14:textId="77777777">
        <w:tc>
          <w:tcPr>
            <w:tcW w:w="1573" w:type="dxa"/>
          </w:tcPr>
          <w:p w14:paraId="3962B4E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3962B4E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3962B4E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962B4EB" w14:textId="77777777" w:rsidR="00C231B8" w:rsidRDefault="00C231B8">
      <w:pPr>
        <w:pStyle w:val="ac"/>
        <w:spacing w:after="0"/>
        <w:rPr>
          <w:rFonts w:ascii="Times New Roman" w:hAnsi="Times New Roman"/>
          <w:sz w:val="22"/>
          <w:szCs w:val="22"/>
          <w:lang w:eastAsia="zh-CN"/>
        </w:rPr>
      </w:pPr>
    </w:p>
    <w:p w14:paraId="3962B4EC"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B4E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B4EE" w14:textId="77777777" w:rsidR="00C231B8" w:rsidRDefault="00C231B8">
      <w:pPr>
        <w:pStyle w:val="ac"/>
        <w:spacing w:after="0"/>
        <w:rPr>
          <w:rFonts w:ascii="Times New Roman" w:hAnsi="Times New Roman"/>
          <w:sz w:val="22"/>
          <w:szCs w:val="22"/>
          <w:lang w:eastAsia="zh-CN"/>
        </w:rPr>
      </w:pPr>
    </w:p>
    <w:p w14:paraId="3962B4EF"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B4F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B4F1"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231B8" w14:paraId="3962B4F4" w14:textId="77777777">
        <w:tc>
          <w:tcPr>
            <w:tcW w:w="1525" w:type="dxa"/>
            <w:shd w:val="clear" w:color="auto" w:fill="FBE4D5" w:themeFill="accent2" w:themeFillTint="33"/>
          </w:tcPr>
          <w:p w14:paraId="3962B4F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4F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F7" w14:textId="77777777">
        <w:tc>
          <w:tcPr>
            <w:tcW w:w="1525" w:type="dxa"/>
          </w:tcPr>
          <w:p w14:paraId="3962B4F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962B4F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3962B4F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962B4F9" w14:textId="77777777" w:rsidR="00C231B8" w:rsidRDefault="00C231B8">
      <w:pPr>
        <w:pStyle w:val="ac"/>
        <w:spacing w:after="0"/>
        <w:rPr>
          <w:rFonts w:ascii="Times New Roman" w:hAnsi="Times New Roman"/>
          <w:sz w:val="22"/>
          <w:szCs w:val="22"/>
          <w:lang w:eastAsia="zh-CN"/>
        </w:rPr>
      </w:pPr>
    </w:p>
    <w:p w14:paraId="3962B4FA"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962B4F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962B4FC" w14:textId="77777777" w:rsidR="00C231B8" w:rsidRDefault="00C231B8">
      <w:pPr>
        <w:pStyle w:val="ac"/>
        <w:spacing w:after="0"/>
        <w:rPr>
          <w:rFonts w:ascii="Times New Roman" w:hAnsi="Times New Roman"/>
          <w:sz w:val="22"/>
          <w:szCs w:val="22"/>
          <w:lang w:eastAsia="zh-CN"/>
        </w:rPr>
      </w:pPr>
    </w:p>
    <w:p w14:paraId="3962B4FD" w14:textId="77777777" w:rsidR="00C231B8" w:rsidRDefault="00350025">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962B4FE"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the following issues in RAN1 #106-e and continue discussion once other issues in initial access have been resolved</w:t>
      </w:r>
    </w:p>
    <w:p w14:paraId="3962B4FF"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962B500" w14:textId="77777777" w:rsidR="00C231B8" w:rsidRDefault="00C231B8">
      <w:pPr>
        <w:pStyle w:val="ac"/>
        <w:spacing w:after="0"/>
        <w:rPr>
          <w:rFonts w:ascii="Times New Roman" w:hAnsi="Times New Roman"/>
          <w:sz w:val="22"/>
          <w:szCs w:val="22"/>
          <w:lang w:eastAsia="zh-CN"/>
        </w:rPr>
      </w:pPr>
    </w:p>
    <w:p w14:paraId="3962B501" w14:textId="77777777" w:rsidR="00C231B8" w:rsidRDefault="00C231B8">
      <w:pPr>
        <w:pStyle w:val="ac"/>
        <w:spacing w:after="0"/>
        <w:rPr>
          <w:rFonts w:ascii="Times New Roman" w:hAnsi="Times New Roman"/>
          <w:sz w:val="22"/>
          <w:szCs w:val="22"/>
          <w:lang w:eastAsia="zh-CN"/>
        </w:rPr>
      </w:pPr>
    </w:p>
    <w:p w14:paraId="3962B502" w14:textId="77777777" w:rsidR="00C231B8" w:rsidRDefault="00350025">
      <w:pPr>
        <w:pStyle w:val="2"/>
        <w:rPr>
          <w:lang w:eastAsia="zh-CN"/>
        </w:rPr>
      </w:pPr>
      <w:r>
        <w:rPr>
          <w:lang w:eastAsia="zh-CN"/>
        </w:rPr>
        <w:t xml:space="preserve">2.3 Others Aspects </w:t>
      </w:r>
    </w:p>
    <w:p w14:paraId="3962B503" w14:textId="77777777" w:rsidR="00C231B8" w:rsidRDefault="00C231B8">
      <w:pPr>
        <w:pStyle w:val="ac"/>
        <w:spacing w:after="0"/>
        <w:rPr>
          <w:rFonts w:ascii="Times New Roman" w:hAnsi="Times New Roman"/>
          <w:sz w:val="22"/>
          <w:szCs w:val="22"/>
          <w:lang w:eastAsia="zh-CN"/>
        </w:rPr>
      </w:pPr>
    </w:p>
    <w:p w14:paraId="3962B504"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962B50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3962B506"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B507" w14:textId="77777777" w:rsidR="00C231B8" w:rsidRDefault="00350025">
      <w:pPr>
        <w:pStyle w:val="ac"/>
        <w:numPr>
          <w:ilvl w:val="1"/>
          <w:numId w:val="6"/>
        </w:numPr>
        <w:spacing w:after="0"/>
        <w:rPr>
          <w:rFonts w:ascii="Times New Roman" w:hAnsi="Times New Roman"/>
          <w:sz w:val="22"/>
          <w:szCs w:val="22"/>
          <w:lang w:eastAsia="zh-CN"/>
        </w:rPr>
      </w:pPr>
      <w:bookmarkStart w:id="35"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5"/>
    </w:p>
    <w:p w14:paraId="3962B50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962B50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962B50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962B50B"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962B50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3962B50D" w14:textId="77777777" w:rsidR="00C231B8" w:rsidRDefault="00350025">
      <w:pPr>
        <w:pStyle w:val="ac"/>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3962B50E" w14:textId="77777777" w:rsidR="00C231B8" w:rsidRDefault="00350025">
      <w:pPr>
        <w:pStyle w:val="ac"/>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962B50F" w14:textId="77777777" w:rsidR="00C231B8" w:rsidRDefault="00C231B8">
      <w:pPr>
        <w:pStyle w:val="ac"/>
        <w:spacing w:after="0"/>
        <w:ind w:left="1440"/>
        <w:rPr>
          <w:rFonts w:ascii="Times New Roman" w:hAnsi="Times New Roman"/>
          <w:sz w:val="22"/>
          <w:szCs w:val="22"/>
          <w:lang w:eastAsia="zh-CN"/>
        </w:rPr>
      </w:pPr>
    </w:p>
    <w:p w14:paraId="3962B510" w14:textId="77777777" w:rsidR="00C231B8" w:rsidRDefault="00C231B8">
      <w:pPr>
        <w:pStyle w:val="ac"/>
        <w:spacing w:after="0"/>
        <w:rPr>
          <w:rFonts w:ascii="Times New Roman" w:hAnsi="Times New Roman"/>
          <w:sz w:val="22"/>
          <w:szCs w:val="22"/>
          <w:lang w:eastAsia="zh-CN"/>
        </w:rPr>
      </w:pPr>
    </w:p>
    <w:p w14:paraId="76206862" w14:textId="77777777" w:rsidR="00613836" w:rsidRDefault="00613836" w:rsidP="00613836">
      <w:pPr>
        <w:pStyle w:val="4"/>
        <w:rPr>
          <w:lang w:eastAsia="zh-CN"/>
        </w:rPr>
      </w:pPr>
      <w:r>
        <w:rPr>
          <w:lang w:eastAsia="zh-CN"/>
        </w:rPr>
        <w:t>Summary of Contribution Discussions</w:t>
      </w:r>
    </w:p>
    <w:p w14:paraId="3962B51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3962B51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3962B514"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3962B51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962B516"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962B51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3962B518" w14:textId="77777777" w:rsidR="00C231B8" w:rsidRDefault="00350025">
      <w:pPr>
        <w:pStyle w:val="ac"/>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962B519" w14:textId="77777777" w:rsidR="00C231B8" w:rsidRDefault="00C231B8">
      <w:pPr>
        <w:pStyle w:val="ac"/>
        <w:spacing w:after="0"/>
        <w:rPr>
          <w:rFonts w:ascii="Times New Roman" w:hAnsi="Times New Roman"/>
          <w:sz w:val="22"/>
          <w:szCs w:val="22"/>
          <w:lang w:eastAsia="zh-CN"/>
        </w:rPr>
      </w:pPr>
    </w:p>
    <w:p w14:paraId="3962B51A"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B51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3962B51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962B51D"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231B8" w14:paraId="3962B520" w14:textId="77777777">
        <w:tc>
          <w:tcPr>
            <w:tcW w:w="1525" w:type="dxa"/>
            <w:shd w:val="clear" w:color="auto" w:fill="FBE4D5" w:themeFill="accent2" w:themeFillTint="33"/>
          </w:tcPr>
          <w:p w14:paraId="3962B51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51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523" w14:textId="77777777">
        <w:tc>
          <w:tcPr>
            <w:tcW w:w="1525" w:type="dxa"/>
          </w:tcPr>
          <w:p w14:paraId="3962B52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3962B52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C231B8" w14:paraId="3962B526" w14:textId="77777777">
        <w:tc>
          <w:tcPr>
            <w:tcW w:w="1525" w:type="dxa"/>
          </w:tcPr>
          <w:p w14:paraId="3962B52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962B52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C231B8" w14:paraId="3962B529" w14:textId="77777777">
        <w:tc>
          <w:tcPr>
            <w:tcW w:w="1525" w:type="dxa"/>
          </w:tcPr>
          <w:p w14:paraId="3962B52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962B52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3962B52A" w14:textId="77777777" w:rsidR="00C231B8" w:rsidRDefault="00C231B8">
      <w:pPr>
        <w:pStyle w:val="ac"/>
        <w:spacing w:after="0"/>
        <w:rPr>
          <w:rFonts w:ascii="Times New Roman" w:hAnsi="Times New Roman"/>
          <w:sz w:val="22"/>
          <w:szCs w:val="22"/>
          <w:lang w:eastAsia="zh-CN"/>
        </w:rPr>
      </w:pPr>
    </w:p>
    <w:p w14:paraId="3962B52B"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B52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3962B52D" w14:textId="77777777" w:rsidR="00C231B8" w:rsidRDefault="00C231B8">
      <w:pPr>
        <w:pStyle w:val="ac"/>
        <w:spacing w:after="0"/>
        <w:rPr>
          <w:rFonts w:ascii="Times New Roman" w:hAnsi="Times New Roman"/>
          <w:sz w:val="22"/>
          <w:szCs w:val="22"/>
          <w:lang w:eastAsia="zh-CN"/>
        </w:rPr>
      </w:pPr>
    </w:p>
    <w:p w14:paraId="3962B52E"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B52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3962B530"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C231B8" w14:paraId="3962B533" w14:textId="77777777">
        <w:tc>
          <w:tcPr>
            <w:tcW w:w="1573" w:type="dxa"/>
            <w:shd w:val="clear" w:color="auto" w:fill="FBE4D5" w:themeFill="accent2" w:themeFillTint="33"/>
          </w:tcPr>
          <w:p w14:paraId="3962B53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B53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536" w14:textId="77777777">
        <w:tc>
          <w:tcPr>
            <w:tcW w:w="1573" w:type="dxa"/>
          </w:tcPr>
          <w:p w14:paraId="3962B53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w:t>
            </w:r>
          </w:p>
        </w:tc>
        <w:tc>
          <w:tcPr>
            <w:tcW w:w="8389" w:type="dxa"/>
          </w:tcPr>
          <w:p w14:paraId="3962B53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3962B53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962B53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comments received during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w:t>
      </w:r>
    </w:p>
    <w:p w14:paraId="3962B539" w14:textId="77777777" w:rsidR="00C231B8" w:rsidRDefault="00C231B8">
      <w:pPr>
        <w:pStyle w:val="ac"/>
        <w:spacing w:after="0"/>
        <w:rPr>
          <w:rFonts w:ascii="Times New Roman" w:hAnsi="Times New Roman"/>
          <w:sz w:val="22"/>
          <w:szCs w:val="22"/>
          <w:lang w:eastAsia="zh-CN"/>
        </w:rPr>
      </w:pPr>
    </w:p>
    <w:p w14:paraId="3962B53A"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B53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B53C" w14:textId="77777777" w:rsidR="00C231B8" w:rsidRDefault="00C231B8">
      <w:pPr>
        <w:pStyle w:val="ac"/>
        <w:spacing w:after="0"/>
        <w:rPr>
          <w:rFonts w:ascii="Times New Roman" w:hAnsi="Times New Roman"/>
          <w:sz w:val="22"/>
          <w:szCs w:val="22"/>
          <w:lang w:eastAsia="zh-CN"/>
        </w:rPr>
      </w:pPr>
    </w:p>
    <w:p w14:paraId="3962B53D"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B53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B53F"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231B8" w14:paraId="3962B542" w14:textId="77777777">
        <w:tc>
          <w:tcPr>
            <w:tcW w:w="1525" w:type="dxa"/>
            <w:shd w:val="clear" w:color="auto" w:fill="FBE4D5" w:themeFill="accent2" w:themeFillTint="33"/>
          </w:tcPr>
          <w:p w14:paraId="3962B54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54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545" w14:textId="77777777">
        <w:tc>
          <w:tcPr>
            <w:tcW w:w="1525" w:type="dxa"/>
          </w:tcPr>
          <w:p w14:paraId="3962B54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962B54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3962B546" w14:textId="77777777" w:rsidR="00C231B8" w:rsidRDefault="00C231B8">
      <w:pPr>
        <w:pStyle w:val="ac"/>
        <w:spacing w:after="0"/>
        <w:rPr>
          <w:rFonts w:ascii="Times New Roman" w:hAnsi="Times New Roman"/>
          <w:sz w:val="22"/>
          <w:szCs w:val="22"/>
          <w:lang w:eastAsia="zh-CN"/>
        </w:rPr>
      </w:pPr>
    </w:p>
    <w:p w14:paraId="3962B54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comments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of discussion.</w:t>
      </w:r>
    </w:p>
    <w:p w14:paraId="3962B548" w14:textId="77777777" w:rsidR="00C231B8" w:rsidRDefault="00C231B8">
      <w:pPr>
        <w:pStyle w:val="ac"/>
        <w:spacing w:after="0"/>
        <w:rPr>
          <w:rFonts w:ascii="Times New Roman" w:hAnsi="Times New Roman"/>
          <w:sz w:val="22"/>
          <w:szCs w:val="22"/>
          <w:lang w:eastAsia="zh-CN"/>
        </w:rPr>
      </w:pPr>
    </w:p>
    <w:p w14:paraId="3962B549"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962B54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Due to lack of comments and discussion, Moderator suggests to de-prioritize the discussion until other issues in initial access have been resolved in RAN1 #106-e.</w:t>
      </w:r>
    </w:p>
    <w:p w14:paraId="3962B54B" w14:textId="77777777" w:rsidR="00C231B8" w:rsidRDefault="00C231B8">
      <w:pPr>
        <w:pStyle w:val="ac"/>
        <w:spacing w:after="0"/>
        <w:rPr>
          <w:rFonts w:ascii="Times New Roman" w:hAnsi="Times New Roman"/>
          <w:sz w:val="22"/>
          <w:szCs w:val="22"/>
          <w:lang w:eastAsia="zh-CN"/>
        </w:rPr>
      </w:pPr>
    </w:p>
    <w:p w14:paraId="3962B54C" w14:textId="77777777" w:rsidR="00C231B8" w:rsidRDefault="00C231B8">
      <w:pPr>
        <w:pStyle w:val="ac"/>
        <w:spacing w:after="0"/>
        <w:rPr>
          <w:rFonts w:ascii="Times New Roman" w:hAnsi="Times New Roman"/>
          <w:sz w:val="22"/>
          <w:szCs w:val="22"/>
          <w:lang w:eastAsia="zh-CN"/>
        </w:rPr>
      </w:pPr>
    </w:p>
    <w:p w14:paraId="3962B54D" w14:textId="77777777" w:rsidR="00C231B8" w:rsidRDefault="00350025">
      <w:pPr>
        <w:pStyle w:val="1"/>
        <w:numPr>
          <w:ilvl w:val="0"/>
          <w:numId w:val="5"/>
        </w:numPr>
        <w:ind w:left="360"/>
        <w:rPr>
          <w:rFonts w:cs="Arial"/>
          <w:sz w:val="32"/>
          <w:szCs w:val="32"/>
          <w:lang w:val="en-US"/>
        </w:rPr>
      </w:pPr>
      <w:r>
        <w:rPr>
          <w:rFonts w:cs="Arial"/>
          <w:sz w:val="32"/>
          <w:szCs w:val="32"/>
        </w:rPr>
        <w:t>Summary of Proposed Agreements/Conclusions</w:t>
      </w:r>
    </w:p>
    <w:p w14:paraId="3962B54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proposals that moderator would like to suggest for email approval.</w:t>
      </w:r>
    </w:p>
    <w:p w14:paraId="3962B54F" w14:textId="77777777" w:rsidR="00C231B8" w:rsidRDefault="00C231B8">
      <w:pPr>
        <w:pStyle w:val="ac"/>
        <w:spacing w:after="0"/>
        <w:rPr>
          <w:rFonts w:ascii="Times New Roman" w:hAnsi="Times New Roman"/>
          <w:sz w:val="22"/>
          <w:szCs w:val="22"/>
          <w:lang w:eastAsia="zh-CN"/>
        </w:rPr>
      </w:pPr>
    </w:p>
    <w:p w14:paraId="3962B550" w14:textId="77777777" w:rsidR="00C231B8" w:rsidRDefault="00350025">
      <w:pPr>
        <w:pStyle w:val="5"/>
        <w:rPr>
          <w:rFonts w:ascii="Times New Roman" w:hAnsi="Times New Roman"/>
          <w:b/>
          <w:bCs/>
          <w:lang w:eastAsia="zh-CN"/>
        </w:rPr>
      </w:pPr>
      <w:r>
        <w:rPr>
          <w:rFonts w:ascii="Times New Roman" w:hAnsi="Times New Roman"/>
          <w:b/>
          <w:bCs/>
          <w:highlight w:val="cyan"/>
          <w:lang w:eastAsia="zh-CN"/>
        </w:rPr>
        <w:t>Proposal 1.1-4B)</w:t>
      </w:r>
    </w:p>
    <w:p w14:paraId="3962B551"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962B55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B553" w14:textId="77777777" w:rsidR="00C231B8" w:rsidRDefault="00C231B8">
      <w:pPr>
        <w:pStyle w:val="ac"/>
        <w:spacing w:after="0"/>
        <w:rPr>
          <w:rFonts w:ascii="Times New Roman" w:hAnsi="Times New Roman"/>
          <w:sz w:val="22"/>
          <w:szCs w:val="22"/>
          <w:lang w:eastAsia="zh-CN"/>
        </w:rPr>
      </w:pPr>
    </w:p>
    <w:p w14:paraId="3290D130" w14:textId="77777777" w:rsidR="0066262C" w:rsidRDefault="0066262C" w:rsidP="0066262C">
      <w:pPr>
        <w:pStyle w:val="5"/>
        <w:rPr>
          <w:rFonts w:ascii="Times New Roman" w:hAnsi="Times New Roman"/>
          <w:b/>
          <w:bCs/>
          <w:lang w:eastAsia="zh-CN"/>
        </w:rPr>
      </w:pPr>
      <w:r w:rsidRPr="002D0015">
        <w:rPr>
          <w:rFonts w:ascii="Times New Roman" w:hAnsi="Times New Roman"/>
          <w:b/>
          <w:bCs/>
          <w:highlight w:val="cyan"/>
          <w:lang w:eastAsia="zh-CN"/>
        </w:rPr>
        <w:t>Proposal 1.1-2E)</w:t>
      </w:r>
    </w:p>
    <w:p w14:paraId="78B5DA14" w14:textId="77777777" w:rsidR="0066262C" w:rsidRDefault="0066262C" w:rsidP="0066262C">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737C2195" w14:textId="77777777" w:rsidR="0066262C" w:rsidRDefault="0066262C" w:rsidP="0066262C">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7C2135C1" w14:textId="77777777" w:rsidR="0066262C" w:rsidRDefault="0066262C" w:rsidP="0066262C">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21182B38" w14:textId="77777777" w:rsidR="0066262C" w:rsidRDefault="0066262C" w:rsidP="0066262C">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73ED1CB" w14:textId="77777777" w:rsidR="0066262C" w:rsidRDefault="0066262C" w:rsidP="0066262C">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00033968" w14:textId="77777777" w:rsidR="0066262C" w:rsidRDefault="0066262C" w:rsidP="0066262C">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sidRPr="0066262C">
        <w:rPr>
          <w:rFonts w:ascii="Times New Roman" w:eastAsia="Times New Roman" w:hAnsi="Times New Roman"/>
          <w:strike/>
          <w:color w:val="FF0000"/>
          <w:sz w:val="22"/>
          <w:szCs w:val="22"/>
          <w:lang w:eastAsia="zh-CN"/>
        </w:rPr>
        <w:t>scrambled with SI-RNTI</w:t>
      </w:r>
      <w:r w:rsidRPr="0066262C">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16BE0A66" w14:textId="77777777" w:rsidR="0066262C" w:rsidRDefault="0066262C" w:rsidP="0066262C">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13A1A6B4" w14:textId="77777777" w:rsidR="0066262C" w:rsidRDefault="0066262C" w:rsidP="0066262C">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3962B55E" w14:textId="53B81D1B" w:rsidR="00C231B8" w:rsidRDefault="00C231B8">
      <w:pPr>
        <w:pStyle w:val="ac"/>
        <w:spacing w:after="0"/>
        <w:rPr>
          <w:rFonts w:ascii="Times New Roman" w:hAnsi="Times New Roman"/>
          <w:sz w:val="22"/>
          <w:szCs w:val="22"/>
          <w:lang w:eastAsia="zh-CN"/>
        </w:rPr>
      </w:pPr>
    </w:p>
    <w:p w14:paraId="3EB1A2CE" w14:textId="2F6353E3" w:rsidR="00E45AD4" w:rsidRDefault="00E45AD4" w:rsidP="00E45AD4">
      <w:pPr>
        <w:pStyle w:val="5"/>
        <w:rPr>
          <w:rFonts w:ascii="Times New Roman" w:hAnsi="Times New Roman"/>
          <w:b/>
          <w:bCs/>
          <w:lang w:eastAsia="zh-CN"/>
        </w:rPr>
      </w:pPr>
      <w:r w:rsidRPr="00E45AD4">
        <w:rPr>
          <w:rFonts w:ascii="Times New Roman" w:hAnsi="Times New Roman"/>
          <w:b/>
          <w:bCs/>
          <w:highlight w:val="cyan"/>
          <w:lang w:eastAsia="zh-CN"/>
        </w:rPr>
        <w:lastRenderedPageBreak/>
        <w:t>Proposal 1.1-3E)</w:t>
      </w:r>
    </w:p>
    <w:p w14:paraId="3FBF86D6" w14:textId="77777777" w:rsidR="00E45AD4" w:rsidRDefault="00E45AD4" w:rsidP="00E45AD4">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1A49CF4" w14:textId="77777777" w:rsidR="00E45AD4" w:rsidRPr="00C60589" w:rsidRDefault="00E45AD4" w:rsidP="00E45AD4">
      <w:pPr>
        <w:pStyle w:val="ac"/>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w:t>
      </w:r>
    </w:p>
    <w:p w14:paraId="132614FC" w14:textId="77777777" w:rsidR="00E45AD4" w:rsidRPr="00C60589" w:rsidRDefault="00E45AD4" w:rsidP="00E45AD4">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the exact values e.g. {16,64} or {32,64}</w:t>
      </w:r>
    </w:p>
    <w:p w14:paraId="36FFC0F1" w14:textId="77777777" w:rsidR="00E45AD4" w:rsidRPr="00C60589" w:rsidRDefault="00E45AD4" w:rsidP="00E45AD4">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Note: value of 64 (if supported) may be used as implicit determination by the UE that DBTW is not enabled by gNB if maximum number of candidate SSB is 64</w:t>
      </w:r>
    </w:p>
    <w:p w14:paraId="0C99BCA3" w14:textId="77777777" w:rsidR="00E45AD4" w:rsidRPr="00C60589" w:rsidRDefault="00E45AD4" w:rsidP="00E45AD4">
      <w:pPr>
        <w:pStyle w:val="ac"/>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 </w:t>
      </w:r>
    </w:p>
    <w:p w14:paraId="00E67FF4" w14:textId="77777777" w:rsidR="00E45AD4" w:rsidRPr="00C60589" w:rsidRDefault="00E45AD4" w:rsidP="00E45AD4">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on the values, e.g. {8,16,32,64}</w:t>
      </w:r>
    </w:p>
    <w:p w14:paraId="25C752BD" w14:textId="77777777" w:rsidR="00E45AD4" w:rsidRPr="00C60589" w:rsidRDefault="00E45AD4" w:rsidP="00E45AD4">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whether or not a single state will be reserved to explicitly indicate that DBTW is disabled e.g. (e.g. {16, 32, 64, reserved/DBTW disabled})</w:t>
      </w:r>
    </w:p>
    <w:p w14:paraId="6ABDDEBF" w14:textId="77777777" w:rsidR="00E45AD4" w:rsidRPr="00C60589" w:rsidRDefault="00E45AD4" w:rsidP="00E45AD4">
      <w:pPr>
        <w:pStyle w:val="ac"/>
        <w:numPr>
          <w:ilvl w:val="3"/>
          <w:numId w:val="14"/>
        </w:numPr>
        <w:spacing w:after="0"/>
        <w:rPr>
          <w:rFonts w:ascii="Times New Roman" w:hAnsi="Times New Roman"/>
          <w:sz w:val="22"/>
          <w:szCs w:val="22"/>
          <w:lang w:eastAsia="zh-CN"/>
        </w:rPr>
      </w:pPr>
      <w:r w:rsidRPr="00C60589">
        <w:rPr>
          <w:rFonts w:ascii="Times New Roman" w:hAnsi="Times New Roman"/>
          <w:sz w:val="22"/>
          <w:szCs w:val="22"/>
          <w:lang w:eastAsia="zh-CN"/>
        </w:rPr>
        <w:t>Note: value of 64 may be used as implicit determination by the UE that DBTW is not enabled by gNB if maximum number of candidate SSB is 64; or single state may be reserved e.g. (e.g. {16, 32, 64, DBTW disabled}) to explicitly indicate that DBTW is disabled</w:t>
      </w:r>
    </w:p>
    <w:p w14:paraId="594171A5" w14:textId="77777777" w:rsidR="00E45AD4" w:rsidRDefault="00E45AD4">
      <w:pPr>
        <w:pStyle w:val="ac"/>
        <w:spacing w:after="0"/>
        <w:rPr>
          <w:rFonts w:ascii="Times New Roman" w:hAnsi="Times New Roman"/>
          <w:sz w:val="22"/>
          <w:szCs w:val="22"/>
          <w:lang w:eastAsia="zh-CN"/>
        </w:rPr>
      </w:pPr>
    </w:p>
    <w:p w14:paraId="4BE1DAB9" w14:textId="77777777" w:rsidR="0066262C" w:rsidRDefault="0066262C">
      <w:pPr>
        <w:pStyle w:val="ac"/>
        <w:spacing w:after="0"/>
        <w:rPr>
          <w:rFonts w:ascii="Times New Roman" w:hAnsi="Times New Roman"/>
          <w:sz w:val="22"/>
          <w:szCs w:val="22"/>
          <w:lang w:eastAsia="zh-CN"/>
        </w:rPr>
      </w:pPr>
    </w:p>
    <w:p w14:paraId="3962B55F" w14:textId="77777777" w:rsidR="00C231B8" w:rsidRDefault="00350025">
      <w:pPr>
        <w:pStyle w:val="5"/>
        <w:rPr>
          <w:rFonts w:ascii="Times New Roman" w:hAnsi="Times New Roman"/>
          <w:b/>
          <w:bCs/>
          <w:lang w:eastAsia="zh-CN"/>
        </w:rPr>
      </w:pPr>
      <w:r>
        <w:rPr>
          <w:rFonts w:ascii="Times New Roman" w:hAnsi="Times New Roman"/>
          <w:b/>
          <w:bCs/>
          <w:highlight w:val="cyan"/>
          <w:lang w:eastAsia="zh-CN"/>
        </w:rPr>
        <w:t>Proposal 1.3-2C)</w:t>
      </w:r>
    </w:p>
    <w:p w14:paraId="3962B560" w14:textId="77777777" w:rsidR="00C231B8" w:rsidRDefault="00350025">
      <w:pPr>
        <w:pStyle w:val="aff2"/>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962B561" w14:textId="77777777" w:rsidR="00C231B8" w:rsidRDefault="00350025">
      <w:pPr>
        <w:pStyle w:val="aff2"/>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B565" w14:textId="77777777">
        <w:trPr>
          <w:cantSplit/>
          <w:trHeight w:val="389"/>
        </w:trPr>
        <w:tc>
          <w:tcPr>
            <w:tcW w:w="3251" w:type="dxa"/>
            <w:tcBorders>
              <w:left w:val="double" w:sz="4" w:space="0" w:color="auto"/>
              <w:bottom w:val="double" w:sz="4" w:space="0" w:color="auto"/>
            </w:tcBorders>
            <w:shd w:val="clear" w:color="auto" w:fill="E0E0E0"/>
            <w:vAlign w:val="center"/>
          </w:tcPr>
          <w:p w14:paraId="3962B562"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B563" w14:textId="77777777" w:rsidR="00C231B8" w:rsidRDefault="00350025">
            <w:pPr>
              <w:pStyle w:val="TAH"/>
              <w:rPr>
                <w:bCs/>
              </w:rPr>
            </w:pPr>
            <w:r>
              <w:rPr>
                <w:rFonts w:cs="Arial"/>
                <w:kern w:val="24"/>
              </w:rPr>
              <w:t xml:space="preserve">Number of RBs </w:t>
            </w:r>
            <w:r>
              <w:rPr>
                <w:noProof/>
                <w:position w:val="-10"/>
                <w:lang w:eastAsia="zh-TW"/>
              </w:rPr>
              <w:drawing>
                <wp:inline distT="0" distB="0" distL="0" distR="0" wp14:anchorId="3962B6CF" wp14:editId="3962B6D0">
                  <wp:extent cx="565150" cy="184150"/>
                  <wp:effectExtent l="0" t="0" r="0" b="6350"/>
                  <wp:docPr id="1646987649"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9" name="Picture 164698764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B564" w14:textId="77777777" w:rsidR="00C231B8" w:rsidRDefault="00350025">
            <w:pPr>
              <w:pStyle w:val="TAH"/>
              <w:rPr>
                <w:bCs/>
              </w:rPr>
            </w:pPr>
            <w:r>
              <w:rPr>
                <w:rFonts w:cs="Arial"/>
                <w:kern w:val="24"/>
              </w:rPr>
              <w:t xml:space="preserve">Number of Symbols </w:t>
            </w:r>
            <w:r>
              <w:rPr>
                <w:noProof/>
                <w:position w:val="-12"/>
                <w:lang w:eastAsia="zh-TW"/>
              </w:rPr>
              <w:drawing>
                <wp:inline distT="0" distB="0" distL="0" distR="0" wp14:anchorId="3962B6D1" wp14:editId="3962B6D2">
                  <wp:extent cx="469900" cy="184150"/>
                  <wp:effectExtent l="0" t="0" r="0" b="6350"/>
                  <wp:docPr id="1646987650"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0" name="Picture 164698765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B569" w14:textId="77777777">
        <w:trPr>
          <w:cantSplit/>
          <w:trHeight w:val="158"/>
        </w:trPr>
        <w:tc>
          <w:tcPr>
            <w:tcW w:w="3251" w:type="dxa"/>
            <w:tcBorders>
              <w:top w:val="double" w:sz="4" w:space="0" w:color="auto"/>
              <w:left w:val="double" w:sz="4" w:space="0" w:color="auto"/>
            </w:tcBorders>
            <w:vAlign w:val="center"/>
          </w:tcPr>
          <w:p w14:paraId="3962B566"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B567"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B568" w14:textId="77777777" w:rsidR="00C231B8" w:rsidRDefault="00350025">
            <w:pPr>
              <w:pStyle w:val="TAC"/>
            </w:pPr>
            <w:r>
              <w:rPr>
                <w:rFonts w:cs="Arial"/>
                <w:kern w:val="24"/>
                <w:szCs w:val="18"/>
              </w:rPr>
              <w:t>2</w:t>
            </w:r>
          </w:p>
        </w:tc>
      </w:tr>
      <w:tr w:rsidR="00C231B8" w14:paraId="3962B56D" w14:textId="77777777">
        <w:trPr>
          <w:cantSplit/>
          <w:trHeight w:val="158"/>
        </w:trPr>
        <w:tc>
          <w:tcPr>
            <w:tcW w:w="3251" w:type="dxa"/>
            <w:tcBorders>
              <w:left w:val="double" w:sz="4" w:space="0" w:color="auto"/>
            </w:tcBorders>
            <w:vAlign w:val="center"/>
          </w:tcPr>
          <w:p w14:paraId="3962B56A" w14:textId="77777777" w:rsidR="00C231B8" w:rsidRDefault="00350025">
            <w:pPr>
              <w:pStyle w:val="TAC"/>
            </w:pPr>
            <w:r>
              <w:rPr>
                <w:rFonts w:cs="Arial"/>
                <w:kern w:val="24"/>
                <w:szCs w:val="18"/>
              </w:rPr>
              <w:t xml:space="preserve">1 </w:t>
            </w:r>
          </w:p>
        </w:tc>
        <w:tc>
          <w:tcPr>
            <w:tcW w:w="1885" w:type="dxa"/>
            <w:vAlign w:val="center"/>
          </w:tcPr>
          <w:p w14:paraId="3962B56B" w14:textId="77777777" w:rsidR="00C231B8" w:rsidRDefault="00350025">
            <w:pPr>
              <w:pStyle w:val="TAC"/>
            </w:pPr>
            <w:r>
              <w:rPr>
                <w:rFonts w:cs="Arial"/>
                <w:kern w:val="24"/>
                <w:szCs w:val="18"/>
              </w:rPr>
              <w:t>48</w:t>
            </w:r>
          </w:p>
        </w:tc>
        <w:tc>
          <w:tcPr>
            <w:tcW w:w="1926" w:type="dxa"/>
            <w:vAlign w:val="center"/>
          </w:tcPr>
          <w:p w14:paraId="3962B56C" w14:textId="77777777" w:rsidR="00C231B8" w:rsidRDefault="00350025">
            <w:pPr>
              <w:pStyle w:val="TAC"/>
            </w:pPr>
            <w:r>
              <w:rPr>
                <w:rFonts w:cs="Arial"/>
                <w:kern w:val="24"/>
                <w:szCs w:val="18"/>
              </w:rPr>
              <w:t>1</w:t>
            </w:r>
          </w:p>
        </w:tc>
      </w:tr>
      <w:tr w:rsidR="00C231B8" w14:paraId="3962B571" w14:textId="77777777">
        <w:trPr>
          <w:cantSplit/>
          <w:trHeight w:val="158"/>
        </w:trPr>
        <w:tc>
          <w:tcPr>
            <w:tcW w:w="3251" w:type="dxa"/>
            <w:tcBorders>
              <w:left w:val="double" w:sz="4" w:space="0" w:color="auto"/>
            </w:tcBorders>
            <w:vAlign w:val="center"/>
          </w:tcPr>
          <w:p w14:paraId="3962B56E" w14:textId="77777777" w:rsidR="00C231B8" w:rsidRDefault="00350025">
            <w:pPr>
              <w:pStyle w:val="TAC"/>
            </w:pPr>
            <w:r>
              <w:rPr>
                <w:rFonts w:cs="Arial"/>
                <w:kern w:val="24"/>
                <w:szCs w:val="18"/>
              </w:rPr>
              <w:t xml:space="preserve">1 </w:t>
            </w:r>
          </w:p>
        </w:tc>
        <w:tc>
          <w:tcPr>
            <w:tcW w:w="1885" w:type="dxa"/>
            <w:vAlign w:val="center"/>
          </w:tcPr>
          <w:p w14:paraId="3962B56F" w14:textId="77777777" w:rsidR="00C231B8" w:rsidRDefault="00350025">
            <w:pPr>
              <w:pStyle w:val="TAC"/>
            </w:pPr>
            <w:r>
              <w:rPr>
                <w:rFonts w:cs="Arial"/>
                <w:kern w:val="24"/>
                <w:szCs w:val="18"/>
              </w:rPr>
              <w:t>48</w:t>
            </w:r>
          </w:p>
        </w:tc>
        <w:tc>
          <w:tcPr>
            <w:tcW w:w="1926" w:type="dxa"/>
            <w:vAlign w:val="center"/>
          </w:tcPr>
          <w:p w14:paraId="3962B570" w14:textId="77777777" w:rsidR="00C231B8" w:rsidRDefault="00350025">
            <w:pPr>
              <w:pStyle w:val="TAC"/>
            </w:pPr>
            <w:r>
              <w:rPr>
                <w:rFonts w:cs="Arial"/>
                <w:kern w:val="24"/>
                <w:szCs w:val="18"/>
              </w:rPr>
              <w:t>2</w:t>
            </w:r>
          </w:p>
        </w:tc>
      </w:tr>
    </w:tbl>
    <w:p w14:paraId="3962B572" w14:textId="77777777" w:rsidR="00C231B8" w:rsidRDefault="00350025">
      <w:pPr>
        <w:pStyle w:val="aff2"/>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B573" w14:textId="77777777" w:rsidR="00C231B8" w:rsidRDefault="00350025">
      <w:pPr>
        <w:pStyle w:val="aff2"/>
        <w:numPr>
          <w:ilvl w:val="1"/>
          <w:numId w:val="6"/>
        </w:numPr>
        <w:spacing w:line="240" w:lineRule="auto"/>
        <w:rPr>
          <w:lang w:eastAsia="zh-CN"/>
        </w:rPr>
      </w:pPr>
      <w:r>
        <w:rPr>
          <w:lang w:eastAsia="zh-CN"/>
        </w:rPr>
        <w:t>FFS: addition other set of parameters</w:t>
      </w:r>
    </w:p>
    <w:p w14:paraId="3962B574" w14:textId="282C8818" w:rsidR="00C231B8" w:rsidRDefault="00C231B8">
      <w:pPr>
        <w:pStyle w:val="ac"/>
        <w:spacing w:after="0"/>
        <w:rPr>
          <w:rFonts w:ascii="Times New Roman" w:hAnsi="Times New Roman"/>
          <w:sz w:val="22"/>
          <w:szCs w:val="22"/>
          <w:lang w:eastAsia="zh-CN"/>
        </w:rPr>
      </w:pPr>
    </w:p>
    <w:p w14:paraId="43D0F859" w14:textId="1E1E0678" w:rsidR="00E57B0B" w:rsidRDefault="00E57B0B" w:rsidP="00E57B0B">
      <w:pPr>
        <w:pStyle w:val="5"/>
        <w:rPr>
          <w:rFonts w:ascii="Times New Roman" w:hAnsi="Times New Roman"/>
          <w:b/>
          <w:bCs/>
          <w:lang w:eastAsia="zh-CN"/>
        </w:rPr>
      </w:pPr>
      <w:r w:rsidRPr="00E57B0B">
        <w:rPr>
          <w:rFonts w:ascii="Times New Roman" w:hAnsi="Times New Roman"/>
          <w:b/>
          <w:bCs/>
          <w:highlight w:val="cyan"/>
          <w:lang w:eastAsia="zh-CN"/>
        </w:rPr>
        <w:t>Proposal 1.3-3C)</w:t>
      </w:r>
    </w:p>
    <w:p w14:paraId="42D437D6" w14:textId="77777777" w:rsidR="00E57B0B" w:rsidRDefault="00E57B0B" w:rsidP="00E57B0B">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626EEDD9" w14:textId="77777777" w:rsidR="00E57B0B" w:rsidRDefault="00E57B0B" w:rsidP="00E57B0B">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E57B0B" w14:paraId="33B61C23" w14:textId="77777777" w:rsidTr="008C1F2B">
        <w:trPr>
          <w:cantSplit/>
        </w:trPr>
        <w:tc>
          <w:tcPr>
            <w:tcW w:w="3326" w:type="dxa"/>
            <w:tcBorders>
              <w:bottom w:val="double" w:sz="4" w:space="0" w:color="auto"/>
            </w:tcBorders>
            <w:shd w:val="clear" w:color="auto" w:fill="E0E0E0"/>
            <w:vAlign w:val="center"/>
          </w:tcPr>
          <w:p w14:paraId="54A78741" w14:textId="77777777" w:rsidR="00E57B0B" w:rsidRDefault="00E57B0B" w:rsidP="008C1F2B">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39FCB842" w14:textId="77777777" w:rsidR="00E57B0B" w:rsidRDefault="00E57B0B" w:rsidP="008C1F2B">
            <w:pPr>
              <w:pStyle w:val="TAH"/>
              <w:rPr>
                <w:bCs/>
              </w:rPr>
            </w:pPr>
            <w:r>
              <w:rPr>
                <w:noProof/>
                <w:position w:val="-4"/>
                <w:lang w:eastAsia="zh-TW"/>
              </w:rPr>
              <w:drawing>
                <wp:inline distT="0" distB="0" distL="0" distR="0" wp14:anchorId="4D738506" wp14:editId="63C32792">
                  <wp:extent cx="184150" cy="184150"/>
                  <wp:effectExtent l="0" t="0" r="6350" b="6350"/>
                  <wp:docPr id="1646987696" name="Picture 1646987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2F35882E" w14:textId="77777777" w:rsidR="00E57B0B" w:rsidRDefault="00E57B0B" w:rsidP="008C1F2B">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E57B0B" w14:paraId="585D5243" w14:textId="77777777" w:rsidTr="008C1F2B">
        <w:trPr>
          <w:cantSplit/>
        </w:trPr>
        <w:tc>
          <w:tcPr>
            <w:tcW w:w="3326" w:type="dxa"/>
            <w:tcBorders>
              <w:top w:val="double" w:sz="4" w:space="0" w:color="auto"/>
            </w:tcBorders>
            <w:vAlign w:val="center"/>
          </w:tcPr>
          <w:p w14:paraId="6C6232DE" w14:textId="77777777" w:rsidR="00E57B0B" w:rsidRDefault="00E57B0B" w:rsidP="008C1F2B">
            <w:pPr>
              <w:pStyle w:val="TAC"/>
            </w:pPr>
            <w:r>
              <w:rPr>
                <w:rStyle w:val="aff0"/>
                <w:rFonts w:cs="Arial"/>
                <w:szCs w:val="18"/>
              </w:rPr>
              <w:t>1</w:t>
            </w:r>
          </w:p>
        </w:tc>
        <w:tc>
          <w:tcPr>
            <w:tcW w:w="904" w:type="dxa"/>
            <w:tcBorders>
              <w:top w:val="double" w:sz="4" w:space="0" w:color="auto"/>
            </w:tcBorders>
            <w:vAlign w:val="center"/>
          </w:tcPr>
          <w:p w14:paraId="0E466BC8" w14:textId="77777777" w:rsidR="00E57B0B" w:rsidRDefault="00E57B0B" w:rsidP="008C1F2B">
            <w:pPr>
              <w:pStyle w:val="TAC"/>
            </w:pPr>
            <w:r>
              <w:rPr>
                <w:rStyle w:val="aff0"/>
                <w:rFonts w:cs="Arial"/>
                <w:szCs w:val="18"/>
              </w:rPr>
              <w:t>1</w:t>
            </w:r>
          </w:p>
        </w:tc>
        <w:tc>
          <w:tcPr>
            <w:tcW w:w="3426" w:type="dxa"/>
            <w:tcBorders>
              <w:top w:val="double" w:sz="4" w:space="0" w:color="auto"/>
            </w:tcBorders>
            <w:vAlign w:val="center"/>
          </w:tcPr>
          <w:p w14:paraId="3EA19852" w14:textId="77777777" w:rsidR="00E57B0B" w:rsidRDefault="00E57B0B" w:rsidP="008C1F2B">
            <w:pPr>
              <w:pStyle w:val="TAC"/>
            </w:pPr>
            <w:r>
              <w:rPr>
                <w:rStyle w:val="aff0"/>
                <w:rFonts w:cs="Arial"/>
                <w:szCs w:val="18"/>
              </w:rPr>
              <w:t>0</w:t>
            </w:r>
          </w:p>
        </w:tc>
      </w:tr>
      <w:tr w:rsidR="00E57B0B" w14:paraId="7480BB03" w14:textId="77777777" w:rsidTr="008C1F2B">
        <w:trPr>
          <w:cantSplit/>
        </w:trPr>
        <w:tc>
          <w:tcPr>
            <w:tcW w:w="3326" w:type="dxa"/>
            <w:vAlign w:val="center"/>
          </w:tcPr>
          <w:p w14:paraId="0F29B154" w14:textId="77777777" w:rsidR="00E57B0B" w:rsidRDefault="00E57B0B" w:rsidP="008C1F2B">
            <w:pPr>
              <w:pStyle w:val="TAC"/>
            </w:pPr>
            <w:r>
              <w:rPr>
                <w:rStyle w:val="aff0"/>
                <w:rFonts w:cs="Arial"/>
                <w:szCs w:val="18"/>
              </w:rPr>
              <w:t>2</w:t>
            </w:r>
          </w:p>
        </w:tc>
        <w:tc>
          <w:tcPr>
            <w:tcW w:w="904" w:type="dxa"/>
            <w:vAlign w:val="center"/>
          </w:tcPr>
          <w:p w14:paraId="4D84A6F3" w14:textId="77777777" w:rsidR="00E57B0B" w:rsidRDefault="00E57B0B" w:rsidP="008C1F2B">
            <w:pPr>
              <w:pStyle w:val="TAC"/>
            </w:pPr>
            <w:r>
              <w:rPr>
                <w:rStyle w:val="aff0"/>
                <w:rFonts w:cs="Arial"/>
                <w:szCs w:val="18"/>
              </w:rPr>
              <w:t>1/2</w:t>
            </w:r>
          </w:p>
        </w:tc>
        <w:tc>
          <w:tcPr>
            <w:tcW w:w="3426" w:type="dxa"/>
            <w:vAlign w:val="center"/>
          </w:tcPr>
          <w:p w14:paraId="7505A465" w14:textId="77777777" w:rsidR="00E57B0B" w:rsidRDefault="00E57B0B" w:rsidP="008C1F2B">
            <w:pPr>
              <w:pStyle w:val="TAC"/>
            </w:pPr>
            <w:r>
              <w:rPr>
                <w:rStyle w:val="aff0"/>
                <w:rFonts w:cs="Arial"/>
                <w:szCs w:val="18"/>
              </w:rPr>
              <w:t xml:space="preserve">{0, if </w:t>
            </w:r>
            <w:r>
              <w:rPr>
                <w:noProof/>
                <w:position w:val="-6"/>
                <w:lang w:eastAsia="zh-TW"/>
              </w:rPr>
              <w:drawing>
                <wp:inline distT="0" distB="0" distL="0" distR="0" wp14:anchorId="50D1F78F" wp14:editId="22131BE4">
                  <wp:extent cx="95250" cy="184150"/>
                  <wp:effectExtent l="0" t="0" r="0" b="6350"/>
                  <wp:docPr id="1646987697" name="Picture 1646987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TW"/>
              </w:rPr>
              <w:drawing>
                <wp:inline distT="0" distB="0" distL="0" distR="0" wp14:anchorId="5221C5BB" wp14:editId="74AB70D8">
                  <wp:extent cx="95250" cy="184150"/>
                  <wp:effectExtent l="0" t="0" r="0" b="6350"/>
                  <wp:docPr id="1646987698" name="Picture 1646987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E57B0B" w:rsidRPr="001B0AFB" w14:paraId="2F8D1266" w14:textId="77777777" w:rsidTr="008C1F2B">
        <w:trPr>
          <w:cantSplit/>
        </w:trPr>
        <w:tc>
          <w:tcPr>
            <w:tcW w:w="3326" w:type="dxa"/>
            <w:vAlign w:val="center"/>
          </w:tcPr>
          <w:p w14:paraId="099359E7" w14:textId="77777777" w:rsidR="00E57B0B" w:rsidRPr="001B0AFB" w:rsidRDefault="00E57B0B" w:rsidP="008C1F2B">
            <w:pPr>
              <w:pStyle w:val="TAC"/>
            </w:pPr>
            <w:r w:rsidRPr="001B0AFB">
              <w:rPr>
                <w:rStyle w:val="aff0"/>
                <w:rFonts w:cs="Arial"/>
                <w:szCs w:val="18"/>
              </w:rPr>
              <w:t>2</w:t>
            </w:r>
          </w:p>
        </w:tc>
        <w:tc>
          <w:tcPr>
            <w:tcW w:w="904" w:type="dxa"/>
            <w:vAlign w:val="center"/>
          </w:tcPr>
          <w:p w14:paraId="74ECB779" w14:textId="77777777" w:rsidR="00E57B0B" w:rsidRPr="001B0AFB" w:rsidRDefault="00E57B0B" w:rsidP="008C1F2B">
            <w:pPr>
              <w:pStyle w:val="TAC"/>
            </w:pPr>
            <w:r w:rsidRPr="001B0AFB">
              <w:rPr>
                <w:rStyle w:val="aff0"/>
                <w:rFonts w:cs="Arial"/>
                <w:szCs w:val="18"/>
              </w:rPr>
              <w:t>1/2</w:t>
            </w:r>
          </w:p>
        </w:tc>
        <w:tc>
          <w:tcPr>
            <w:tcW w:w="3426" w:type="dxa"/>
            <w:vAlign w:val="center"/>
          </w:tcPr>
          <w:p w14:paraId="3847A4E1" w14:textId="77777777" w:rsidR="00E57B0B" w:rsidRPr="001B0AFB" w:rsidRDefault="00E57B0B" w:rsidP="008C1F2B">
            <w:pPr>
              <w:pStyle w:val="TAC"/>
            </w:pPr>
            <w:r w:rsidRPr="001B0AFB">
              <w:rPr>
                <w:rStyle w:val="aff0"/>
                <w:rFonts w:cs="Arial"/>
                <w:szCs w:val="18"/>
              </w:rPr>
              <w:t xml:space="preserve"> {0, if </w:t>
            </w:r>
            <w:r w:rsidRPr="001B0AFB">
              <w:rPr>
                <w:noProof/>
                <w:position w:val="-6"/>
                <w:lang w:eastAsia="zh-TW"/>
              </w:rPr>
              <w:drawing>
                <wp:inline distT="0" distB="0" distL="0" distR="0" wp14:anchorId="70150D78" wp14:editId="72B2B04C">
                  <wp:extent cx="95250" cy="184150"/>
                  <wp:effectExtent l="0" t="0" r="0" b="6350"/>
                  <wp:docPr id="1646987699" name="Picture 1646987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aff0"/>
                <w:rFonts w:cs="Arial"/>
                <w:szCs w:val="18"/>
              </w:rPr>
              <w:t>, {</w:t>
            </w:r>
            <w:r w:rsidRPr="001B0AFB">
              <w:rPr>
                <w:noProof/>
                <w:position w:val="-12"/>
                <w:lang w:eastAsia="zh-TW"/>
              </w:rPr>
              <w:drawing>
                <wp:inline distT="0" distB="0" distL="0" distR="0" wp14:anchorId="4C224F9E" wp14:editId="5B552B8D">
                  <wp:extent cx="469900" cy="184150"/>
                  <wp:effectExtent l="0" t="0" r="0" b="6350"/>
                  <wp:docPr id="1646987700" name="Picture 1646987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t xml:space="preserve">, if </w:t>
            </w:r>
            <w:r w:rsidRPr="001B0AFB">
              <w:rPr>
                <w:noProof/>
                <w:position w:val="-6"/>
                <w:lang w:eastAsia="zh-TW"/>
              </w:rPr>
              <w:drawing>
                <wp:inline distT="0" distB="0" distL="0" distR="0" wp14:anchorId="6D74A12D" wp14:editId="2E583D33">
                  <wp:extent cx="95250" cy="184150"/>
                  <wp:effectExtent l="0" t="0" r="0" b="6350"/>
                  <wp:docPr id="1646987701" name="Picture 1646987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aff0"/>
                <w:rFonts w:cs="Arial"/>
                <w:szCs w:val="18"/>
              </w:rPr>
              <w:t>}</w:t>
            </w:r>
          </w:p>
        </w:tc>
      </w:tr>
      <w:tr w:rsidR="00E57B0B" w:rsidRPr="001B0AFB" w14:paraId="78572A0F" w14:textId="77777777" w:rsidTr="008C1F2B">
        <w:trPr>
          <w:cantSplit/>
        </w:trPr>
        <w:tc>
          <w:tcPr>
            <w:tcW w:w="3326" w:type="dxa"/>
            <w:vAlign w:val="center"/>
          </w:tcPr>
          <w:p w14:paraId="5207918B" w14:textId="77777777" w:rsidR="00E57B0B" w:rsidRPr="001B0AFB" w:rsidRDefault="00E57B0B" w:rsidP="008C1F2B">
            <w:pPr>
              <w:pStyle w:val="TAC"/>
            </w:pPr>
            <w:r w:rsidRPr="001B0AFB">
              <w:rPr>
                <w:rStyle w:val="aff0"/>
                <w:rFonts w:cs="Arial"/>
                <w:szCs w:val="18"/>
              </w:rPr>
              <w:t>1</w:t>
            </w:r>
          </w:p>
        </w:tc>
        <w:tc>
          <w:tcPr>
            <w:tcW w:w="904" w:type="dxa"/>
            <w:vAlign w:val="center"/>
          </w:tcPr>
          <w:p w14:paraId="07676E12" w14:textId="77777777" w:rsidR="00E57B0B" w:rsidRPr="001B0AFB" w:rsidRDefault="00E57B0B" w:rsidP="008C1F2B">
            <w:pPr>
              <w:pStyle w:val="TAC"/>
            </w:pPr>
            <w:r w:rsidRPr="001B0AFB">
              <w:rPr>
                <w:rStyle w:val="aff0"/>
                <w:rFonts w:cs="Arial"/>
                <w:szCs w:val="18"/>
              </w:rPr>
              <w:t>2</w:t>
            </w:r>
          </w:p>
        </w:tc>
        <w:tc>
          <w:tcPr>
            <w:tcW w:w="3426" w:type="dxa"/>
            <w:vAlign w:val="center"/>
          </w:tcPr>
          <w:p w14:paraId="25F66396" w14:textId="77777777" w:rsidR="00E57B0B" w:rsidRPr="001B0AFB" w:rsidRDefault="00E57B0B" w:rsidP="008C1F2B">
            <w:pPr>
              <w:pStyle w:val="TAC"/>
            </w:pPr>
            <w:r w:rsidRPr="001B0AFB">
              <w:rPr>
                <w:rStyle w:val="aff0"/>
                <w:rFonts w:cs="Arial"/>
                <w:szCs w:val="18"/>
              </w:rPr>
              <w:t>0</w:t>
            </w:r>
          </w:p>
        </w:tc>
      </w:tr>
    </w:tbl>
    <w:p w14:paraId="42F586F9" w14:textId="77777777" w:rsidR="00E57B0B" w:rsidRPr="001B0AFB" w:rsidRDefault="00E57B0B" w:rsidP="00E57B0B">
      <w:pPr>
        <w:pStyle w:val="aff2"/>
        <w:numPr>
          <w:ilvl w:val="2"/>
          <w:numId w:val="6"/>
        </w:numPr>
        <w:spacing w:line="240" w:lineRule="auto"/>
        <w:ind w:left="1890"/>
        <w:rPr>
          <w:lang w:eastAsia="zh-CN"/>
        </w:rPr>
      </w:pPr>
      <w:r w:rsidRPr="001B0AFB">
        <w:rPr>
          <w:lang w:eastAsia="zh-CN"/>
        </w:rPr>
        <w:t xml:space="preserve">FFS: whether third row above needs to be updated to </w:t>
      </w:r>
      <w:r w:rsidRPr="001B0AFB">
        <w:rPr>
          <w:rStyle w:val="aff0"/>
          <w:rFonts w:cs="Arial"/>
          <w:sz w:val="22"/>
          <w:szCs w:val="22"/>
        </w:rPr>
        <w:t xml:space="preserve">{0, if </w:t>
      </w:r>
      <w:r w:rsidRPr="001B0AFB">
        <w:rPr>
          <w:noProof/>
          <w:position w:val="-6"/>
          <w:lang w:eastAsia="zh-TW"/>
        </w:rPr>
        <w:drawing>
          <wp:inline distT="0" distB="0" distL="0" distR="0" wp14:anchorId="0A309F21" wp14:editId="0655610D">
            <wp:extent cx="95250" cy="184150"/>
            <wp:effectExtent l="0" t="0" r="0" b="6350"/>
            <wp:docPr id="1646987702" name="Picture 1646987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aff0"/>
          <w:rFonts w:cs="Arial"/>
          <w:sz w:val="22"/>
          <w:szCs w:val="22"/>
        </w:rPr>
        <w:t>, {</w:t>
      </w:r>
      <w:r w:rsidRPr="001B0AFB">
        <w:rPr>
          <w:noProof/>
          <w:position w:val="-12"/>
          <w:lang w:eastAsia="zh-TW"/>
        </w:rPr>
        <w:drawing>
          <wp:inline distT="0" distB="0" distL="0" distR="0" wp14:anchorId="1478DBB5" wp14:editId="7B917A21">
            <wp:extent cx="469900" cy="184150"/>
            <wp:effectExtent l="0" t="0" r="0" b="6350"/>
            <wp:docPr id="1646987703" name="Picture 1646987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rPr>
          <w:rStyle w:val="aff0"/>
          <w:rFonts w:cs="Arial"/>
          <w:b/>
          <w:bCs/>
          <w:sz w:val="22"/>
          <w:szCs w:val="22"/>
        </w:rPr>
        <w:t>+X</w:t>
      </w:r>
      <w:r w:rsidRPr="001B0AFB">
        <w:t xml:space="preserve">, if </w:t>
      </w:r>
      <w:r w:rsidRPr="001B0AFB">
        <w:rPr>
          <w:noProof/>
          <w:position w:val="-6"/>
          <w:lang w:eastAsia="zh-TW"/>
        </w:rPr>
        <w:drawing>
          <wp:inline distT="0" distB="0" distL="0" distR="0" wp14:anchorId="170739DA" wp14:editId="0B432F66">
            <wp:extent cx="95250" cy="184150"/>
            <wp:effectExtent l="0" t="0" r="0" b="6350"/>
            <wp:docPr id="1646987704" name="Picture 1646987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aff0"/>
          <w:rFonts w:cs="Arial"/>
          <w:sz w:val="22"/>
          <w:szCs w:val="22"/>
        </w:rPr>
        <w:t>}, where X is X&gt;= 0 and FFS</w:t>
      </w:r>
    </w:p>
    <w:p w14:paraId="6047CC4E" w14:textId="77777777" w:rsidR="00E57B0B" w:rsidRDefault="00E57B0B" w:rsidP="00E57B0B">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D75C1F9" w14:textId="77777777" w:rsidR="00E57B0B" w:rsidRDefault="00E57B0B" w:rsidP="00E57B0B">
      <w:pPr>
        <w:pStyle w:val="aff2"/>
        <w:numPr>
          <w:ilvl w:val="2"/>
          <w:numId w:val="6"/>
        </w:numPr>
        <w:spacing w:line="240" w:lineRule="auto"/>
        <w:ind w:left="1890"/>
        <w:rPr>
          <w:lang w:eastAsia="zh-CN"/>
        </w:rPr>
      </w:pPr>
      <w:r>
        <w:rPr>
          <w:lang w:eastAsia="zh-CN"/>
        </w:rPr>
        <w:lastRenderedPageBreak/>
        <w:t>For the support values of ‘O’ (as part of supported combination of {‘O’, number of SS per slot, M, first symbol index} tuple support either Alt 1, 2, or 3</w:t>
      </w:r>
    </w:p>
    <w:p w14:paraId="699F4E0A" w14:textId="77777777" w:rsidR="00E57B0B" w:rsidRDefault="00E57B0B" w:rsidP="00E57B0B">
      <w:pPr>
        <w:pStyle w:val="aff2"/>
        <w:numPr>
          <w:ilvl w:val="3"/>
          <w:numId w:val="6"/>
        </w:numPr>
        <w:spacing w:line="240" w:lineRule="auto"/>
        <w:rPr>
          <w:lang w:eastAsia="zh-CN"/>
        </w:rPr>
      </w:pPr>
      <w:r>
        <w:rPr>
          <w:lang w:eastAsia="zh-CN"/>
        </w:rPr>
        <w:t>Alt 1:</w:t>
      </w:r>
    </w:p>
    <w:p w14:paraId="1F81B4A5" w14:textId="77777777" w:rsidR="00E57B0B" w:rsidRDefault="00E57B0B" w:rsidP="00E57B0B">
      <w:pPr>
        <w:pStyle w:val="aff2"/>
        <w:numPr>
          <w:ilvl w:val="4"/>
          <w:numId w:val="6"/>
        </w:numPr>
        <w:spacing w:line="240" w:lineRule="auto"/>
        <w:rPr>
          <w:lang w:eastAsia="zh-CN"/>
        </w:rPr>
      </w:pPr>
      <w:r>
        <w:rPr>
          <w:lang w:eastAsia="zh-CN"/>
        </w:rPr>
        <w:t>Adopt same Table 13-12 for 120/480/960 kHz SCS</w:t>
      </w:r>
    </w:p>
    <w:p w14:paraId="4DFBDDB4" w14:textId="77777777" w:rsidR="00E57B0B" w:rsidRDefault="00E57B0B" w:rsidP="00E57B0B">
      <w:pPr>
        <w:pStyle w:val="aff2"/>
        <w:numPr>
          <w:ilvl w:val="3"/>
          <w:numId w:val="6"/>
        </w:numPr>
        <w:spacing w:line="240" w:lineRule="auto"/>
        <w:rPr>
          <w:lang w:eastAsia="zh-CN"/>
        </w:rPr>
      </w:pPr>
      <w:r>
        <w:rPr>
          <w:lang w:eastAsia="zh-CN"/>
        </w:rPr>
        <w:t>Alt 2:</w:t>
      </w:r>
    </w:p>
    <w:p w14:paraId="52753255" w14:textId="77777777" w:rsidR="00E57B0B" w:rsidRDefault="00E57B0B" w:rsidP="00E57B0B">
      <w:pPr>
        <w:pStyle w:val="aff2"/>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7518CEF4" w14:textId="77777777" w:rsidR="00E57B0B" w:rsidRDefault="00E57B0B" w:rsidP="00E57B0B">
      <w:pPr>
        <w:pStyle w:val="aff2"/>
        <w:numPr>
          <w:ilvl w:val="5"/>
          <w:numId w:val="6"/>
        </w:numPr>
        <w:spacing w:line="240" w:lineRule="auto"/>
        <w:rPr>
          <w:lang w:eastAsia="zh-CN"/>
        </w:rPr>
      </w:pPr>
      <w:r>
        <w:rPr>
          <w:lang w:eastAsia="zh-CN"/>
        </w:rPr>
        <w:t>FFS for X1 and X2</w:t>
      </w:r>
    </w:p>
    <w:p w14:paraId="53C84BF1" w14:textId="77777777" w:rsidR="00E57B0B" w:rsidRDefault="00E57B0B" w:rsidP="00E57B0B">
      <w:pPr>
        <w:pStyle w:val="aff2"/>
        <w:numPr>
          <w:ilvl w:val="5"/>
          <w:numId w:val="6"/>
        </w:numPr>
        <w:spacing w:line="240" w:lineRule="auto"/>
        <w:rPr>
          <w:lang w:eastAsia="zh-CN"/>
        </w:rPr>
      </w:pPr>
      <w:r>
        <w:rPr>
          <w:lang w:eastAsia="zh-CN"/>
        </w:rPr>
        <w:t>FFS on whether it applied to all O’ values or some subset of O’ values</w:t>
      </w:r>
    </w:p>
    <w:p w14:paraId="46164C92" w14:textId="77777777" w:rsidR="00E57B0B" w:rsidRDefault="00E57B0B" w:rsidP="00E57B0B">
      <w:pPr>
        <w:pStyle w:val="aff2"/>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608445B8" w14:textId="77777777" w:rsidR="00E57B0B" w:rsidRDefault="00E57B0B" w:rsidP="00E57B0B">
      <w:pPr>
        <w:pStyle w:val="aff2"/>
        <w:numPr>
          <w:ilvl w:val="5"/>
          <w:numId w:val="6"/>
        </w:numPr>
        <w:spacing w:line="240" w:lineRule="auto"/>
        <w:rPr>
          <w:lang w:eastAsia="zh-CN"/>
        </w:rPr>
      </w:pPr>
      <w:r>
        <w:rPr>
          <w:lang w:eastAsia="zh-CN"/>
        </w:rPr>
        <w:t>FFS for X1 and X2</w:t>
      </w:r>
    </w:p>
    <w:p w14:paraId="4F6DD6A9" w14:textId="77777777" w:rsidR="00E57B0B" w:rsidRDefault="00E57B0B">
      <w:pPr>
        <w:pStyle w:val="ac"/>
        <w:spacing w:after="0"/>
        <w:rPr>
          <w:rFonts w:ascii="Times New Roman" w:hAnsi="Times New Roman"/>
          <w:sz w:val="22"/>
          <w:szCs w:val="22"/>
          <w:lang w:eastAsia="zh-CN"/>
        </w:rPr>
      </w:pPr>
    </w:p>
    <w:p w14:paraId="3962B575" w14:textId="77777777" w:rsidR="00C231B8" w:rsidRDefault="00C231B8">
      <w:pPr>
        <w:pStyle w:val="ac"/>
        <w:spacing w:after="0"/>
        <w:rPr>
          <w:rFonts w:ascii="Times New Roman" w:hAnsi="Times New Roman"/>
          <w:sz w:val="22"/>
          <w:szCs w:val="22"/>
          <w:lang w:eastAsia="zh-CN"/>
        </w:rPr>
      </w:pPr>
    </w:p>
    <w:p w14:paraId="3962B576" w14:textId="77777777" w:rsidR="00C231B8" w:rsidRDefault="00350025">
      <w:pPr>
        <w:pStyle w:val="5"/>
        <w:rPr>
          <w:rFonts w:ascii="Times New Roman" w:hAnsi="Times New Roman"/>
          <w:b/>
          <w:bCs/>
          <w:lang w:eastAsia="zh-CN"/>
        </w:rPr>
      </w:pPr>
      <w:r>
        <w:rPr>
          <w:rFonts w:ascii="Times New Roman" w:hAnsi="Times New Roman"/>
          <w:b/>
          <w:bCs/>
          <w:highlight w:val="cyan"/>
          <w:lang w:eastAsia="zh-CN"/>
        </w:rPr>
        <w:t>Proposal 2.1-1A)</w:t>
      </w:r>
    </w:p>
    <w:p w14:paraId="3962B57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960kHz PRACH and at least L =1151 for 480kHz PRACH. </w:t>
      </w:r>
    </w:p>
    <w:p w14:paraId="3962B578" w14:textId="77777777" w:rsidR="00C231B8" w:rsidRDefault="00C231B8">
      <w:pPr>
        <w:pStyle w:val="ac"/>
        <w:spacing w:after="0"/>
        <w:rPr>
          <w:rFonts w:ascii="Times New Roman" w:hAnsi="Times New Roman"/>
          <w:sz w:val="22"/>
          <w:szCs w:val="22"/>
          <w:lang w:eastAsia="zh-CN"/>
        </w:rPr>
      </w:pPr>
    </w:p>
    <w:p w14:paraId="0C36E30C" w14:textId="77777777" w:rsidR="003969AE" w:rsidRPr="008C3F5B" w:rsidRDefault="003969AE" w:rsidP="003969AE">
      <w:pPr>
        <w:pStyle w:val="5"/>
        <w:rPr>
          <w:rFonts w:ascii="Times New Roman" w:hAnsi="Times New Roman"/>
          <w:b/>
          <w:bCs/>
          <w:strike/>
          <w:lang w:eastAsia="zh-CN"/>
        </w:rPr>
      </w:pPr>
      <w:r w:rsidRPr="008C3F5B">
        <w:rPr>
          <w:rFonts w:ascii="Times New Roman" w:hAnsi="Times New Roman"/>
          <w:b/>
          <w:bCs/>
          <w:strike/>
          <w:highlight w:val="cyan"/>
          <w:lang w:eastAsia="zh-CN"/>
        </w:rPr>
        <w:t>Proposal 2.2-2D)</w:t>
      </w:r>
      <w:r w:rsidRPr="008C3F5B">
        <w:rPr>
          <w:rFonts w:ascii="Times New Roman" w:hAnsi="Times New Roman"/>
          <w:b/>
          <w:bCs/>
          <w:strike/>
          <w:lang w:eastAsia="zh-CN"/>
        </w:rPr>
        <w:t xml:space="preserve"> </w:t>
      </w:r>
    </w:p>
    <w:p w14:paraId="30B104D9" w14:textId="77777777" w:rsidR="003969AE" w:rsidRPr="008C3F5B" w:rsidRDefault="003969AE" w:rsidP="003969AE">
      <w:pPr>
        <w:pStyle w:val="ac"/>
        <w:numPr>
          <w:ilvl w:val="0"/>
          <w:numId w:val="6"/>
        </w:numPr>
        <w:spacing w:after="0" w:line="240" w:lineRule="auto"/>
        <w:rPr>
          <w:rFonts w:ascii="Times New Roman" w:hAnsi="Times New Roman"/>
          <w:strike/>
          <w:sz w:val="22"/>
          <w:szCs w:val="22"/>
          <w:lang w:eastAsia="zh-CN"/>
        </w:rPr>
      </w:pPr>
      <w:r w:rsidRPr="008C3F5B">
        <w:rPr>
          <w:rFonts w:ascii="Times New Roman" w:hAnsi="Times New Roman"/>
          <w:strike/>
          <w:sz w:val="22"/>
          <w:szCs w:val="22"/>
          <w:lang w:eastAsia="zh-CN"/>
        </w:rPr>
        <w:t>For 480 and 960kHz PRACH:</w:t>
      </w:r>
    </w:p>
    <w:p w14:paraId="1213C93C" w14:textId="77777777" w:rsidR="003969AE" w:rsidRPr="008C3F5B" w:rsidRDefault="003969AE" w:rsidP="003969AE">
      <w:pPr>
        <w:pStyle w:val="ac"/>
        <w:numPr>
          <w:ilvl w:val="1"/>
          <w:numId w:val="6"/>
        </w:numPr>
        <w:spacing w:after="0" w:line="240" w:lineRule="auto"/>
        <w:rPr>
          <w:rFonts w:ascii="Times New Roman" w:hAnsi="Times New Roman"/>
          <w:strike/>
          <w:sz w:val="22"/>
          <w:szCs w:val="22"/>
          <w:lang w:eastAsia="zh-CN"/>
        </w:rPr>
      </w:pPr>
      <w:r w:rsidRPr="008C3F5B">
        <w:rPr>
          <w:rFonts w:ascii="Times New Roman" w:hAnsi="Times New Roman"/>
          <w:strike/>
          <w:sz w:val="22"/>
          <w:szCs w:val="22"/>
          <w:lang w:eastAsia="zh-CN"/>
        </w:rPr>
        <w:t xml:space="preserve">at least the same RO density in time domain (i.e. number of </w:t>
      </w:r>
      <w:r w:rsidRPr="008C3F5B">
        <w:rPr>
          <w:rFonts w:ascii="Times New Roman" w:hAnsi="Times New Roman" w:hint="eastAsia"/>
          <w:strike/>
          <w:color w:val="FF0000"/>
          <w:sz w:val="22"/>
          <w:szCs w:val="22"/>
          <w:u w:val="single"/>
          <w:lang w:eastAsia="zh-CN"/>
        </w:rPr>
        <w:t>configured</w:t>
      </w:r>
      <w:r w:rsidRPr="008C3F5B">
        <w:rPr>
          <w:rFonts w:ascii="Times New Roman" w:hAnsi="Times New Roman" w:hint="eastAsia"/>
          <w:strike/>
          <w:sz w:val="22"/>
          <w:szCs w:val="22"/>
          <w:lang w:eastAsia="zh-CN"/>
        </w:rPr>
        <w:t xml:space="preserve"> </w:t>
      </w:r>
      <w:r w:rsidRPr="008C3F5B">
        <w:rPr>
          <w:rFonts w:ascii="Times New Roman" w:hAnsi="Times New Roman"/>
          <w:strike/>
          <w:sz w:val="22"/>
          <w:szCs w:val="22"/>
          <w:lang w:eastAsia="zh-CN"/>
        </w:rPr>
        <w:t>RO per reference slot</w:t>
      </w:r>
      <w:r w:rsidRPr="008C3F5B">
        <w:rPr>
          <w:rFonts w:ascii="Times New Roman" w:hAnsi="Times New Roman" w:hint="eastAsia"/>
          <w:strike/>
          <w:sz w:val="22"/>
          <w:szCs w:val="22"/>
          <w:lang w:eastAsia="zh-CN"/>
        </w:rPr>
        <w:t xml:space="preserve"> </w:t>
      </w:r>
      <w:r w:rsidRPr="008C3F5B">
        <w:rPr>
          <w:rFonts w:ascii="Times New Roman" w:hAnsi="Times New Roman"/>
          <w:strike/>
          <w:color w:val="FF0000"/>
          <w:sz w:val="22"/>
          <w:szCs w:val="22"/>
          <w:u w:val="single"/>
          <w:lang w:eastAsia="zh-CN"/>
        </w:rPr>
        <w:t>according</w:t>
      </w:r>
      <w:r w:rsidRPr="008C3F5B">
        <w:rPr>
          <w:rFonts w:ascii="Times New Roman" w:hAnsi="Times New Roman" w:hint="eastAsia"/>
          <w:strike/>
          <w:color w:val="FF0000"/>
          <w:sz w:val="22"/>
          <w:szCs w:val="22"/>
          <w:u w:val="single"/>
          <w:lang w:eastAsia="zh-CN"/>
        </w:rPr>
        <w:t xml:space="preserve"> the PRACH configuration index</w:t>
      </w:r>
      <w:r w:rsidRPr="008C3F5B">
        <w:rPr>
          <w:rFonts w:ascii="Times New Roman" w:hAnsi="Times New Roman"/>
          <w:strike/>
          <w:sz w:val="22"/>
          <w:szCs w:val="22"/>
          <w:lang w:eastAsia="zh-CN"/>
        </w:rPr>
        <w:t>)as for 120kHz PRACH in FR2 is supported</w:t>
      </w:r>
    </w:p>
    <w:p w14:paraId="1C1BB274" w14:textId="77777777" w:rsidR="003969AE" w:rsidRPr="008C3F5B" w:rsidRDefault="003969AE" w:rsidP="003969AE">
      <w:pPr>
        <w:pStyle w:val="ac"/>
        <w:numPr>
          <w:ilvl w:val="2"/>
          <w:numId w:val="6"/>
        </w:numPr>
        <w:spacing w:after="0" w:line="240" w:lineRule="auto"/>
        <w:rPr>
          <w:rFonts w:ascii="Times New Roman" w:hAnsi="Times New Roman"/>
          <w:strike/>
          <w:sz w:val="22"/>
          <w:szCs w:val="22"/>
          <w:lang w:eastAsia="zh-CN"/>
        </w:rPr>
      </w:pPr>
      <w:r w:rsidRPr="008C3F5B">
        <w:rPr>
          <w:rFonts w:ascii="Times New Roman" w:hAnsi="Times New Roman"/>
          <w:strike/>
          <w:sz w:val="22"/>
          <w:szCs w:val="22"/>
          <w:lang w:eastAsia="zh-CN"/>
        </w:rPr>
        <w:t>FFS: Support gap between consecutive ROs in time domain and the details to derive the gap</w:t>
      </w:r>
    </w:p>
    <w:p w14:paraId="6D99D3B2" w14:textId="68F13701" w:rsidR="003969AE" w:rsidRDefault="003969AE" w:rsidP="003969AE">
      <w:pPr>
        <w:pStyle w:val="ac"/>
        <w:spacing w:after="0"/>
        <w:rPr>
          <w:rFonts w:ascii="Times New Roman" w:hAnsi="Times New Roman"/>
          <w:sz w:val="22"/>
          <w:szCs w:val="22"/>
          <w:lang w:eastAsia="zh-CN"/>
        </w:rPr>
      </w:pPr>
    </w:p>
    <w:p w14:paraId="64B23EAF" w14:textId="77777777" w:rsidR="008C3F5B" w:rsidRDefault="008C3F5B" w:rsidP="008C3F5B">
      <w:pPr>
        <w:pStyle w:val="5"/>
        <w:rPr>
          <w:rFonts w:ascii="Times New Roman" w:hAnsi="Times New Roman"/>
          <w:b/>
          <w:bCs/>
          <w:lang w:eastAsia="zh-CN"/>
        </w:rPr>
      </w:pPr>
      <w:r w:rsidRPr="008C3F5B">
        <w:rPr>
          <w:rFonts w:ascii="Times New Roman" w:hAnsi="Times New Roman"/>
          <w:b/>
          <w:bCs/>
          <w:highlight w:val="cyan"/>
          <w:lang w:eastAsia="zh-CN"/>
        </w:rPr>
        <w:t>Proposal 2.2-2E) – suggest for email approval</w:t>
      </w:r>
    </w:p>
    <w:p w14:paraId="251BB4C4" w14:textId="77777777" w:rsidR="008C3F5B" w:rsidRDefault="008C3F5B" w:rsidP="008C3F5B">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2F279FA" w14:textId="77777777" w:rsidR="008C3F5B" w:rsidRDefault="008C3F5B" w:rsidP="008C3F5B">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w:t>
      </w:r>
      <w:r w:rsidRPr="00B40A93">
        <w:rPr>
          <w:rFonts w:ascii="Times New Roman" w:hAnsi="Times New Roman"/>
          <w:sz w:val="22"/>
          <w:szCs w:val="22"/>
          <w:lang w:eastAsia="zh-CN"/>
        </w:rPr>
        <w:t xml:space="preserve">number of </w:t>
      </w:r>
      <w:r w:rsidRPr="008C3F5B">
        <w:rPr>
          <w:rFonts w:ascii="Times New Roman" w:hAnsi="Times New Roman"/>
          <w:color w:val="FF0000"/>
          <w:sz w:val="22"/>
          <w:szCs w:val="22"/>
          <w:u w:val="single"/>
          <w:lang w:eastAsia="zh-CN"/>
        </w:rPr>
        <w:t xml:space="preserve">specified </w:t>
      </w:r>
      <w:r w:rsidRPr="008C3F5B">
        <w:rPr>
          <w:rFonts w:ascii="Times New Roman" w:hAnsi="Times New Roman" w:hint="eastAsia"/>
          <w:strike/>
          <w:color w:val="FF0000"/>
          <w:sz w:val="22"/>
          <w:szCs w:val="22"/>
          <w:lang w:eastAsia="zh-CN"/>
        </w:rPr>
        <w:t>configured</w:t>
      </w:r>
      <w:r w:rsidRPr="008C3F5B">
        <w:rPr>
          <w:rFonts w:ascii="Times New Roman" w:hAnsi="Times New Roman" w:hint="eastAsia"/>
          <w:color w:val="FF0000"/>
          <w:sz w:val="22"/>
          <w:szCs w:val="22"/>
          <w:lang w:eastAsia="zh-CN"/>
        </w:rPr>
        <w:t xml:space="preserve"> </w:t>
      </w:r>
      <w:r w:rsidRPr="00B40A93">
        <w:rPr>
          <w:rFonts w:ascii="Times New Roman" w:hAnsi="Times New Roman"/>
          <w:sz w:val="22"/>
          <w:szCs w:val="22"/>
          <w:lang w:eastAsia="zh-CN"/>
        </w:rPr>
        <w:t>RO per reference slot</w:t>
      </w:r>
      <w:r w:rsidRPr="00B40A93">
        <w:rPr>
          <w:rFonts w:ascii="Times New Roman" w:hAnsi="Times New Roman" w:hint="eastAsia"/>
          <w:sz w:val="22"/>
          <w:szCs w:val="22"/>
          <w:lang w:eastAsia="zh-CN"/>
        </w:rPr>
        <w:t xml:space="preserve"> </w:t>
      </w:r>
      <w:r w:rsidRPr="00B40A93">
        <w:rPr>
          <w:rFonts w:ascii="Times New Roman" w:hAnsi="Times New Roman"/>
          <w:sz w:val="22"/>
          <w:szCs w:val="22"/>
          <w:lang w:eastAsia="zh-CN"/>
        </w:rPr>
        <w:t>according</w:t>
      </w:r>
      <w:r w:rsidRPr="00B40A93">
        <w:rPr>
          <w:rFonts w:ascii="Times New Roman" w:hAnsi="Times New Roman" w:hint="eastAsia"/>
          <w:sz w:val="22"/>
          <w:szCs w:val="22"/>
          <w:lang w:eastAsia="zh-CN"/>
        </w:rPr>
        <w:t xml:space="preserve"> the PRACH configuration index</w:t>
      </w:r>
      <w:r w:rsidRPr="00B40A93">
        <w:rPr>
          <w:rFonts w:ascii="Times New Roman" w:hAnsi="Times New Roman"/>
          <w:sz w:val="22"/>
          <w:szCs w:val="22"/>
          <w:lang w:eastAsia="zh-CN"/>
        </w:rPr>
        <w:t xml:space="preserve">)as for 120kHz PRACH </w:t>
      </w:r>
      <w:r>
        <w:rPr>
          <w:rFonts w:ascii="Times New Roman" w:hAnsi="Times New Roman"/>
          <w:sz w:val="22"/>
          <w:szCs w:val="22"/>
          <w:lang w:eastAsia="zh-CN"/>
        </w:rPr>
        <w:t>in FR2 is supported</w:t>
      </w:r>
    </w:p>
    <w:p w14:paraId="1B3E3D32" w14:textId="77777777" w:rsidR="008C3F5B" w:rsidRDefault="008C3F5B" w:rsidP="008C3F5B">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08D81535" w14:textId="77777777" w:rsidR="008C3F5B" w:rsidRDefault="008C3F5B" w:rsidP="003969AE">
      <w:pPr>
        <w:pStyle w:val="ac"/>
        <w:spacing w:after="0"/>
        <w:rPr>
          <w:rFonts w:ascii="Times New Roman" w:hAnsi="Times New Roman"/>
          <w:sz w:val="22"/>
          <w:szCs w:val="22"/>
          <w:lang w:eastAsia="zh-CN"/>
        </w:rPr>
      </w:pPr>
    </w:p>
    <w:p w14:paraId="3962B57F" w14:textId="7D5F1A06" w:rsidR="00C231B8" w:rsidRDefault="00C231B8">
      <w:pPr>
        <w:pStyle w:val="ac"/>
        <w:spacing w:after="0"/>
        <w:rPr>
          <w:rFonts w:ascii="Times New Roman" w:hAnsi="Times New Roman"/>
          <w:sz w:val="22"/>
          <w:szCs w:val="22"/>
          <w:lang w:eastAsia="zh-CN"/>
        </w:rPr>
      </w:pPr>
    </w:p>
    <w:p w14:paraId="0BCA721C" w14:textId="77777777" w:rsidR="00601162" w:rsidRDefault="00601162" w:rsidP="00601162">
      <w:pPr>
        <w:pStyle w:val="5"/>
        <w:rPr>
          <w:rFonts w:ascii="Times New Roman" w:hAnsi="Times New Roman"/>
          <w:b/>
          <w:bCs/>
          <w:lang w:eastAsia="zh-CN"/>
        </w:rPr>
      </w:pPr>
      <w:r w:rsidRPr="008C3F5B">
        <w:rPr>
          <w:rFonts w:ascii="Times New Roman" w:hAnsi="Times New Roman"/>
          <w:b/>
          <w:bCs/>
          <w:highlight w:val="cyan"/>
          <w:lang w:eastAsia="zh-CN"/>
        </w:rPr>
        <w:t>Proposal 2.2-3F)</w:t>
      </w:r>
    </w:p>
    <w:p w14:paraId="70885590" w14:textId="77777777" w:rsidR="00601162" w:rsidRDefault="00601162" w:rsidP="006011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477AC3" w14:textId="77777777" w:rsidR="00601162" w:rsidRPr="00FA199B" w:rsidRDefault="00601162" w:rsidP="006011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w:t>
      </w:r>
      <w:r w:rsidRPr="00FA199B">
        <w:rPr>
          <w:rFonts w:ascii="Times New Roman" w:hAnsi="Times New Roman"/>
          <w:sz w:val="22"/>
          <w:szCs w:val="22"/>
          <w:lang w:eastAsia="zh-CN"/>
        </w:rPr>
        <w:t>PRACH slot can contain all time domain PRACH occasions corresponding to a PRACH Config. Index in Table 6.3.3.2-4 of 38.211 including gap(s) between consecutive PRACH occasions (if supported) to account for LBT and/or beam switching,</w:t>
      </w:r>
    </w:p>
    <w:p w14:paraId="063D51A7" w14:textId="77777777" w:rsidR="00601162" w:rsidRPr="00FA199B" w:rsidRDefault="00601162" w:rsidP="00601162">
      <w:pPr>
        <w:pStyle w:val="ac"/>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number of PRACH slots in a reference slot is 1,</w:t>
      </w:r>
    </w:p>
    <w:p w14:paraId="797219BA" w14:textId="77777777" w:rsidR="00601162" w:rsidRPr="00FA199B" w:rsidRDefault="00601162" w:rsidP="00601162">
      <w:pPr>
        <w:pStyle w:val="ac"/>
        <w:numPr>
          <w:ilvl w:val="3"/>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FA199B">
        <w:rPr>
          <w:rFonts w:ascii="Times New Roman" w:hAnsi="Times New Roman"/>
          <w:sz w:val="22"/>
          <w:szCs w:val="22"/>
          <w:lang w:eastAsia="zh-CN"/>
        </w:rPr>
        <w:t xml:space="preserve"> for 960kHz PRACH</w:t>
      </w:r>
    </w:p>
    <w:p w14:paraId="2951FF44" w14:textId="77777777" w:rsidR="00601162" w:rsidRPr="00FA199B" w:rsidRDefault="00601162" w:rsidP="00601162">
      <w:pPr>
        <w:pStyle w:val="ac"/>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the number of PRACH slots in a reference slot is 2,</w:t>
      </w:r>
    </w:p>
    <w:p w14:paraId="49BA8F92" w14:textId="77777777" w:rsidR="00601162" w:rsidRPr="00FA199B" w:rsidRDefault="001479CA" w:rsidP="00601162">
      <w:pPr>
        <w:pStyle w:val="ac"/>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601162"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601162" w:rsidRPr="00FA199B">
        <w:rPr>
          <w:rFonts w:ascii="Times New Roman" w:hAnsi="Times New Roman"/>
          <w:sz w:val="22"/>
          <w:szCs w:val="22"/>
          <w:lang w:eastAsia="zh-CN"/>
        </w:rPr>
        <w:t xml:space="preserve"> for 960kHz PRACH </w:t>
      </w:r>
    </w:p>
    <w:p w14:paraId="1522B2E7" w14:textId="77777777" w:rsidR="00601162" w:rsidRPr="00FA199B" w:rsidRDefault="00601162" w:rsidP="00601162">
      <w:pPr>
        <w:pStyle w:val="ac"/>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when a PRACH slot cannot contain all time domain PRACH occasions</w:t>
      </w:r>
      <w:r w:rsidRPr="00FA199B">
        <w:rPr>
          <w:rFonts w:ascii="Times New Roman" w:hAnsi="Times New Roman"/>
          <w:strike/>
          <w:sz w:val="22"/>
          <w:szCs w:val="22"/>
          <w:lang w:eastAsia="zh-CN"/>
        </w:rPr>
        <w:t>,</w:t>
      </w:r>
      <w:r w:rsidRPr="00FA199B">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6F35F9BE" w14:textId="77777777" w:rsidR="00601162" w:rsidRPr="00FA199B" w:rsidRDefault="00601162" w:rsidP="00601162">
      <w:pPr>
        <w:pStyle w:val="ac"/>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lastRenderedPageBreak/>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if the maximum that can be configured for the number of FD RO’s is less than 8 (due to BW limitation)</w:t>
      </w:r>
    </w:p>
    <w:p w14:paraId="44765C94" w14:textId="77777777" w:rsidR="00601162" w:rsidRDefault="00601162">
      <w:pPr>
        <w:pStyle w:val="ac"/>
        <w:spacing w:after="0"/>
        <w:rPr>
          <w:rFonts w:ascii="Times New Roman" w:hAnsi="Times New Roman"/>
          <w:sz w:val="22"/>
          <w:szCs w:val="22"/>
          <w:lang w:eastAsia="zh-CN"/>
        </w:rPr>
      </w:pPr>
    </w:p>
    <w:p w14:paraId="325F4716" w14:textId="77777777" w:rsidR="003969AE" w:rsidRDefault="003969AE">
      <w:pPr>
        <w:pStyle w:val="ac"/>
        <w:spacing w:after="0"/>
        <w:rPr>
          <w:rFonts w:ascii="Times New Roman" w:hAnsi="Times New Roman"/>
          <w:sz w:val="22"/>
          <w:szCs w:val="22"/>
          <w:lang w:eastAsia="zh-CN"/>
        </w:rPr>
      </w:pPr>
    </w:p>
    <w:p w14:paraId="3962B580" w14:textId="77777777" w:rsidR="00C231B8" w:rsidRDefault="00350025">
      <w:pPr>
        <w:pStyle w:val="1"/>
        <w:numPr>
          <w:ilvl w:val="0"/>
          <w:numId w:val="5"/>
        </w:numPr>
        <w:ind w:left="360"/>
        <w:rPr>
          <w:rFonts w:cs="Arial"/>
          <w:sz w:val="32"/>
          <w:szCs w:val="32"/>
          <w:lang w:val="en-US"/>
        </w:rPr>
      </w:pPr>
      <w:r>
        <w:rPr>
          <w:rFonts w:cs="Arial"/>
          <w:sz w:val="32"/>
          <w:szCs w:val="32"/>
        </w:rPr>
        <w:t>Summary of Agreements/Conclusions from RAN1 #106-e</w:t>
      </w:r>
    </w:p>
    <w:p w14:paraId="3962B581"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962B582" w14:textId="77777777" w:rsidR="00C231B8" w:rsidRDefault="00350025">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962B58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3962B584" w14:textId="77777777" w:rsidR="00C231B8" w:rsidRDefault="00C231B8">
      <w:pPr>
        <w:pStyle w:val="ac"/>
        <w:spacing w:after="0"/>
        <w:rPr>
          <w:rFonts w:ascii="Times New Roman" w:hAnsi="Times New Roman"/>
          <w:sz w:val="22"/>
          <w:szCs w:val="22"/>
          <w:lang w:eastAsia="zh-CN"/>
        </w:rPr>
      </w:pPr>
    </w:p>
    <w:p w14:paraId="3962B585" w14:textId="77777777" w:rsidR="00C231B8" w:rsidRDefault="00350025">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962B586"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587"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reference slot duration corresponds to 60 kHz SCS. A PRACH slot index</w:t>
      </w:r>
      <w:proofErr w:type="gramStart"/>
      <w:r>
        <w:rPr>
          <w:rFonts w:ascii="Times New Roman" w:hAnsi="Times New Roman"/>
          <w:sz w:val="22"/>
          <w:szCs w:val="22"/>
          <w:lang w:eastAsia="zh-CN"/>
        </w:rPr>
        <w:t xml:space="preserve">, </w:t>
      </w:r>
      <w:r>
        <w:rPr>
          <w:rFonts w:ascii="Times New Roman" w:hAnsi="Times New Roman"/>
          <w:sz w:val="22"/>
          <w:szCs w:val="22"/>
        </w:rPr>
        <w:fldChar w:fldCharType="begin"/>
      </w:r>
      <w:proofErr w:type="gramEnd"/>
      <w:r>
        <w:rPr>
          <w:rFonts w:ascii="Times New Roman" w:hAnsi="Times New Roman"/>
          <w:sz w:val="22"/>
          <w:szCs w:val="22"/>
        </w:rPr>
        <w:instrText xml:space="preserve"> QUOTE </w:instrText>
      </w:r>
      <w:r w:rsidR="00AC5822">
        <w:rPr>
          <w:rFonts w:ascii="Times New Roman" w:hAnsi="Times New Roman"/>
          <w:noProof/>
          <w:position w:val="-5"/>
          <w:sz w:val="22"/>
          <w:szCs w:val="22"/>
        </w:rPr>
        <w:pict w14:anchorId="3962B6D3">
          <v:shape id="_x0000_i1060" type="#_x0000_t75" alt="" style="width:14.25pt;height:14.2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588" w14:textId="77777777" w:rsidR="00C231B8" w:rsidRDefault="00C231B8">
      <w:pPr>
        <w:pStyle w:val="ac"/>
        <w:spacing w:after="0"/>
        <w:rPr>
          <w:rFonts w:ascii="Times New Roman" w:hAnsi="Times New Roman"/>
          <w:sz w:val="22"/>
          <w:szCs w:val="22"/>
          <w:lang w:eastAsia="zh-CN"/>
        </w:rPr>
      </w:pPr>
    </w:p>
    <w:p w14:paraId="3962B589"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3962B58A" w14:textId="77777777" w:rsidR="00C231B8" w:rsidRDefault="00350025">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962B58B"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3962B58C" w14:textId="77777777" w:rsidR="00C231B8" w:rsidRDefault="00350025">
      <w:pPr>
        <w:pStyle w:val="aff2"/>
        <w:numPr>
          <w:ilvl w:val="1"/>
          <w:numId w:val="14"/>
        </w:numPr>
        <w:rPr>
          <w:rFonts w:eastAsia="Times New Roman"/>
          <w:szCs w:val="28"/>
          <w:lang w:eastAsia="zh-CN"/>
        </w:rPr>
      </w:pPr>
      <w:r>
        <w:rPr>
          <w:rFonts w:eastAsia="Times New Roman"/>
          <w:szCs w:val="28"/>
          <w:lang w:eastAsia="zh-CN"/>
        </w:rPr>
        <w:t>Alt 1: X = 8</w:t>
      </w:r>
    </w:p>
    <w:p w14:paraId="3962B58D" w14:textId="77777777" w:rsidR="00C231B8" w:rsidRDefault="00350025">
      <w:pPr>
        <w:pStyle w:val="aff2"/>
        <w:numPr>
          <w:ilvl w:val="1"/>
          <w:numId w:val="14"/>
        </w:numPr>
        <w:rPr>
          <w:rFonts w:eastAsia="Times New Roman"/>
          <w:szCs w:val="28"/>
          <w:lang w:eastAsia="zh-CN"/>
        </w:rPr>
      </w:pPr>
      <w:r>
        <w:rPr>
          <w:rFonts w:eastAsia="Times New Roman"/>
          <w:szCs w:val="28"/>
          <w:lang w:eastAsia="zh-CN"/>
        </w:rPr>
        <w:t>Alt 2: X = 9</w:t>
      </w:r>
    </w:p>
    <w:p w14:paraId="3962B58E" w14:textId="7496C41D" w:rsidR="00C231B8" w:rsidRDefault="00C231B8">
      <w:pPr>
        <w:pStyle w:val="ac"/>
        <w:spacing w:after="0"/>
        <w:rPr>
          <w:rFonts w:ascii="Times New Roman" w:hAnsi="Times New Roman"/>
          <w:sz w:val="22"/>
          <w:szCs w:val="22"/>
          <w:lang w:eastAsia="zh-CN"/>
        </w:rPr>
      </w:pPr>
    </w:p>
    <w:p w14:paraId="0B2F4C76" w14:textId="1BCF325E" w:rsidR="002020CC" w:rsidRDefault="002020CC" w:rsidP="002020C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Wednesday):</w:t>
      </w:r>
    </w:p>
    <w:p w14:paraId="56EE91E8" w14:textId="19605769" w:rsidR="002020CC" w:rsidRDefault="002020CC">
      <w:pPr>
        <w:pStyle w:val="ac"/>
        <w:spacing w:after="0"/>
        <w:rPr>
          <w:rFonts w:ascii="Times New Roman" w:hAnsi="Times New Roman"/>
          <w:sz w:val="22"/>
          <w:szCs w:val="22"/>
          <w:lang w:eastAsia="zh-CN"/>
        </w:rPr>
      </w:pPr>
    </w:p>
    <w:p w14:paraId="200620BA" w14:textId="77777777" w:rsidR="002020CC" w:rsidRDefault="002020CC">
      <w:pPr>
        <w:pStyle w:val="ac"/>
        <w:spacing w:after="0"/>
        <w:rPr>
          <w:rFonts w:ascii="Times New Roman" w:hAnsi="Times New Roman"/>
          <w:sz w:val="22"/>
          <w:szCs w:val="22"/>
          <w:lang w:eastAsia="zh-CN"/>
        </w:rPr>
      </w:pPr>
    </w:p>
    <w:p w14:paraId="3962B58F" w14:textId="77777777" w:rsidR="00C231B8" w:rsidRDefault="00350025">
      <w:pPr>
        <w:pStyle w:val="1"/>
        <w:textAlignment w:val="auto"/>
        <w:rPr>
          <w:rFonts w:cs="Arial"/>
          <w:sz w:val="32"/>
          <w:szCs w:val="32"/>
          <w:lang w:val="en-US"/>
        </w:rPr>
      </w:pPr>
      <w:r>
        <w:rPr>
          <w:rFonts w:cs="Arial"/>
          <w:sz w:val="32"/>
          <w:szCs w:val="32"/>
          <w:lang w:val="en-US"/>
        </w:rPr>
        <w:t>Reference</w:t>
      </w:r>
    </w:p>
    <w:p w14:paraId="3962B590" w14:textId="77777777" w:rsidR="00C231B8" w:rsidRDefault="00350025">
      <w:pPr>
        <w:pStyle w:val="aff2"/>
        <w:numPr>
          <w:ilvl w:val="0"/>
          <w:numId w:val="57"/>
        </w:numPr>
        <w:ind w:left="540" w:hanging="540"/>
        <w:rPr>
          <w:lang w:eastAsia="zh-CN"/>
        </w:rPr>
      </w:pPr>
      <w:r>
        <w:rPr>
          <w:lang w:eastAsia="zh-CN"/>
        </w:rPr>
        <w:t>R1-2106442, “Initial access signals and channels for 52-71GHz spectrum,” Huawei, HiSilicon</w:t>
      </w:r>
    </w:p>
    <w:p w14:paraId="3962B591" w14:textId="77777777" w:rsidR="00C231B8" w:rsidRDefault="00350025">
      <w:pPr>
        <w:pStyle w:val="aff2"/>
        <w:numPr>
          <w:ilvl w:val="0"/>
          <w:numId w:val="57"/>
        </w:numPr>
        <w:ind w:left="540" w:hanging="540"/>
        <w:rPr>
          <w:lang w:eastAsia="zh-CN"/>
        </w:rPr>
      </w:pPr>
      <w:r>
        <w:rPr>
          <w:lang w:eastAsia="zh-CN"/>
        </w:rPr>
        <w:t>R1-2106579, “Discussions on initial access aspects for NR operation from 52.6GHz to 71GHz,” vivo</w:t>
      </w:r>
    </w:p>
    <w:p w14:paraId="3962B592" w14:textId="77777777" w:rsidR="00C231B8" w:rsidRDefault="00350025">
      <w:pPr>
        <w:pStyle w:val="aff2"/>
        <w:numPr>
          <w:ilvl w:val="0"/>
          <w:numId w:val="57"/>
        </w:numPr>
        <w:ind w:left="540" w:hanging="540"/>
        <w:rPr>
          <w:lang w:eastAsia="zh-CN"/>
        </w:rPr>
      </w:pPr>
      <w:r>
        <w:rPr>
          <w:lang w:eastAsia="zh-CN"/>
        </w:rPr>
        <w:t>R1-2106692, “Discussion on initial access aspects for NR for 60GHz,” Spreadtrum Communications</w:t>
      </w:r>
    </w:p>
    <w:p w14:paraId="3962B593" w14:textId="77777777" w:rsidR="00C231B8" w:rsidRDefault="00350025">
      <w:pPr>
        <w:pStyle w:val="aff2"/>
        <w:numPr>
          <w:ilvl w:val="0"/>
          <w:numId w:val="57"/>
        </w:numPr>
        <w:ind w:left="540" w:hanging="540"/>
        <w:rPr>
          <w:lang w:eastAsia="zh-CN"/>
        </w:rPr>
      </w:pPr>
      <w:r>
        <w:rPr>
          <w:lang w:eastAsia="zh-CN"/>
        </w:rPr>
        <w:t>R1-2106766, “Discussions on initial access signals and channels for operation in 52.6-71GHz,” InterDigital, Inc.</w:t>
      </w:r>
    </w:p>
    <w:p w14:paraId="3962B594" w14:textId="77777777" w:rsidR="00C231B8" w:rsidRDefault="00350025">
      <w:pPr>
        <w:pStyle w:val="aff2"/>
        <w:numPr>
          <w:ilvl w:val="0"/>
          <w:numId w:val="57"/>
        </w:numPr>
        <w:ind w:left="540" w:hanging="540"/>
        <w:rPr>
          <w:lang w:eastAsia="zh-CN"/>
        </w:rPr>
      </w:pPr>
      <w:r>
        <w:rPr>
          <w:lang w:eastAsia="zh-CN"/>
        </w:rPr>
        <w:t>R1-2106795, “Considerations on initial access aspects for NR from 52.6 GHz to 71 GHz,” Sony</w:t>
      </w:r>
    </w:p>
    <w:p w14:paraId="3962B595" w14:textId="77777777" w:rsidR="00C231B8" w:rsidRDefault="00350025">
      <w:pPr>
        <w:pStyle w:val="aff2"/>
        <w:numPr>
          <w:ilvl w:val="0"/>
          <w:numId w:val="57"/>
        </w:numPr>
        <w:ind w:left="540" w:hanging="540"/>
        <w:rPr>
          <w:lang w:eastAsia="zh-CN"/>
        </w:rPr>
      </w:pPr>
      <w:r>
        <w:rPr>
          <w:lang w:eastAsia="zh-CN"/>
        </w:rPr>
        <w:t>R1-2106831, “Initial access aspects for NR from 52.6 GHz to 71GHz,” Lenovo, Motorola Mobility</w:t>
      </w:r>
    </w:p>
    <w:p w14:paraId="3962B596" w14:textId="77777777" w:rsidR="00C231B8" w:rsidRDefault="00350025">
      <w:pPr>
        <w:pStyle w:val="aff2"/>
        <w:numPr>
          <w:ilvl w:val="0"/>
          <w:numId w:val="57"/>
        </w:numPr>
        <w:ind w:left="540" w:hanging="540"/>
        <w:rPr>
          <w:lang w:eastAsia="zh-CN"/>
        </w:rPr>
      </w:pPr>
      <w:r>
        <w:rPr>
          <w:lang w:eastAsia="zh-CN"/>
        </w:rPr>
        <w:t>R1-2106873, “Initial access aspects for NR from 52.6 GHz to 71 GHz,” Samsung</w:t>
      </w:r>
    </w:p>
    <w:p w14:paraId="3962B597" w14:textId="77777777" w:rsidR="00C231B8" w:rsidRDefault="00350025">
      <w:pPr>
        <w:pStyle w:val="aff2"/>
        <w:numPr>
          <w:ilvl w:val="0"/>
          <w:numId w:val="57"/>
        </w:numPr>
        <w:ind w:left="540" w:hanging="540"/>
        <w:rPr>
          <w:lang w:eastAsia="zh-CN"/>
        </w:rPr>
      </w:pPr>
      <w:r>
        <w:rPr>
          <w:lang w:eastAsia="zh-CN"/>
        </w:rPr>
        <w:t>R1-2106956, “Initial access aspects for up to 71GHz operation,” CATT</w:t>
      </w:r>
    </w:p>
    <w:p w14:paraId="3962B598" w14:textId="77777777" w:rsidR="00C231B8" w:rsidRDefault="00350025">
      <w:pPr>
        <w:pStyle w:val="aff2"/>
        <w:numPr>
          <w:ilvl w:val="0"/>
          <w:numId w:val="57"/>
        </w:numPr>
        <w:ind w:left="540" w:hanging="540"/>
        <w:rPr>
          <w:lang w:eastAsia="zh-CN"/>
        </w:rPr>
      </w:pPr>
      <w:r>
        <w:rPr>
          <w:lang w:eastAsia="zh-CN"/>
        </w:rPr>
        <w:t>R1-2107000, “Discussion on the initial access aspects for 52.6 to 71GHz,” ZTE, Sanechips</w:t>
      </w:r>
    </w:p>
    <w:p w14:paraId="3962B599" w14:textId="77777777" w:rsidR="00C231B8" w:rsidRDefault="00350025">
      <w:pPr>
        <w:pStyle w:val="aff2"/>
        <w:numPr>
          <w:ilvl w:val="0"/>
          <w:numId w:val="57"/>
        </w:numPr>
        <w:ind w:left="540" w:hanging="540"/>
        <w:rPr>
          <w:lang w:eastAsia="zh-CN"/>
        </w:rPr>
      </w:pPr>
      <w:r>
        <w:rPr>
          <w:lang w:eastAsia="zh-CN"/>
        </w:rPr>
        <w:t>R1-2107032, “Considerations on initial access for NR from 52.6GHz to 71 GHz,” Fujitsu</w:t>
      </w:r>
    </w:p>
    <w:p w14:paraId="3962B59A" w14:textId="77777777" w:rsidR="00C231B8" w:rsidRDefault="00350025">
      <w:pPr>
        <w:pStyle w:val="aff2"/>
        <w:numPr>
          <w:ilvl w:val="0"/>
          <w:numId w:val="57"/>
        </w:numPr>
        <w:ind w:left="540" w:hanging="540"/>
        <w:rPr>
          <w:lang w:eastAsia="zh-CN"/>
        </w:rPr>
      </w:pPr>
      <w:r>
        <w:rPr>
          <w:lang w:eastAsia="zh-CN"/>
        </w:rPr>
        <w:t>R1-2107050, “Initial Access Aspects,” Ericsson</w:t>
      </w:r>
    </w:p>
    <w:p w14:paraId="3962B59B" w14:textId="77777777" w:rsidR="00C231B8" w:rsidRDefault="00350025">
      <w:pPr>
        <w:pStyle w:val="aff2"/>
        <w:numPr>
          <w:ilvl w:val="0"/>
          <w:numId w:val="57"/>
        </w:numPr>
        <w:ind w:left="540" w:hanging="540"/>
        <w:rPr>
          <w:lang w:eastAsia="zh-CN"/>
        </w:rPr>
      </w:pPr>
      <w:r>
        <w:rPr>
          <w:lang w:eastAsia="zh-CN"/>
        </w:rPr>
        <w:t>R1-2107097, “Initial access for  Beyond 52.6GHz,” FUTUREWEI</w:t>
      </w:r>
    </w:p>
    <w:p w14:paraId="3962B59C" w14:textId="77777777" w:rsidR="00C231B8" w:rsidRDefault="00350025">
      <w:pPr>
        <w:pStyle w:val="aff2"/>
        <w:numPr>
          <w:ilvl w:val="0"/>
          <w:numId w:val="57"/>
        </w:numPr>
        <w:ind w:left="540" w:hanging="540"/>
        <w:rPr>
          <w:lang w:eastAsia="zh-CN"/>
        </w:rPr>
      </w:pPr>
      <w:r>
        <w:rPr>
          <w:lang w:eastAsia="zh-CN"/>
        </w:rPr>
        <w:t>R1-2107104, “Initial access aspects,” Nokia, Nokia Shanghai Bell</w:t>
      </w:r>
    </w:p>
    <w:p w14:paraId="3962B59D" w14:textId="77777777" w:rsidR="00C231B8" w:rsidRDefault="00350025">
      <w:pPr>
        <w:pStyle w:val="aff2"/>
        <w:numPr>
          <w:ilvl w:val="0"/>
          <w:numId w:val="57"/>
        </w:numPr>
        <w:ind w:left="540" w:hanging="540"/>
        <w:rPr>
          <w:lang w:eastAsia="zh-CN"/>
        </w:rPr>
      </w:pPr>
      <w:r>
        <w:rPr>
          <w:lang w:eastAsia="zh-CN"/>
        </w:rPr>
        <w:t>R1-2107112, “Further discussion of initial access for NR above 52.6 GHz,” Charter Communications</w:t>
      </w:r>
    </w:p>
    <w:p w14:paraId="3962B59E" w14:textId="77777777" w:rsidR="00C231B8" w:rsidRDefault="00350025">
      <w:pPr>
        <w:pStyle w:val="aff2"/>
        <w:numPr>
          <w:ilvl w:val="0"/>
          <w:numId w:val="57"/>
        </w:numPr>
        <w:ind w:left="540" w:hanging="540"/>
        <w:rPr>
          <w:lang w:eastAsia="zh-CN"/>
        </w:rPr>
      </w:pPr>
      <w:r>
        <w:rPr>
          <w:lang w:eastAsia="zh-CN"/>
        </w:rPr>
        <w:t>R1-2107149, “Discussion on initial access aspects supporting NR from 52.6 to 71 GHz,” NEC</w:t>
      </w:r>
    </w:p>
    <w:p w14:paraId="3962B59F" w14:textId="77777777" w:rsidR="00C231B8" w:rsidRDefault="00350025">
      <w:pPr>
        <w:pStyle w:val="aff2"/>
        <w:numPr>
          <w:ilvl w:val="0"/>
          <w:numId w:val="57"/>
        </w:numPr>
        <w:ind w:left="540" w:hanging="540"/>
        <w:rPr>
          <w:lang w:eastAsia="zh-CN"/>
        </w:rPr>
      </w:pPr>
      <w:r>
        <w:rPr>
          <w:lang w:eastAsia="zh-CN"/>
        </w:rPr>
        <w:lastRenderedPageBreak/>
        <w:t>R1-2107176, “Initial access aspects for NR from 52.6GHz to 71 GHz,” Panasonic Corporation</w:t>
      </w:r>
    </w:p>
    <w:p w14:paraId="3962B5A0" w14:textId="77777777" w:rsidR="00C231B8" w:rsidRDefault="00350025">
      <w:pPr>
        <w:pStyle w:val="aff2"/>
        <w:numPr>
          <w:ilvl w:val="0"/>
          <w:numId w:val="57"/>
        </w:numPr>
        <w:ind w:left="540" w:hanging="540"/>
        <w:rPr>
          <w:lang w:eastAsia="zh-CN"/>
        </w:rPr>
      </w:pPr>
      <w:r>
        <w:rPr>
          <w:lang w:eastAsia="zh-CN"/>
        </w:rPr>
        <w:t>R1-2107237, “Discusson on initial access aspects,” OPPO</w:t>
      </w:r>
    </w:p>
    <w:p w14:paraId="3962B5A1" w14:textId="77777777" w:rsidR="00C231B8" w:rsidRDefault="00350025">
      <w:pPr>
        <w:pStyle w:val="aff2"/>
        <w:numPr>
          <w:ilvl w:val="0"/>
          <w:numId w:val="57"/>
        </w:numPr>
        <w:ind w:left="540" w:hanging="540"/>
        <w:rPr>
          <w:lang w:eastAsia="zh-CN"/>
        </w:rPr>
      </w:pPr>
      <w:r>
        <w:rPr>
          <w:lang w:eastAsia="zh-CN"/>
        </w:rPr>
        <w:t>R1-2107330, “Initial access aspects for NR in 52.6 to 71GHz band,” Qualcomm Incorporated</w:t>
      </w:r>
    </w:p>
    <w:p w14:paraId="3962B5A2" w14:textId="77777777" w:rsidR="00C231B8" w:rsidRDefault="00350025">
      <w:pPr>
        <w:pStyle w:val="aff2"/>
        <w:numPr>
          <w:ilvl w:val="0"/>
          <w:numId w:val="57"/>
        </w:numPr>
        <w:ind w:left="540" w:hanging="540"/>
        <w:rPr>
          <w:lang w:eastAsia="zh-CN"/>
        </w:rPr>
      </w:pPr>
      <w:r>
        <w:rPr>
          <w:lang w:eastAsia="zh-CN"/>
        </w:rPr>
        <w:t>R1-2107435, “Initial access aspects to support NR above 52.6 GHz,” LG Electronics</w:t>
      </w:r>
    </w:p>
    <w:p w14:paraId="3962B5A3" w14:textId="77777777" w:rsidR="00C231B8" w:rsidRDefault="00350025">
      <w:pPr>
        <w:pStyle w:val="aff2"/>
        <w:numPr>
          <w:ilvl w:val="0"/>
          <w:numId w:val="57"/>
        </w:numPr>
        <w:ind w:left="540" w:hanging="540"/>
        <w:rPr>
          <w:lang w:eastAsia="zh-CN"/>
        </w:rPr>
      </w:pPr>
      <w:r>
        <w:rPr>
          <w:lang w:eastAsia="zh-CN"/>
        </w:rPr>
        <w:t>R1-2107471, “Discussion on initial access aspects for NR from 52.6 to 71GHz,” ETRI</w:t>
      </w:r>
    </w:p>
    <w:p w14:paraId="3962B5A4" w14:textId="77777777" w:rsidR="00C231B8" w:rsidRDefault="00350025">
      <w:pPr>
        <w:pStyle w:val="aff2"/>
        <w:numPr>
          <w:ilvl w:val="0"/>
          <w:numId w:val="57"/>
        </w:numPr>
        <w:ind w:left="540" w:hanging="540"/>
        <w:rPr>
          <w:lang w:eastAsia="zh-CN"/>
        </w:rPr>
      </w:pPr>
      <w:r>
        <w:rPr>
          <w:lang w:eastAsia="zh-CN"/>
        </w:rPr>
        <w:t>R1-2107517, “Discussion on initial access of 52.6-71 GHz NR operation,” MediaTek Inc.</w:t>
      </w:r>
    </w:p>
    <w:p w14:paraId="3962B5A5" w14:textId="77777777" w:rsidR="00C231B8" w:rsidRDefault="00350025">
      <w:pPr>
        <w:pStyle w:val="aff2"/>
        <w:numPr>
          <w:ilvl w:val="0"/>
          <w:numId w:val="57"/>
        </w:numPr>
        <w:ind w:left="540" w:hanging="540"/>
        <w:rPr>
          <w:lang w:eastAsia="zh-CN"/>
        </w:rPr>
      </w:pPr>
      <w:r>
        <w:rPr>
          <w:lang w:eastAsia="zh-CN"/>
        </w:rPr>
        <w:t>R1-2107577, “Discussion on initial access aspects for extending NR up to 71 GHz,” Intel Corporation</w:t>
      </w:r>
    </w:p>
    <w:p w14:paraId="3962B5A6" w14:textId="77777777" w:rsidR="00C231B8" w:rsidRDefault="00350025">
      <w:pPr>
        <w:pStyle w:val="aff2"/>
        <w:numPr>
          <w:ilvl w:val="0"/>
          <w:numId w:val="57"/>
        </w:numPr>
        <w:ind w:left="540" w:hanging="540"/>
        <w:rPr>
          <w:lang w:eastAsia="zh-CN"/>
        </w:rPr>
      </w:pPr>
      <w:r>
        <w:rPr>
          <w:lang w:eastAsia="zh-CN"/>
        </w:rPr>
        <w:t>R1-2107726, “Initial access signals and channels,” Apple</w:t>
      </w:r>
    </w:p>
    <w:p w14:paraId="3962B5A7" w14:textId="77777777" w:rsidR="00C231B8" w:rsidRDefault="00350025">
      <w:pPr>
        <w:pStyle w:val="aff2"/>
        <w:numPr>
          <w:ilvl w:val="0"/>
          <w:numId w:val="57"/>
        </w:numPr>
        <w:ind w:left="540" w:hanging="540"/>
        <w:rPr>
          <w:lang w:eastAsia="zh-CN"/>
        </w:rPr>
      </w:pPr>
      <w:r>
        <w:rPr>
          <w:lang w:eastAsia="zh-CN"/>
        </w:rPr>
        <w:t>R1-2107789, “Initial access aspects,” Sharp</w:t>
      </w:r>
    </w:p>
    <w:p w14:paraId="3962B5A8" w14:textId="77777777" w:rsidR="00C231B8" w:rsidRDefault="00350025">
      <w:pPr>
        <w:pStyle w:val="aff2"/>
        <w:numPr>
          <w:ilvl w:val="0"/>
          <w:numId w:val="57"/>
        </w:numPr>
        <w:ind w:left="540" w:hanging="540"/>
        <w:rPr>
          <w:lang w:eastAsia="zh-CN"/>
        </w:rPr>
      </w:pPr>
      <w:r>
        <w:rPr>
          <w:lang w:eastAsia="zh-CN"/>
        </w:rPr>
        <w:t>R1-2107845, “Initial access aspects for NR from 52.6 to 71 GHz,” NTT DOCOMO, INC.</w:t>
      </w:r>
    </w:p>
    <w:p w14:paraId="3962B5A9" w14:textId="77777777" w:rsidR="00C231B8" w:rsidRDefault="00350025">
      <w:pPr>
        <w:pStyle w:val="aff2"/>
        <w:numPr>
          <w:ilvl w:val="0"/>
          <w:numId w:val="57"/>
        </w:numPr>
        <w:ind w:left="540" w:hanging="540"/>
        <w:rPr>
          <w:lang w:eastAsia="zh-CN"/>
        </w:rPr>
      </w:pPr>
      <w:r>
        <w:rPr>
          <w:lang w:eastAsia="zh-CN"/>
        </w:rPr>
        <w:t>R1-2107912, “On initial access aspects for NR from 52.6GHz to 71 GHz,” Xiaomi</w:t>
      </w:r>
    </w:p>
    <w:p w14:paraId="3962B5AA" w14:textId="77777777" w:rsidR="00C231B8" w:rsidRDefault="00350025">
      <w:pPr>
        <w:pStyle w:val="aff2"/>
        <w:numPr>
          <w:ilvl w:val="0"/>
          <w:numId w:val="57"/>
        </w:numPr>
        <w:ind w:left="540" w:hanging="540"/>
        <w:rPr>
          <w:lang w:eastAsia="zh-CN"/>
        </w:rPr>
      </w:pPr>
      <w:r>
        <w:rPr>
          <w:lang w:eastAsia="zh-CN"/>
        </w:rPr>
        <w:t>R1-2108008, “NR SSB design consideration from 52.6 GHz to 71 GHz,” Convida Wireless</w:t>
      </w:r>
    </w:p>
    <w:p w14:paraId="3962B5AB" w14:textId="77777777" w:rsidR="00C231B8" w:rsidRDefault="00350025">
      <w:pPr>
        <w:pStyle w:val="aff2"/>
        <w:numPr>
          <w:ilvl w:val="0"/>
          <w:numId w:val="57"/>
        </w:numPr>
        <w:ind w:left="540" w:hanging="540"/>
        <w:rPr>
          <w:lang w:eastAsia="zh-CN"/>
        </w:rPr>
      </w:pPr>
      <w:r>
        <w:rPr>
          <w:lang w:eastAsia="zh-CN"/>
        </w:rPr>
        <w:t>R1-2108148, “Discussion on initial access aspects for NR beyond 52.6GHz,” WILUS Inc.</w:t>
      </w:r>
    </w:p>
    <w:p w14:paraId="3962B5AC" w14:textId="77777777" w:rsidR="00C231B8" w:rsidRDefault="00C231B8">
      <w:pPr>
        <w:rPr>
          <w:lang w:eastAsia="zh-CN"/>
        </w:rPr>
      </w:pPr>
    </w:p>
    <w:p w14:paraId="3962B5AD" w14:textId="77777777" w:rsidR="00C231B8" w:rsidRDefault="00350025">
      <w:pPr>
        <w:pStyle w:val="1"/>
        <w:numPr>
          <w:ilvl w:val="0"/>
          <w:numId w:val="5"/>
        </w:numPr>
        <w:ind w:left="360"/>
        <w:rPr>
          <w:rFonts w:cs="Arial"/>
          <w:sz w:val="32"/>
          <w:szCs w:val="32"/>
          <w:lang w:val="en-US"/>
        </w:rPr>
      </w:pPr>
      <w:r>
        <w:rPr>
          <w:rFonts w:cs="Arial"/>
          <w:sz w:val="32"/>
          <w:szCs w:val="32"/>
        </w:rPr>
        <w:t>Annex: WID objective related to initial access</w:t>
      </w:r>
    </w:p>
    <w:p w14:paraId="3962B5AE" w14:textId="77777777" w:rsidR="00C231B8" w:rsidRDefault="00350025">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af9"/>
        <w:tblW w:w="0" w:type="auto"/>
        <w:tblLook w:val="04A0" w:firstRow="1" w:lastRow="0" w:firstColumn="1" w:lastColumn="0" w:noHBand="0" w:noVBand="1"/>
      </w:tblPr>
      <w:tblGrid>
        <w:gridCol w:w="9962"/>
      </w:tblGrid>
      <w:tr w:rsidR="00C231B8" w14:paraId="3962B5C5" w14:textId="77777777">
        <w:tc>
          <w:tcPr>
            <w:tcW w:w="9962" w:type="dxa"/>
          </w:tcPr>
          <w:p w14:paraId="3962B5AF" w14:textId="77777777" w:rsidR="00C231B8" w:rsidRDefault="00350025">
            <w:pPr>
              <w:pStyle w:val="B1"/>
              <w:numPr>
                <w:ilvl w:val="0"/>
                <w:numId w:val="31"/>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3962B5B0" w14:textId="77777777" w:rsidR="00C231B8" w:rsidRDefault="00350025">
            <w:pPr>
              <w:pStyle w:val="B1"/>
              <w:numPr>
                <w:ilvl w:val="1"/>
                <w:numId w:val="31"/>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3962B5B1" w14:textId="77777777" w:rsidR="00C231B8" w:rsidRDefault="00350025">
            <w:pPr>
              <w:pStyle w:val="B1"/>
              <w:numPr>
                <w:ilvl w:val="1"/>
                <w:numId w:val="31"/>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3962B5B2" w14:textId="77777777" w:rsidR="00C231B8" w:rsidRDefault="00350025">
            <w:pPr>
              <w:pStyle w:val="B1"/>
              <w:numPr>
                <w:ilvl w:val="2"/>
                <w:numId w:val="31"/>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3962B5B3" w14:textId="77777777" w:rsidR="00C231B8" w:rsidRDefault="00350025">
            <w:pPr>
              <w:pStyle w:val="B1"/>
              <w:numPr>
                <w:ilvl w:val="2"/>
                <w:numId w:val="31"/>
              </w:numPr>
              <w:spacing w:before="0" w:after="0" w:line="240" w:lineRule="auto"/>
              <w:rPr>
                <w:lang w:eastAsia="zh-CN"/>
              </w:rPr>
            </w:pPr>
            <w:r>
              <w:rPr>
                <w:lang w:eastAsia="zh-CN"/>
              </w:rPr>
              <w:t>Note: coverage enhancement for SSB is not pursued.</w:t>
            </w:r>
          </w:p>
          <w:p w14:paraId="3962B5B4" w14:textId="77777777" w:rsidR="00C231B8" w:rsidRDefault="00350025">
            <w:pPr>
              <w:pStyle w:val="B1"/>
              <w:numPr>
                <w:ilvl w:val="1"/>
                <w:numId w:val="31"/>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3962B5B5" w14:textId="77777777" w:rsidR="00C231B8" w:rsidRDefault="00350025">
            <w:pPr>
              <w:pStyle w:val="B1"/>
              <w:numPr>
                <w:ilvl w:val="2"/>
                <w:numId w:val="31"/>
              </w:numPr>
              <w:spacing w:before="0" w:after="0" w:line="240" w:lineRule="auto"/>
              <w:rPr>
                <w:lang w:eastAsia="zh-CN"/>
              </w:rPr>
            </w:pPr>
            <w:r>
              <w:rPr>
                <w:lang w:eastAsia="zh-CN"/>
              </w:rPr>
              <w:t>Limited sync raster entry numbers</w:t>
            </w:r>
          </w:p>
          <w:p w14:paraId="3962B5B6" w14:textId="77777777" w:rsidR="00C231B8" w:rsidRDefault="00350025">
            <w:pPr>
              <w:pStyle w:val="B1"/>
              <w:numPr>
                <w:ilvl w:val="3"/>
                <w:numId w:val="31"/>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3962B5B7" w14:textId="77777777" w:rsidR="00C231B8" w:rsidRDefault="00350025">
            <w:pPr>
              <w:pStyle w:val="B1"/>
              <w:numPr>
                <w:ilvl w:val="2"/>
                <w:numId w:val="31"/>
              </w:numPr>
              <w:spacing w:before="0" w:after="0" w:line="240" w:lineRule="auto"/>
              <w:rPr>
                <w:lang w:eastAsia="zh-CN"/>
              </w:rPr>
            </w:pPr>
            <w:r>
              <w:rPr>
                <w:lang w:eastAsia="zh-CN"/>
              </w:rPr>
              <w:t>only 480kHz CORESET#0/Type0-PDCCH SCS supported for 480 kHz SSB SCS.</w:t>
            </w:r>
          </w:p>
          <w:p w14:paraId="3962B5B8" w14:textId="77777777" w:rsidR="00C231B8" w:rsidRDefault="00350025">
            <w:pPr>
              <w:pStyle w:val="B1"/>
              <w:numPr>
                <w:ilvl w:val="2"/>
                <w:numId w:val="31"/>
              </w:numPr>
              <w:spacing w:before="0" w:after="0" w:line="240" w:lineRule="auto"/>
              <w:rPr>
                <w:lang w:eastAsia="zh-CN"/>
              </w:rPr>
            </w:pPr>
            <w:r>
              <w:rPr>
                <w:lang w:eastAsia="zh-CN"/>
              </w:rPr>
              <w:t>Prioritize support SSB-CORESET#0 multiplexing pattern 1. Other patterns discussed on a best effort basis.</w:t>
            </w:r>
          </w:p>
          <w:p w14:paraId="3962B5B9" w14:textId="77777777" w:rsidR="00C231B8" w:rsidRDefault="00350025">
            <w:pPr>
              <w:pStyle w:val="B1"/>
              <w:numPr>
                <w:ilvl w:val="2"/>
                <w:numId w:val="31"/>
              </w:numPr>
              <w:spacing w:before="0" w:after="0" w:line="240" w:lineRule="auto"/>
              <w:rPr>
                <w:lang w:eastAsia="zh-CN"/>
              </w:rPr>
            </w:pPr>
            <w:r>
              <w:rPr>
                <w:lang w:eastAsia="zh-CN"/>
              </w:rPr>
              <w:t>960 kHz numerology for the SSB is not supported by the UE for initial access in Rel-17.</w:t>
            </w:r>
          </w:p>
          <w:p w14:paraId="3962B5BA" w14:textId="77777777" w:rsidR="00C231B8" w:rsidRDefault="00350025">
            <w:pPr>
              <w:pStyle w:val="B1"/>
              <w:numPr>
                <w:ilvl w:val="2"/>
                <w:numId w:val="31"/>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3962B5BB" w14:textId="77777777" w:rsidR="00C231B8" w:rsidRDefault="00350025">
            <w:pPr>
              <w:pStyle w:val="B1"/>
              <w:numPr>
                <w:ilvl w:val="2"/>
                <w:numId w:val="31"/>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3962B5BC" w14:textId="77777777" w:rsidR="00C231B8" w:rsidRDefault="00350025">
            <w:pPr>
              <w:pStyle w:val="B1"/>
              <w:numPr>
                <w:ilvl w:val="2"/>
                <w:numId w:val="31"/>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3962B5BD" w14:textId="77777777" w:rsidR="00C231B8" w:rsidRDefault="00350025">
            <w:pPr>
              <w:pStyle w:val="B1"/>
              <w:numPr>
                <w:ilvl w:val="1"/>
                <w:numId w:val="31"/>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3962B5BE" w14:textId="77777777" w:rsidR="00C231B8" w:rsidRDefault="00350025">
            <w:pPr>
              <w:pStyle w:val="B1"/>
              <w:numPr>
                <w:ilvl w:val="2"/>
                <w:numId w:val="31"/>
              </w:numPr>
              <w:spacing w:before="0" w:after="0" w:line="240" w:lineRule="auto"/>
              <w:rPr>
                <w:lang w:eastAsia="ja-JP"/>
              </w:rPr>
            </w:pPr>
            <w:r>
              <w:rPr>
                <w:lang w:eastAsia="ja-JP"/>
              </w:rPr>
              <w:t>FFS: additional method(s) to enable support to obtain neighbour cell SIB1 contents related to CGI reporting</w:t>
            </w:r>
          </w:p>
          <w:p w14:paraId="3962B5BF" w14:textId="77777777" w:rsidR="00C231B8" w:rsidRDefault="00350025">
            <w:pPr>
              <w:pStyle w:val="B1"/>
              <w:numPr>
                <w:ilvl w:val="2"/>
                <w:numId w:val="31"/>
              </w:numPr>
              <w:spacing w:before="0" w:after="0" w:line="240" w:lineRule="auto"/>
              <w:rPr>
                <w:lang w:eastAsia="ja-JP"/>
              </w:rPr>
            </w:pPr>
            <w:r>
              <w:rPr>
                <w:lang w:eastAsia="ja-JP"/>
              </w:rPr>
              <w:t>Only 1 CORESET#0/Type0-PDCCH SCS supported for each SSB SCS, i.e., (120, 120), (480, 480) and (960, 960).</w:t>
            </w:r>
          </w:p>
          <w:p w14:paraId="3962B5C0" w14:textId="77777777" w:rsidR="00C231B8" w:rsidRDefault="00350025">
            <w:pPr>
              <w:pStyle w:val="B1"/>
              <w:numPr>
                <w:ilvl w:val="2"/>
                <w:numId w:val="31"/>
              </w:numPr>
              <w:spacing w:before="0" w:after="0" w:line="240" w:lineRule="auto"/>
              <w:rPr>
                <w:lang w:eastAsia="ja-JP"/>
              </w:rPr>
            </w:pPr>
            <w:r>
              <w:rPr>
                <w:lang w:eastAsia="ja-JP"/>
              </w:rPr>
              <w:lastRenderedPageBreak/>
              <w:t>Prioritize support SSB-CORESET#0 multiplexing pattern 1. Other patterns discussed on a best effort basis.</w:t>
            </w:r>
          </w:p>
          <w:p w14:paraId="3962B5C1" w14:textId="77777777" w:rsidR="00C231B8" w:rsidRDefault="00350025">
            <w:pPr>
              <w:pStyle w:val="B1"/>
              <w:numPr>
                <w:ilvl w:val="2"/>
                <w:numId w:val="31"/>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3962B5C2" w14:textId="77777777" w:rsidR="00C231B8" w:rsidRDefault="00350025">
            <w:pPr>
              <w:pStyle w:val="B1"/>
              <w:numPr>
                <w:ilvl w:val="2"/>
                <w:numId w:val="31"/>
              </w:numPr>
              <w:spacing w:before="0" w:after="0" w:line="240" w:lineRule="auto"/>
              <w:rPr>
                <w:lang w:eastAsia="ja-JP"/>
              </w:rPr>
            </w:pPr>
            <w:r>
              <w:rPr>
                <w:lang w:eastAsia="ja-JP"/>
              </w:rPr>
              <w:t>Note: From UE perspective, ANR detection for 480/960kHz SCS based SSB is not supported if the UE does not support 480/960 SCS for SSB.</w:t>
            </w:r>
          </w:p>
          <w:p w14:paraId="3962B5C3" w14:textId="77777777" w:rsidR="00C231B8" w:rsidRDefault="00350025">
            <w:pPr>
              <w:pStyle w:val="B1"/>
              <w:numPr>
                <w:ilvl w:val="2"/>
                <w:numId w:val="31"/>
              </w:numPr>
              <w:spacing w:before="0" w:after="0" w:line="240" w:lineRule="auto"/>
              <w:rPr>
                <w:lang w:eastAsia="ja-JP"/>
              </w:rPr>
            </w:pPr>
            <w:r>
              <w:rPr>
                <w:lang w:eastAsia="ja-JP"/>
              </w:rPr>
              <w:t>Note: for ANR, when reading the MIB, the cell containing the SSB is known to the UE, as defined in 38.133 specification.</w:t>
            </w:r>
          </w:p>
          <w:p w14:paraId="3962B5C4" w14:textId="77777777" w:rsidR="00C231B8" w:rsidRDefault="00350025">
            <w:pPr>
              <w:pStyle w:val="B1"/>
              <w:numPr>
                <w:ilvl w:val="1"/>
                <w:numId w:val="31"/>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36"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6"/>
            <w:r>
              <w:rPr>
                <w:lang w:eastAsia="ja-JP"/>
              </w:rPr>
              <w:t>time domain for operation in shared spectrum</w:t>
            </w:r>
          </w:p>
        </w:tc>
      </w:tr>
    </w:tbl>
    <w:p w14:paraId="3962B5C6" w14:textId="77777777" w:rsidR="00C231B8" w:rsidRDefault="00C231B8">
      <w:pPr>
        <w:rPr>
          <w:sz w:val="22"/>
          <w:szCs w:val="22"/>
          <w:lang w:eastAsia="zh-CN"/>
        </w:rPr>
      </w:pPr>
    </w:p>
    <w:p w14:paraId="3962B5C7" w14:textId="77777777" w:rsidR="00C231B8" w:rsidRDefault="00C231B8">
      <w:pPr>
        <w:rPr>
          <w:lang w:eastAsia="zh-CN"/>
        </w:rPr>
      </w:pPr>
    </w:p>
    <w:sectPr w:rsidR="00C231B8">
      <w:headerReference w:type="even" r:id="rId53"/>
      <w:footerReference w:type="even" r:id="rId54"/>
      <w:footerReference w:type="default" r:id="rId5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0BB002" w14:textId="77777777" w:rsidR="001479CA" w:rsidRDefault="001479CA">
      <w:pPr>
        <w:spacing w:after="0" w:line="240" w:lineRule="auto"/>
      </w:pPr>
      <w:r>
        <w:separator/>
      </w:r>
    </w:p>
  </w:endnote>
  <w:endnote w:type="continuationSeparator" w:id="0">
    <w:p w14:paraId="539F8D65" w14:textId="77777777" w:rsidR="001479CA" w:rsidRDefault="00147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engXian">
    <w:altName w:val="Arial Unicode MS"/>
    <w:charset w:val="86"/>
    <w:family w:val="auto"/>
    <w:pitch w:val="variable"/>
    <w:sig w:usb0="00000000" w:usb1="38CF7CFA" w:usb2="00000016" w:usb3="00000000" w:csb0="0004000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2B6D5" w14:textId="77777777" w:rsidR="002F3B5C" w:rsidRDefault="002F3B5C">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3962B6D6" w14:textId="77777777" w:rsidR="002F3B5C" w:rsidRDefault="002F3B5C">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2B6D7" w14:textId="2873C4F8" w:rsidR="002F3B5C" w:rsidRDefault="002F3B5C">
    <w:pPr>
      <w:pStyle w:val="af1"/>
      <w:ind w:right="360"/>
    </w:pPr>
    <w:r>
      <w:rPr>
        <w:rStyle w:val="afc"/>
      </w:rPr>
      <w:fldChar w:fldCharType="begin"/>
    </w:r>
    <w:r>
      <w:rPr>
        <w:rStyle w:val="afc"/>
      </w:rPr>
      <w:instrText xml:space="preserve"> PAGE </w:instrText>
    </w:r>
    <w:r>
      <w:rPr>
        <w:rStyle w:val="afc"/>
      </w:rPr>
      <w:fldChar w:fldCharType="separate"/>
    </w:r>
    <w:r w:rsidR="00BA3EBC">
      <w:rPr>
        <w:rStyle w:val="afc"/>
        <w:noProof/>
      </w:rPr>
      <w:t>111</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sidR="00BA3EBC">
      <w:rPr>
        <w:rStyle w:val="afc"/>
        <w:noProof/>
      </w:rPr>
      <w:t>217</w:t>
    </w:r>
    <w:r>
      <w:rPr>
        <w:rStyle w:val="af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D792B9" w14:textId="77777777" w:rsidR="001479CA" w:rsidRDefault="001479CA">
      <w:pPr>
        <w:spacing w:after="0" w:line="240" w:lineRule="auto"/>
      </w:pPr>
      <w:r>
        <w:separator/>
      </w:r>
    </w:p>
  </w:footnote>
  <w:footnote w:type="continuationSeparator" w:id="0">
    <w:p w14:paraId="014B4DD5" w14:textId="77777777" w:rsidR="001479CA" w:rsidRDefault="001479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2B6D4" w14:textId="77777777" w:rsidR="002F3B5C" w:rsidRDefault="002F3B5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6462F5"/>
    <w:multiLevelType w:val="multilevel"/>
    <w:tmpl w:val="066462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707E1D"/>
    <w:multiLevelType w:val="hybridMultilevel"/>
    <w:tmpl w:val="91AAAF8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82160D"/>
    <w:multiLevelType w:val="multilevel"/>
    <w:tmpl w:val="088216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C95704"/>
    <w:multiLevelType w:val="multilevel"/>
    <w:tmpl w:val="0BC95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7"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8" w15:restartNumberingAfterBreak="0">
    <w:nsid w:val="0CEC7604"/>
    <w:multiLevelType w:val="multilevel"/>
    <w:tmpl w:val="0CEC76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0" w15:restartNumberingAfterBreak="0">
    <w:nsid w:val="14A114C4"/>
    <w:multiLevelType w:val="multilevel"/>
    <w:tmpl w:val="14A114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1"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430" w:hanging="360"/>
      </w:pPr>
      <w:rPr>
        <w:rFonts w:ascii="Symbol" w:hAnsi="Symbol" w:hint="default"/>
      </w:rPr>
    </w:lvl>
    <w:lvl w:ilvl="4">
      <w:start w:val="1"/>
      <w:numFmt w:val="bullet"/>
      <w:lvlText w:val="o"/>
      <w:lvlJc w:val="left"/>
      <w:pPr>
        <w:ind w:left="2970" w:hanging="360"/>
      </w:pPr>
      <w:rPr>
        <w:rFonts w:ascii="Courier New" w:hAnsi="Courier New" w:cs="Courier New" w:hint="default"/>
      </w:rPr>
    </w:lvl>
    <w:lvl w:ilvl="5">
      <w:start w:val="1"/>
      <w:numFmt w:val="bullet"/>
      <w:lvlText w:val=""/>
      <w:lvlJc w:val="left"/>
      <w:pPr>
        <w:ind w:left="34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1E0C63F7"/>
    <w:multiLevelType w:val="multilevel"/>
    <w:tmpl w:val="1E0C6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903233C"/>
    <w:multiLevelType w:val="multilevel"/>
    <w:tmpl w:val="2903233C"/>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8"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240D53"/>
    <w:multiLevelType w:val="multilevel"/>
    <w:tmpl w:val="2C240D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CB71399"/>
    <w:multiLevelType w:val="multilevel"/>
    <w:tmpl w:val="2CB71399"/>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2" w15:restartNumberingAfterBreak="0">
    <w:nsid w:val="2FE5311C"/>
    <w:multiLevelType w:val="multilevel"/>
    <w:tmpl w:val="2FE53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0E573DF"/>
    <w:multiLevelType w:val="hybridMultilevel"/>
    <w:tmpl w:val="0A746D4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31D57699"/>
    <w:multiLevelType w:val="multilevel"/>
    <w:tmpl w:val="31D576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4085473"/>
    <w:multiLevelType w:val="multilevel"/>
    <w:tmpl w:val="340854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50E18B3"/>
    <w:multiLevelType w:val="hybridMultilevel"/>
    <w:tmpl w:val="0B82D78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7F5ABB"/>
    <w:multiLevelType w:val="multilevel"/>
    <w:tmpl w:val="3A7F5A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4329"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E1C7CC5"/>
    <w:multiLevelType w:val="multilevel"/>
    <w:tmpl w:val="3E1C7C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FB713DE"/>
    <w:multiLevelType w:val="multilevel"/>
    <w:tmpl w:val="3FB71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00139E4"/>
    <w:multiLevelType w:val="multilevel"/>
    <w:tmpl w:val="400139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6933266"/>
    <w:multiLevelType w:val="multilevel"/>
    <w:tmpl w:val="46933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B6771A"/>
    <w:multiLevelType w:val="multilevel"/>
    <w:tmpl w:val="5CB677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65B0F6A"/>
    <w:multiLevelType w:val="hybridMultilevel"/>
    <w:tmpl w:val="08FE3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8BB2AD9"/>
    <w:multiLevelType w:val="multilevel"/>
    <w:tmpl w:val="68BB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E993F2E"/>
    <w:multiLevelType w:val="multilevel"/>
    <w:tmpl w:val="6E993F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EEB0FF0"/>
    <w:multiLevelType w:val="multilevel"/>
    <w:tmpl w:val="6EEB0F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1"/>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5"/>
  </w:num>
  <w:num w:numId="6">
    <w:abstractNumId w:val="11"/>
  </w:num>
  <w:num w:numId="7">
    <w:abstractNumId w:val="41"/>
  </w:num>
  <w:num w:numId="8">
    <w:abstractNumId w:val="31"/>
  </w:num>
  <w:num w:numId="9">
    <w:abstractNumId w:val="39"/>
  </w:num>
  <w:num w:numId="10">
    <w:abstractNumId w:val="57"/>
  </w:num>
  <w:num w:numId="11">
    <w:abstractNumId w:val="9"/>
  </w:num>
  <w:num w:numId="12">
    <w:abstractNumId w:val="15"/>
  </w:num>
  <w:num w:numId="13">
    <w:abstractNumId w:val="56"/>
  </w:num>
  <w:num w:numId="14">
    <w:abstractNumId w:val="36"/>
  </w:num>
  <w:num w:numId="15">
    <w:abstractNumId w:val="43"/>
  </w:num>
  <w:num w:numId="16">
    <w:abstractNumId w:val="17"/>
  </w:num>
  <w:num w:numId="17">
    <w:abstractNumId w:val="22"/>
  </w:num>
  <w:num w:numId="18">
    <w:abstractNumId w:val="5"/>
  </w:num>
  <w:num w:numId="19">
    <w:abstractNumId w:val="34"/>
  </w:num>
  <w:num w:numId="20">
    <w:abstractNumId w:val="8"/>
  </w:num>
  <w:num w:numId="21">
    <w:abstractNumId w:val="51"/>
  </w:num>
  <w:num w:numId="22">
    <w:abstractNumId w:val="33"/>
  </w:num>
  <w:num w:numId="23">
    <w:abstractNumId w:val="10"/>
  </w:num>
  <w:num w:numId="24">
    <w:abstractNumId w:val="27"/>
  </w:num>
  <w:num w:numId="25">
    <w:abstractNumId w:val="55"/>
  </w:num>
  <w:num w:numId="26">
    <w:abstractNumId w:val="35"/>
  </w:num>
  <w:num w:numId="27">
    <w:abstractNumId w:val="54"/>
  </w:num>
  <w:num w:numId="28">
    <w:abstractNumId w:val="20"/>
  </w:num>
  <w:num w:numId="29">
    <w:abstractNumId w:val="0"/>
  </w:num>
  <w:num w:numId="30">
    <w:abstractNumId w:val="16"/>
  </w:num>
  <w:num w:numId="31">
    <w:abstractNumId w:val="42"/>
  </w:num>
  <w:num w:numId="32">
    <w:abstractNumId w:val="52"/>
  </w:num>
  <w:num w:numId="33">
    <w:abstractNumId w:val="18"/>
  </w:num>
  <w:num w:numId="34">
    <w:abstractNumId w:val="6"/>
  </w:num>
  <w:num w:numId="35">
    <w:abstractNumId w:val="19"/>
  </w:num>
  <w:num w:numId="36">
    <w:abstractNumId w:val="44"/>
  </w:num>
  <w:num w:numId="37">
    <w:abstractNumId w:val="53"/>
  </w:num>
  <w:num w:numId="38">
    <w:abstractNumId w:val="14"/>
  </w:num>
  <w:num w:numId="39">
    <w:abstractNumId w:val="30"/>
  </w:num>
  <w:num w:numId="40">
    <w:abstractNumId w:val="2"/>
  </w:num>
  <w:num w:numId="41">
    <w:abstractNumId w:val="37"/>
  </w:num>
  <w:num w:numId="42">
    <w:abstractNumId w:val="25"/>
  </w:num>
  <w:num w:numId="43">
    <w:abstractNumId w:val="50"/>
  </w:num>
  <w:num w:numId="44">
    <w:abstractNumId w:val="46"/>
  </w:num>
  <w:num w:numId="45">
    <w:abstractNumId w:val="47"/>
  </w:num>
  <w:num w:numId="46">
    <w:abstractNumId w:val="40"/>
  </w:num>
  <w:num w:numId="47">
    <w:abstractNumId w:val="26"/>
  </w:num>
  <w:num w:numId="48">
    <w:abstractNumId w:val="59"/>
  </w:num>
  <w:num w:numId="49">
    <w:abstractNumId w:val="23"/>
  </w:num>
  <w:num w:numId="50">
    <w:abstractNumId w:val="49"/>
  </w:num>
  <w:num w:numId="51">
    <w:abstractNumId w:val="13"/>
  </w:num>
  <w:num w:numId="52">
    <w:abstractNumId w:val="4"/>
  </w:num>
  <w:num w:numId="53">
    <w:abstractNumId w:val="29"/>
  </w:num>
  <w:num w:numId="54">
    <w:abstractNumId w:val="32"/>
  </w:num>
  <w:num w:numId="55">
    <w:abstractNumId w:val="12"/>
  </w:num>
  <w:num w:numId="56">
    <w:abstractNumId w:val="7"/>
  </w:num>
  <w:num w:numId="57">
    <w:abstractNumId w:val="58"/>
  </w:num>
  <w:num w:numId="58">
    <w:abstractNumId w:val="48"/>
  </w:num>
  <w:num w:numId="59">
    <w:abstractNumId w:val="28"/>
  </w:num>
  <w:num w:numId="60">
    <w:abstractNumId w:val="3"/>
  </w:num>
  <w:num w:numId="61">
    <w:abstractNumId w:val="24"/>
  </w:num>
  <w:numIdMacAtCleanup w:val="5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3BB"/>
    <w:rsid w:val="00002459"/>
    <w:rsid w:val="000024C3"/>
    <w:rsid w:val="00002725"/>
    <w:rsid w:val="00002E01"/>
    <w:rsid w:val="00002F6E"/>
    <w:rsid w:val="00003131"/>
    <w:rsid w:val="00003659"/>
    <w:rsid w:val="00003772"/>
    <w:rsid w:val="000037FB"/>
    <w:rsid w:val="00003F92"/>
    <w:rsid w:val="00004885"/>
    <w:rsid w:val="00004CD0"/>
    <w:rsid w:val="00004D8C"/>
    <w:rsid w:val="00004DCB"/>
    <w:rsid w:val="00004FFC"/>
    <w:rsid w:val="000051F0"/>
    <w:rsid w:val="00005327"/>
    <w:rsid w:val="0000553B"/>
    <w:rsid w:val="0000554C"/>
    <w:rsid w:val="00005627"/>
    <w:rsid w:val="000058D3"/>
    <w:rsid w:val="00005A3D"/>
    <w:rsid w:val="00005B58"/>
    <w:rsid w:val="00005DAC"/>
    <w:rsid w:val="000062EE"/>
    <w:rsid w:val="00006780"/>
    <w:rsid w:val="00006917"/>
    <w:rsid w:val="00006C7A"/>
    <w:rsid w:val="00006F5E"/>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209"/>
    <w:rsid w:val="00014EF7"/>
    <w:rsid w:val="000151E6"/>
    <w:rsid w:val="00015459"/>
    <w:rsid w:val="000157C3"/>
    <w:rsid w:val="000158C3"/>
    <w:rsid w:val="00015909"/>
    <w:rsid w:val="00015A8A"/>
    <w:rsid w:val="00015BCB"/>
    <w:rsid w:val="00015DC9"/>
    <w:rsid w:val="000162B2"/>
    <w:rsid w:val="0001636F"/>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60"/>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3B3"/>
    <w:rsid w:val="0003246E"/>
    <w:rsid w:val="00032500"/>
    <w:rsid w:val="00032A64"/>
    <w:rsid w:val="00032BEE"/>
    <w:rsid w:val="000332FF"/>
    <w:rsid w:val="000334D2"/>
    <w:rsid w:val="00033675"/>
    <w:rsid w:val="00033834"/>
    <w:rsid w:val="00033A55"/>
    <w:rsid w:val="00033AE8"/>
    <w:rsid w:val="00033E5C"/>
    <w:rsid w:val="000349B7"/>
    <w:rsid w:val="00034BC2"/>
    <w:rsid w:val="00034DC2"/>
    <w:rsid w:val="00034FEC"/>
    <w:rsid w:val="000350B6"/>
    <w:rsid w:val="0003540B"/>
    <w:rsid w:val="00035564"/>
    <w:rsid w:val="000356F9"/>
    <w:rsid w:val="00035A63"/>
    <w:rsid w:val="00035AF3"/>
    <w:rsid w:val="00035CAB"/>
    <w:rsid w:val="0003614E"/>
    <w:rsid w:val="00036487"/>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05B"/>
    <w:rsid w:val="000412B7"/>
    <w:rsid w:val="000412BE"/>
    <w:rsid w:val="000413B8"/>
    <w:rsid w:val="0004154C"/>
    <w:rsid w:val="000416E6"/>
    <w:rsid w:val="0004182E"/>
    <w:rsid w:val="000418C8"/>
    <w:rsid w:val="00041B40"/>
    <w:rsid w:val="00042638"/>
    <w:rsid w:val="000426B1"/>
    <w:rsid w:val="00042AA6"/>
    <w:rsid w:val="00042BFC"/>
    <w:rsid w:val="00042DA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962"/>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A76"/>
    <w:rsid w:val="00051BE6"/>
    <w:rsid w:val="0005200C"/>
    <w:rsid w:val="0005201C"/>
    <w:rsid w:val="0005291A"/>
    <w:rsid w:val="00052AE3"/>
    <w:rsid w:val="00052CD7"/>
    <w:rsid w:val="000531A8"/>
    <w:rsid w:val="0005327A"/>
    <w:rsid w:val="000534C1"/>
    <w:rsid w:val="00053849"/>
    <w:rsid w:val="0005386F"/>
    <w:rsid w:val="00053A47"/>
    <w:rsid w:val="000542D2"/>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923"/>
    <w:rsid w:val="00055B8E"/>
    <w:rsid w:val="00055D08"/>
    <w:rsid w:val="0005602E"/>
    <w:rsid w:val="00056057"/>
    <w:rsid w:val="00056232"/>
    <w:rsid w:val="0005669B"/>
    <w:rsid w:val="000572A7"/>
    <w:rsid w:val="00057460"/>
    <w:rsid w:val="00057511"/>
    <w:rsid w:val="00057872"/>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58A"/>
    <w:rsid w:val="00063BBD"/>
    <w:rsid w:val="00063BE8"/>
    <w:rsid w:val="00063C18"/>
    <w:rsid w:val="00063E6C"/>
    <w:rsid w:val="00063EF7"/>
    <w:rsid w:val="00063F57"/>
    <w:rsid w:val="000642CE"/>
    <w:rsid w:val="0006435E"/>
    <w:rsid w:val="0006436D"/>
    <w:rsid w:val="000643AA"/>
    <w:rsid w:val="0006480B"/>
    <w:rsid w:val="00064981"/>
    <w:rsid w:val="00064A2B"/>
    <w:rsid w:val="00064E64"/>
    <w:rsid w:val="0006549C"/>
    <w:rsid w:val="00065D64"/>
    <w:rsid w:val="00065D7B"/>
    <w:rsid w:val="000665F1"/>
    <w:rsid w:val="000667D1"/>
    <w:rsid w:val="00066E05"/>
    <w:rsid w:val="00067087"/>
    <w:rsid w:val="000670FA"/>
    <w:rsid w:val="000671F8"/>
    <w:rsid w:val="0006737A"/>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2D5"/>
    <w:rsid w:val="000733EB"/>
    <w:rsid w:val="00073785"/>
    <w:rsid w:val="00073940"/>
    <w:rsid w:val="00073F67"/>
    <w:rsid w:val="00074375"/>
    <w:rsid w:val="000743A0"/>
    <w:rsid w:val="00074659"/>
    <w:rsid w:val="00074BF5"/>
    <w:rsid w:val="000752CD"/>
    <w:rsid w:val="00075340"/>
    <w:rsid w:val="00075680"/>
    <w:rsid w:val="0007590A"/>
    <w:rsid w:val="00075999"/>
    <w:rsid w:val="000759A1"/>
    <w:rsid w:val="00075E6A"/>
    <w:rsid w:val="00077579"/>
    <w:rsid w:val="00077DD4"/>
    <w:rsid w:val="000805B2"/>
    <w:rsid w:val="00080786"/>
    <w:rsid w:val="0008091E"/>
    <w:rsid w:val="000809FA"/>
    <w:rsid w:val="00080C4E"/>
    <w:rsid w:val="00080D74"/>
    <w:rsid w:val="0008170F"/>
    <w:rsid w:val="00081F06"/>
    <w:rsid w:val="000820D6"/>
    <w:rsid w:val="00082152"/>
    <w:rsid w:val="000826BA"/>
    <w:rsid w:val="000826FF"/>
    <w:rsid w:val="00082A49"/>
    <w:rsid w:val="00082E0B"/>
    <w:rsid w:val="00083322"/>
    <w:rsid w:val="0008354E"/>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E9E"/>
    <w:rsid w:val="00086F49"/>
    <w:rsid w:val="0008731C"/>
    <w:rsid w:val="00087425"/>
    <w:rsid w:val="0008760B"/>
    <w:rsid w:val="00087881"/>
    <w:rsid w:val="00087BAB"/>
    <w:rsid w:val="00087D0F"/>
    <w:rsid w:val="00087DDC"/>
    <w:rsid w:val="00087E29"/>
    <w:rsid w:val="00087F91"/>
    <w:rsid w:val="000903CB"/>
    <w:rsid w:val="00090573"/>
    <w:rsid w:val="00090586"/>
    <w:rsid w:val="00091413"/>
    <w:rsid w:val="00091714"/>
    <w:rsid w:val="00091841"/>
    <w:rsid w:val="00091D13"/>
    <w:rsid w:val="000921E3"/>
    <w:rsid w:val="00092334"/>
    <w:rsid w:val="00092D8B"/>
    <w:rsid w:val="000930CF"/>
    <w:rsid w:val="000931C3"/>
    <w:rsid w:val="00093CB0"/>
    <w:rsid w:val="00093E06"/>
    <w:rsid w:val="0009437A"/>
    <w:rsid w:val="000947B7"/>
    <w:rsid w:val="00095149"/>
    <w:rsid w:val="000955BC"/>
    <w:rsid w:val="00095671"/>
    <w:rsid w:val="00095867"/>
    <w:rsid w:val="00095920"/>
    <w:rsid w:val="00095BA8"/>
    <w:rsid w:val="00095DA8"/>
    <w:rsid w:val="00095F53"/>
    <w:rsid w:val="0009612D"/>
    <w:rsid w:val="0009632E"/>
    <w:rsid w:val="00096348"/>
    <w:rsid w:val="000963AF"/>
    <w:rsid w:val="0009653B"/>
    <w:rsid w:val="0009680E"/>
    <w:rsid w:val="000968D8"/>
    <w:rsid w:val="0009709B"/>
    <w:rsid w:val="00097420"/>
    <w:rsid w:val="000979F0"/>
    <w:rsid w:val="00097AE8"/>
    <w:rsid w:val="000A02DC"/>
    <w:rsid w:val="000A0378"/>
    <w:rsid w:val="000A03EB"/>
    <w:rsid w:val="000A05CA"/>
    <w:rsid w:val="000A0744"/>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84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4DEB"/>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05E0"/>
    <w:rsid w:val="000C133A"/>
    <w:rsid w:val="000C180B"/>
    <w:rsid w:val="000C193E"/>
    <w:rsid w:val="000C1BA3"/>
    <w:rsid w:val="000C1DBD"/>
    <w:rsid w:val="000C1F69"/>
    <w:rsid w:val="000C2008"/>
    <w:rsid w:val="000C2756"/>
    <w:rsid w:val="000C27C6"/>
    <w:rsid w:val="000C2D93"/>
    <w:rsid w:val="000C2DE1"/>
    <w:rsid w:val="000C2ED1"/>
    <w:rsid w:val="000C2FD7"/>
    <w:rsid w:val="000C393F"/>
    <w:rsid w:val="000C3987"/>
    <w:rsid w:val="000C39E0"/>
    <w:rsid w:val="000C3F16"/>
    <w:rsid w:val="000C4485"/>
    <w:rsid w:val="000C4A33"/>
    <w:rsid w:val="000C4A53"/>
    <w:rsid w:val="000C4B72"/>
    <w:rsid w:val="000C4C76"/>
    <w:rsid w:val="000C550B"/>
    <w:rsid w:val="000C5519"/>
    <w:rsid w:val="000C5759"/>
    <w:rsid w:val="000C59F9"/>
    <w:rsid w:val="000C5BCD"/>
    <w:rsid w:val="000C5E7D"/>
    <w:rsid w:val="000C673C"/>
    <w:rsid w:val="000C6917"/>
    <w:rsid w:val="000C69F8"/>
    <w:rsid w:val="000C6C07"/>
    <w:rsid w:val="000C71D9"/>
    <w:rsid w:val="000C7C3E"/>
    <w:rsid w:val="000D00AC"/>
    <w:rsid w:val="000D037E"/>
    <w:rsid w:val="000D0A0F"/>
    <w:rsid w:val="000D0AB8"/>
    <w:rsid w:val="000D0B91"/>
    <w:rsid w:val="000D0BCC"/>
    <w:rsid w:val="000D0EBF"/>
    <w:rsid w:val="000D0F9A"/>
    <w:rsid w:val="000D13FD"/>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AEE"/>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A63"/>
    <w:rsid w:val="000E3E22"/>
    <w:rsid w:val="000E3F84"/>
    <w:rsid w:val="000E471D"/>
    <w:rsid w:val="000E48CD"/>
    <w:rsid w:val="000E4C9B"/>
    <w:rsid w:val="000E4D01"/>
    <w:rsid w:val="000E4EF7"/>
    <w:rsid w:val="000E5830"/>
    <w:rsid w:val="000E5C4E"/>
    <w:rsid w:val="000E5D7B"/>
    <w:rsid w:val="000E6036"/>
    <w:rsid w:val="000E6076"/>
    <w:rsid w:val="000E64DB"/>
    <w:rsid w:val="000E65A7"/>
    <w:rsid w:val="000E6635"/>
    <w:rsid w:val="000E6F62"/>
    <w:rsid w:val="000E720B"/>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4CB"/>
    <w:rsid w:val="000F573A"/>
    <w:rsid w:val="000F6057"/>
    <w:rsid w:val="000F61C4"/>
    <w:rsid w:val="000F650E"/>
    <w:rsid w:val="000F6646"/>
    <w:rsid w:val="000F6835"/>
    <w:rsid w:val="000F6881"/>
    <w:rsid w:val="000F6C32"/>
    <w:rsid w:val="000F6F37"/>
    <w:rsid w:val="000F71C6"/>
    <w:rsid w:val="000F722A"/>
    <w:rsid w:val="000F7730"/>
    <w:rsid w:val="000F77C9"/>
    <w:rsid w:val="000F7896"/>
    <w:rsid w:val="000F7919"/>
    <w:rsid w:val="000F7A8D"/>
    <w:rsid w:val="000F7E67"/>
    <w:rsid w:val="00100097"/>
    <w:rsid w:val="001000E9"/>
    <w:rsid w:val="00100169"/>
    <w:rsid w:val="00100210"/>
    <w:rsid w:val="0010054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DD3"/>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8F8"/>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905"/>
    <w:rsid w:val="00115D19"/>
    <w:rsid w:val="00115F70"/>
    <w:rsid w:val="001162C9"/>
    <w:rsid w:val="00116F02"/>
    <w:rsid w:val="001172D6"/>
    <w:rsid w:val="00117957"/>
    <w:rsid w:val="00117A01"/>
    <w:rsid w:val="00117B90"/>
    <w:rsid w:val="00117F03"/>
    <w:rsid w:val="001203DB"/>
    <w:rsid w:val="001204AD"/>
    <w:rsid w:val="0012079F"/>
    <w:rsid w:val="001207F3"/>
    <w:rsid w:val="001209C8"/>
    <w:rsid w:val="00121003"/>
    <w:rsid w:val="0012150B"/>
    <w:rsid w:val="00121897"/>
    <w:rsid w:val="00122581"/>
    <w:rsid w:val="00122729"/>
    <w:rsid w:val="00122833"/>
    <w:rsid w:val="00122842"/>
    <w:rsid w:val="00122E15"/>
    <w:rsid w:val="00122EB3"/>
    <w:rsid w:val="00122F87"/>
    <w:rsid w:val="0012345C"/>
    <w:rsid w:val="001235C4"/>
    <w:rsid w:val="00123975"/>
    <w:rsid w:val="00123DED"/>
    <w:rsid w:val="0012467D"/>
    <w:rsid w:val="001246EC"/>
    <w:rsid w:val="00124845"/>
    <w:rsid w:val="001249D7"/>
    <w:rsid w:val="00124E10"/>
    <w:rsid w:val="00124FC3"/>
    <w:rsid w:val="00125078"/>
    <w:rsid w:val="001252FE"/>
    <w:rsid w:val="001255D6"/>
    <w:rsid w:val="001257E6"/>
    <w:rsid w:val="00125A93"/>
    <w:rsid w:val="00125EC3"/>
    <w:rsid w:val="0012607D"/>
    <w:rsid w:val="00126DE9"/>
    <w:rsid w:val="001274AC"/>
    <w:rsid w:val="001275E6"/>
    <w:rsid w:val="0012798F"/>
    <w:rsid w:val="00127A9D"/>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05"/>
    <w:rsid w:val="00136AAD"/>
    <w:rsid w:val="00136BA1"/>
    <w:rsid w:val="00136DF8"/>
    <w:rsid w:val="00137280"/>
    <w:rsid w:val="00137288"/>
    <w:rsid w:val="001372B5"/>
    <w:rsid w:val="00137480"/>
    <w:rsid w:val="001376F7"/>
    <w:rsid w:val="00137A97"/>
    <w:rsid w:val="00137B23"/>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CE5"/>
    <w:rsid w:val="00144E04"/>
    <w:rsid w:val="001454C4"/>
    <w:rsid w:val="001455CD"/>
    <w:rsid w:val="00146129"/>
    <w:rsid w:val="0014624C"/>
    <w:rsid w:val="0014652F"/>
    <w:rsid w:val="0014673A"/>
    <w:rsid w:val="00146BC8"/>
    <w:rsid w:val="0014700E"/>
    <w:rsid w:val="001472EE"/>
    <w:rsid w:val="0014796B"/>
    <w:rsid w:val="001479CA"/>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32E"/>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11"/>
    <w:rsid w:val="0015537C"/>
    <w:rsid w:val="00155F7A"/>
    <w:rsid w:val="00156260"/>
    <w:rsid w:val="0015674F"/>
    <w:rsid w:val="00156755"/>
    <w:rsid w:val="001567E7"/>
    <w:rsid w:val="00156E20"/>
    <w:rsid w:val="00157403"/>
    <w:rsid w:val="00157492"/>
    <w:rsid w:val="0016019C"/>
    <w:rsid w:val="00160674"/>
    <w:rsid w:val="00160786"/>
    <w:rsid w:val="001611A7"/>
    <w:rsid w:val="001611B0"/>
    <w:rsid w:val="001618A3"/>
    <w:rsid w:val="00162262"/>
    <w:rsid w:val="00162355"/>
    <w:rsid w:val="001625B5"/>
    <w:rsid w:val="001627B4"/>
    <w:rsid w:val="00162BD5"/>
    <w:rsid w:val="00162BE1"/>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1A6"/>
    <w:rsid w:val="00165F8E"/>
    <w:rsid w:val="0016634F"/>
    <w:rsid w:val="00166742"/>
    <w:rsid w:val="001669F9"/>
    <w:rsid w:val="00166BBE"/>
    <w:rsid w:val="00166C02"/>
    <w:rsid w:val="00166C0D"/>
    <w:rsid w:val="00166F9D"/>
    <w:rsid w:val="0016700E"/>
    <w:rsid w:val="0016711A"/>
    <w:rsid w:val="0016764C"/>
    <w:rsid w:val="00167709"/>
    <w:rsid w:val="001700EF"/>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17D"/>
    <w:rsid w:val="001746FB"/>
    <w:rsid w:val="00174CBF"/>
    <w:rsid w:val="00174DDB"/>
    <w:rsid w:val="00174F2F"/>
    <w:rsid w:val="001752EC"/>
    <w:rsid w:val="00175B5A"/>
    <w:rsid w:val="00175D48"/>
    <w:rsid w:val="00175DC7"/>
    <w:rsid w:val="00176414"/>
    <w:rsid w:val="00177036"/>
    <w:rsid w:val="00177041"/>
    <w:rsid w:val="0017714C"/>
    <w:rsid w:val="0017722E"/>
    <w:rsid w:val="0017748D"/>
    <w:rsid w:val="00177711"/>
    <w:rsid w:val="00177A0D"/>
    <w:rsid w:val="00177CBE"/>
    <w:rsid w:val="00177DFF"/>
    <w:rsid w:val="00177E46"/>
    <w:rsid w:val="00177EBD"/>
    <w:rsid w:val="00177F23"/>
    <w:rsid w:val="001800DB"/>
    <w:rsid w:val="00180149"/>
    <w:rsid w:val="0018016C"/>
    <w:rsid w:val="00180304"/>
    <w:rsid w:val="001806D2"/>
    <w:rsid w:val="00180BB5"/>
    <w:rsid w:val="00180E60"/>
    <w:rsid w:val="001815D9"/>
    <w:rsid w:val="0018177E"/>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DD1"/>
    <w:rsid w:val="00183E8B"/>
    <w:rsid w:val="00183F11"/>
    <w:rsid w:val="001840F5"/>
    <w:rsid w:val="0018445C"/>
    <w:rsid w:val="001846E1"/>
    <w:rsid w:val="0018474D"/>
    <w:rsid w:val="00184DAB"/>
    <w:rsid w:val="00184F51"/>
    <w:rsid w:val="00184FDC"/>
    <w:rsid w:val="00185257"/>
    <w:rsid w:val="001856C2"/>
    <w:rsid w:val="0018584D"/>
    <w:rsid w:val="00185AEF"/>
    <w:rsid w:val="00185D20"/>
    <w:rsid w:val="00185E59"/>
    <w:rsid w:val="00185F10"/>
    <w:rsid w:val="0018609E"/>
    <w:rsid w:val="00186395"/>
    <w:rsid w:val="0018647E"/>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241"/>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25F"/>
    <w:rsid w:val="001A236E"/>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5E7D"/>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D8C"/>
    <w:rsid w:val="001A7EC2"/>
    <w:rsid w:val="001B00B2"/>
    <w:rsid w:val="001B0149"/>
    <w:rsid w:val="001B0163"/>
    <w:rsid w:val="001B0251"/>
    <w:rsid w:val="001B0AFB"/>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03"/>
    <w:rsid w:val="001B716B"/>
    <w:rsid w:val="001B748B"/>
    <w:rsid w:val="001C002C"/>
    <w:rsid w:val="001C0085"/>
    <w:rsid w:val="001C04E1"/>
    <w:rsid w:val="001C05E9"/>
    <w:rsid w:val="001C063F"/>
    <w:rsid w:val="001C0771"/>
    <w:rsid w:val="001C0883"/>
    <w:rsid w:val="001C16A9"/>
    <w:rsid w:val="001C1926"/>
    <w:rsid w:val="001C19AE"/>
    <w:rsid w:val="001C1B1E"/>
    <w:rsid w:val="001C1C63"/>
    <w:rsid w:val="001C1CBD"/>
    <w:rsid w:val="001C1E53"/>
    <w:rsid w:val="001C211D"/>
    <w:rsid w:val="001C2DDA"/>
    <w:rsid w:val="001C2E60"/>
    <w:rsid w:val="001C3046"/>
    <w:rsid w:val="001C3178"/>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6E0"/>
    <w:rsid w:val="001C6788"/>
    <w:rsid w:val="001C6E59"/>
    <w:rsid w:val="001C7185"/>
    <w:rsid w:val="001C7360"/>
    <w:rsid w:val="001C7AAC"/>
    <w:rsid w:val="001C7AB6"/>
    <w:rsid w:val="001C7F47"/>
    <w:rsid w:val="001D006C"/>
    <w:rsid w:val="001D0361"/>
    <w:rsid w:val="001D0578"/>
    <w:rsid w:val="001D0593"/>
    <w:rsid w:val="001D0BDA"/>
    <w:rsid w:val="001D11CC"/>
    <w:rsid w:val="001D1258"/>
    <w:rsid w:val="001D13B0"/>
    <w:rsid w:val="001D14E6"/>
    <w:rsid w:val="001D180A"/>
    <w:rsid w:val="001D19F8"/>
    <w:rsid w:val="001D1CFF"/>
    <w:rsid w:val="001D2B3C"/>
    <w:rsid w:val="001D2BB2"/>
    <w:rsid w:val="001D2E6C"/>
    <w:rsid w:val="001D2ECD"/>
    <w:rsid w:val="001D3231"/>
    <w:rsid w:val="001D329E"/>
    <w:rsid w:val="001D3893"/>
    <w:rsid w:val="001D38FC"/>
    <w:rsid w:val="001D3C68"/>
    <w:rsid w:val="001D4315"/>
    <w:rsid w:val="001D4388"/>
    <w:rsid w:val="001D43C0"/>
    <w:rsid w:val="001D4969"/>
    <w:rsid w:val="001D4AF0"/>
    <w:rsid w:val="001D4E31"/>
    <w:rsid w:val="001D4F24"/>
    <w:rsid w:val="001D506F"/>
    <w:rsid w:val="001D57BC"/>
    <w:rsid w:val="001D5916"/>
    <w:rsid w:val="001D5F7C"/>
    <w:rsid w:val="001D68A1"/>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2C4"/>
    <w:rsid w:val="001E1325"/>
    <w:rsid w:val="001E13E0"/>
    <w:rsid w:val="001E1524"/>
    <w:rsid w:val="001E1A12"/>
    <w:rsid w:val="001E1AE8"/>
    <w:rsid w:val="001E1D3C"/>
    <w:rsid w:val="001E220A"/>
    <w:rsid w:val="001E23C4"/>
    <w:rsid w:val="001E251E"/>
    <w:rsid w:val="001E266E"/>
    <w:rsid w:val="001E2820"/>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4ED"/>
    <w:rsid w:val="001E578E"/>
    <w:rsid w:val="001E5BB2"/>
    <w:rsid w:val="001E5D1F"/>
    <w:rsid w:val="001E6446"/>
    <w:rsid w:val="001E684F"/>
    <w:rsid w:val="001E6A44"/>
    <w:rsid w:val="001E6C1B"/>
    <w:rsid w:val="001E6DE6"/>
    <w:rsid w:val="001E6E6E"/>
    <w:rsid w:val="001E6F14"/>
    <w:rsid w:val="001E713F"/>
    <w:rsid w:val="001E719A"/>
    <w:rsid w:val="001E747E"/>
    <w:rsid w:val="001E750C"/>
    <w:rsid w:val="001E7CFA"/>
    <w:rsid w:val="001E7E86"/>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D4B"/>
    <w:rsid w:val="001F5E73"/>
    <w:rsid w:val="001F5ED8"/>
    <w:rsid w:val="001F5F10"/>
    <w:rsid w:val="001F610B"/>
    <w:rsid w:val="001F610C"/>
    <w:rsid w:val="001F6192"/>
    <w:rsid w:val="001F6408"/>
    <w:rsid w:val="001F644E"/>
    <w:rsid w:val="001F654D"/>
    <w:rsid w:val="001F6785"/>
    <w:rsid w:val="001F6E45"/>
    <w:rsid w:val="001F7317"/>
    <w:rsid w:val="001F798D"/>
    <w:rsid w:val="001F7DD6"/>
    <w:rsid w:val="002000F2"/>
    <w:rsid w:val="002000FC"/>
    <w:rsid w:val="0020057B"/>
    <w:rsid w:val="002005EB"/>
    <w:rsid w:val="00200886"/>
    <w:rsid w:val="00200A92"/>
    <w:rsid w:val="00200A9C"/>
    <w:rsid w:val="00200BF9"/>
    <w:rsid w:val="002010F8"/>
    <w:rsid w:val="00201A63"/>
    <w:rsid w:val="00201C7E"/>
    <w:rsid w:val="00201D85"/>
    <w:rsid w:val="002020CC"/>
    <w:rsid w:val="00202201"/>
    <w:rsid w:val="00202D2E"/>
    <w:rsid w:val="00202DDF"/>
    <w:rsid w:val="00203159"/>
    <w:rsid w:val="002038D8"/>
    <w:rsid w:val="00203A6E"/>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36C"/>
    <w:rsid w:val="0021079C"/>
    <w:rsid w:val="002109D5"/>
    <w:rsid w:val="00210A05"/>
    <w:rsid w:val="00210A2E"/>
    <w:rsid w:val="00210B8F"/>
    <w:rsid w:val="00210C84"/>
    <w:rsid w:val="00210C91"/>
    <w:rsid w:val="00210F27"/>
    <w:rsid w:val="00210F2F"/>
    <w:rsid w:val="00210F42"/>
    <w:rsid w:val="00211042"/>
    <w:rsid w:val="00211092"/>
    <w:rsid w:val="002111FE"/>
    <w:rsid w:val="00211345"/>
    <w:rsid w:val="00211390"/>
    <w:rsid w:val="002114FA"/>
    <w:rsid w:val="00211A3F"/>
    <w:rsid w:val="00211D31"/>
    <w:rsid w:val="00211DD9"/>
    <w:rsid w:val="00211DFA"/>
    <w:rsid w:val="0021254B"/>
    <w:rsid w:val="002125B4"/>
    <w:rsid w:val="00212816"/>
    <w:rsid w:val="00212D30"/>
    <w:rsid w:val="002130BD"/>
    <w:rsid w:val="00213851"/>
    <w:rsid w:val="002139A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2DE4"/>
    <w:rsid w:val="00222FB1"/>
    <w:rsid w:val="00223021"/>
    <w:rsid w:val="0022337A"/>
    <w:rsid w:val="002235DC"/>
    <w:rsid w:val="00223833"/>
    <w:rsid w:val="00223ACD"/>
    <w:rsid w:val="00223ADC"/>
    <w:rsid w:val="00223B01"/>
    <w:rsid w:val="00223DEC"/>
    <w:rsid w:val="00223F34"/>
    <w:rsid w:val="002240E9"/>
    <w:rsid w:val="002241C9"/>
    <w:rsid w:val="00224A9B"/>
    <w:rsid w:val="00224B30"/>
    <w:rsid w:val="00224C25"/>
    <w:rsid w:val="00225D93"/>
    <w:rsid w:val="00226039"/>
    <w:rsid w:val="0022657F"/>
    <w:rsid w:val="00226722"/>
    <w:rsid w:val="002269A7"/>
    <w:rsid w:val="00226BB4"/>
    <w:rsid w:val="00226BD3"/>
    <w:rsid w:val="00226F21"/>
    <w:rsid w:val="0022735A"/>
    <w:rsid w:val="002275A8"/>
    <w:rsid w:val="002275F8"/>
    <w:rsid w:val="00227873"/>
    <w:rsid w:val="002279D2"/>
    <w:rsid w:val="00227F9E"/>
    <w:rsid w:val="00227FD0"/>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4D4"/>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4B5"/>
    <w:rsid w:val="0024067A"/>
    <w:rsid w:val="00240B39"/>
    <w:rsid w:val="00240B7D"/>
    <w:rsid w:val="00240BFE"/>
    <w:rsid w:val="00240F76"/>
    <w:rsid w:val="0024103F"/>
    <w:rsid w:val="002419F7"/>
    <w:rsid w:val="00241C7B"/>
    <w:rsid w:val="00241FA4"/>
    <w:rsid w:val="002421F2"/>
    <w:rsid w:val="00242B2A"/>
    <w:rsid w:val="00242CAE"/>
    <w:rsid w:val="002439EC"/>
    <w:rsid w:val="00243ACD"/>
    <w:rsid w:val="00243CC6"/>
    <w:rsid w:val="00243CED"/>
    <w:rsid w:val="00243DCC"/>
    <w:rsid w:val="002443C2"/>
    <w:rsid w:val="00244606"/>
    <w:rsid w:val="002447B8"/>
    <w:rsid w:val="00244924"/>
    <w:rsid w:val="0024502D"/>
    <w:rsid w:val="00245131"/>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1B"/>
    <w:rsid w:val="00253A89"/>
    <w:rsid w:val="00253D64"/>
    <w:rsid w:val="00254BC6"/>
    <w:rsid w:val="00254C7B"/>
    <w:rsid w:val="00254F30"/>
    <w:rsid w:val="0025555E"/>
    <w:rsid w:val="00255C71"/>
    <w:rsid w:val="00256885"/>
    <w:rsid w:val="00256F02"/>
    <w:rsid w:val="002571C8"/>
    <w:rsid w:val="002572F1"/>
    <w:rsid w:val="00257A62"/>
    <w:rsid w:val="00257E4E"/>
    <w:rsid w:val="00260156"/>
    <w:rsid w:val="0026053D"/>
    <w:rsid w:val="0026058A"/>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351"/>
    <w:rsid w:val="0026553D"/>
    <w:rsid w:val="002656E3"/>
    <w:rsid w:val="00265701"/>
    <w:rsid w:val="00265E9A"/>
    <w:rsid w:val="002661A0"/>
    <w:rsid w:val="00266210"/>
    <w:rsid w:val="0026632C"/>
    <w:rsid w:val="002665D1"/>
    <w:rsid w:val="002665ED"/>
    <w:rsid w:val="002666F2"/>
    <w:rsid w:val="0026716C"/>
    <w:rsid w:val="0026744F"/>
    <w:rsid w:val="00267E20"/>
    <w:rsid w:val="00267FDA"/>
    <w:rsid w:val="00270C63"/>
    <w:rsid w:val="00270C98"/>
    <w:rsid w:val="00270DAD"/>
    <w:rsid w:val="00270E57"/>
    <w:rsid w:val="00271738"/>
    <w:rsid w:val="0027193C"/>
    <w:rsid w:val="002719A6"/>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D75"/>
    <w:rsid w:val="00285E28"/>
    <w:rsid w:val="00286487"/>
    <w:rsid w:val="0028661A"/>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1F3B"/>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07D5"/>
    <w:rsid w:val="002A129F"/>
    <w:rsid w:val="002A13CB"/>
    <w:rsid w:val="002A1737"/>
    <w:rsid w:val="002A1960"/>
    <w:rsid w:val="002A1A57"/>
    <w:rsid w:val="002A1DA1"/>
    <w:rsid w:val="002A205B"/>
    <w:rsid w:val="002A2231"/>
    <w:rsid w:val="002A22F3"/>
    <w:rsid w:val="002A24F5"/>
    <w:rsid w:val="002A2C64"/>
    <w:rsid w:val="002A2CE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2E9"/>
    <w:rsid w:val="002A732C"/>
    <w:rsid w:val="002A7A6A"/>
    <w:rsid w:val="002A7AB4"/>
    <w:rsid w:val="002A7B72"/>
    <w:rsid w:val="002B04DF"/>
    <w:rsid w:val="002B07BF"/>
    <w:rsid w:val="002B0805"/>
    <w:rsid w:val="002B0C73"/>
    <w:rsid w:val="002B0C99"/>
    <w:rsid w:val="002B0EDA"/>
    <w:rsid w:val="002B0F3B"/>
    <w:rsid w:val="002B10F9"/>
    <w:rsid w:val="002B11C0"/>
    <w:rsid w:val="002B1686"/>
    <w:rsid w:val="002B1BBF"/>
    <w:rsid w:val="002B1FA3"/>
    <w:rsid w:val="002B21D6"/>
    <w:rsid w:val="002B267B"/>
    <w:rsid w:val="002B2732"/>
    <w:rsid w:val="002B28DD"/>
    <w:rsid w:val="002B2C92"/>
    <w:rsid w:val="002B2F85"/>
    <w:rsid w:val="002B3081"/>
    <w:rsid w:val="002B318B"/>
    <w:rsid w:val="002B32BC"/>
    <w:rsid w:val="002B340B"/>
    <w:rsid w:val="002B34AE"/>
    <w:rsid w:val="002B363C"/>
    <w:rsid w:val="002B3A00"/>
    <w:rsid w:val="002B3D90"/>
    <w:rsid w:val="002B4B4C"/>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592"/>
    <w:rsid w:val="002C5620"/>
    <w:rsid w:val="002C5A6B"/>
    <w:rsid w:val="002C5D96"/>
    <w:rsid w:val="002C61E0"/>
    <w:rsid w:val="002C61FF"/>
    <w:rsid w:val="002C6575"/>
    <w:rsid w:val="002C691A"/>
    <w:rsid w:val="002C782F"/>
    <w:rsid w:val="002C7B03"/>
    <w:rsid w:val="002C7B0D"/>
    <w:rsid w:val="002C7D95"/>
    <w:rsid w:val="002C7F1F"/>
    <w:rsid w:val="002C7F3C"/>
    <w:rsid w:val="002D0015"/>
    <w:rsid w:val="002D001E"/>
    <w:rsid w:val="002D0029"/>
    <w:rsid w:val="002D0298"/>
    <w:rsid w:val="002D03A5"/>
    <w:rsid w:val="002D04DC"/>
    <w:rsid w:val="002D0657"/>
    <w:rsid w:val="002D09B3"/>
    <w:rsid w:val="002D0C7A"/>
    <w:rsid w:val="002D1371"/>
    <w:rsid w:val="002D13B7"/>
    <w:rsid w:val="002D145B"/>
    <w:rsid w:val="002D15C0"/>
    <w:rsid w:val="002D2057"/>
    <w:rsid w:val="002D2545"/>
    <w:rsid w:val="002D2B4E"/>
    <w:rsid w:val="002D38F2"/>
    <w:rsid w:val="002D3968"/>
    <w:rsid w:val="002D425A"/>
    <w:rsid w:val="002D4322"/>
    <w:rsid w:val="002D44A3"/>
    <w:rsid w:val="002D4A54"/>
    <w:rsid w:val="002D4D49"/>
    <w:rsid w:val="002D4E37"/>
    <w:rsid w:val="002D51E3"/>
    <w:rsid w:val="002D52E0"/>
    <w:rsid w:val="002D5339"/>
    <w:rsid w:val="002D5D83"/>
    <w:rsid w:val="002D5DEA"/>
    <w:rsid w:val="002D5E07"/>
    <w:rsid w:val="002D6127"/>
    <w:rsid w:val="002D61C8"/>
    <w:rsid w:val="002D68C3"/>
    <w:rsid w:val="002D6C69"/>
    <w:rsid w:val="002D6EC3"/>
    <w:rsid w:val="002D6ED3"/>
    <w:rsid w:val="002D74E9"/>
    <w:rsid w:val="002D772F"/>
    <w:rsid w:val="002D7ABB"/>
    <w:rsid w:val="002D7C3B"/>
    <w:rsid w:val="002D7C9B"/>
    <w:rsid w:val="002E018E"/>
    <w:rsid w:val="002E04F0"/>
    <w:rsid w:val="002E0E94"/>
    <w:rsid w:val="002E128C"/>
    <w:rsid w:val="002E16BC"/>
    <w:rsid w:val="002E16F5"/>
    <w:rsid w:val="002E1941"/>
    <w:rsid w:val="002E21D5"/>
    <w:rsid w:val="002E251B"/>
    <w:rsid w:val="002E2923"/>
    <w:rsid w:val="002E2A76"/>
    <w:rsid w:val="002E306D"/>
    <w:rsid w:val="002E3096"/>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B5C"/>
    <w:rsid w:val="002F3DBF"/>
    <w:rsid w:val="002F3DE7"/>
    <w:rsid w:val="002F3F16"/>
    <w:rsid w:val="002F413F"/>
    <w:rsid w:val="002F44AD"/>
    <w:rsid w:val="002F45D3"/>
    <w:rsid w:val="002F4934"/>
    <w:rsid w:val="002F4A52"/>
    <w:rsid w:val="002F4B6E"/>
    <w:rsid w:val="002F4CF5"/>
    <w:rsid w:val="002F4FC5"/>
    <w:rsid w:val="002F508A"/>
    <w:rsid w:val="002F5422"/>
    <w:rsid w:val="002F544B"/>
    <w:rsid w:val="002F5634"/>
    <w:rsid w:val="002F5FDA"/>
    <w:rsid w:val="002F619C"/>
    <w:rsid w:val="002F6319"/>
    <w:rsid w:val="002F65CC"/>
    <w:rsid w:val="002F6BDA"/>
    <w:rsid w:val="002F6EA2"/>
    <w:rsid w:val="002F768E"/>
    <w:rsid w:val="002F7B6D"/>
    <w:rsid w:val="002F7D48"/>
    <w:rsid w:val="002F7EC5"/>
    <w:rsid w:val="002F7F6F"/>
    <w:rsid w:val="003002EB"/>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636"/>
    <w:rsid w:val="003048E8"/>
    <w:rsid w:val="00304AC5"/>
    <w:rsid w:val="00304FCA"/>
    <w:rsid w:val="00305073"/>
    <w:rsid w:val="003059A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2D88"/>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5E44"/>
    <w:rsid w:val="0032649F"/>
    <w:rsid w:val="003264AC"/>
    <w:rsid w:val="003265EC"/>
    <w:rsid w:val="00326841"/>
    <w:rsid w:val="0032695B"/>
    <w:rsid w:val="00326BBA"/>
    <w:rsid w:val="003271E3"/>
    <w:rsid w:val="003272D0"/>
    <w:rsid w:val="003273DE"/>
    <w:rsid w:val="00327470"/>
    <w:rsid w:val="003278C7"/>
    <w:rsid w:val="0032793B"/>
    <w:rsid w:val="00327AEA"/>
    <w:rsid w:val="003308C4"/>
    <w:rsid w:val="00330B08"/>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83F"/>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8B9"/>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025"/>
    <w:rsid w:val="0035025F"/>
    <w:rsid w:val="003503F4"/>
    <w:rsid w:val="0035041A"/>
    <w:rsid w:val="003505AD"/>
    <w:rsid w:val="00350631"/>
    <w:rsid w:val="0035068B"/>
    <w:rsid w:val="00350916"/>
    <w:rsid w:val="00350A0E"/>
    <w:rsid w:val="00350C58"/>
    <w:rsid w:val="00350D45"/>
    <w:rsid w:val="00350E49"/>
    <w:rsid w:val="00350EED"/>
    <w:rsid w:val="003515EA"/>
    <w:rsid w:val="0035180B"/>
    <w:rsid w:val="00351A99"/>
    <w:rsid w:val="00351C98"/>
    <w:rsid w:val="00351F64"/>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3D"/>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BF4"/>
    <w:rsid w:val="00364DCD"/>
    <w:rsid w:val="00364F77"/>
    <w:rsid w:val="00365383"/>
    <w:rsid w:val="00365A8B"/>
    <w:rsid w:val="0036605F"/>
    <w:rsid w:val="003660E4"/>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4F5"/>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A35"/>
    <w:rsid w:val="00376A60"/>
    <w:rsid w:val="00376B35"/>
    <w:rsid w:val="00376E52"/>
    <w:rsid w:val="0037709A"/>
    <w:rsid w:val="00377146"/>
    <w:rsid w:val="00377397"/>
    <w:rsid w:val="003774FD"/>
    <w:rsid w:val="00377562"/>
    <w:rsid w:val="003775BD"/>
    <w:rsid w:val="003775E3"/>
    <w:rsid w:val="003778BF"/>
    <w:rsid w:val="00377B63"/>
    <w:rsid w:val="003800BB"/>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003"/>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1B"/>
    <w:rsid w:val="0039502C"/>
    <w:rsid w:val="0039505F"/>
    <w:rsid w:val="003956CC"/>
    <w:rsid w:val="003956FE"/>
    <w:rsid w:val="0039598F"/>
    <w:rsid w:val="00395B2A"/>
    <w:rsid w:val="00395D35"/>
    <w:rsid w:val="00395D91"/>
    <w:rsid w:val="003960D5"/>
    <w:rsid w:val="0039610F"/>
    <w:rsid w:val="003964B2"/>
    <w:rsid w:val="0039665F"/>
    <w:rsid w:val="00396729"/>
    <w:rsid w:val="003969AE"/>
    <w:rsid w:val="00397765"/>
    <w:rsid w:val="003978B8"/>
    <w:rsid w:val="00397B96"/>
    <w:rsid w:val="00397C89"/>
    <w:rsid w:val="00397CD2"/>
    <w:rsid w:val="003A020E"/>
    <w:rsid w:val="003A0311"/>
    <w:rsid w:val="003A0736"/>
    <w:rsid w:val="003A07F5"/>
    <w:rsid w:val="003A082A"/>
    <w:rsid w:val="003A0B5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2F1"/>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3A7"/>
    <w:rsid w:val="003B26B5"/>
    <w:rsid w:val="003B2A22"/>
    <w:rsid w:val="003B2B79"/>
    <w:rsid w:val="003B2C02"/>
    <w:rsid w:val="003B30A9"/>
    <w:rsid w:val="003B38EE"/>
    <w:rsid w:val="003B39A8"/>
    <w:rsid w:val="003B3E66"/>
    <w:rsid w:val="003B3FC1"/>
    <w:rsid w:val="003B41A8"/>
    <w:rsid w:val="003B4482"/>
    <w:rsid w:val="003B4617"/>
    <w:rsid w:val="003B4FC5"/>
    <w:rsid w:val="003B529D"/>
    <w:rsid w:val="003B570F"/>
    <w:rsid w:val="003B5B57"/>
    <w:rsid w:val="003B5B7E"/>
    <w:rsid w:val="003B5E30"/>
    <w:rsid w:val="003B5E4D"/>
    <w:rsid w:val="003B5FEA"/>
    <w:rsid w:val="003B612E"/>
    <w:rsid w:val="003B6194"/>
    <w:rsid w:val="003B6D2C"/>
    <w:rsid w:val="003B6D34"/>
    <w:rsid w:val="003B6F75"/>
    <w:rsid w:val="003B6FCB"/>
    <w:rsid w:val="003B7020"/>
    <w:rsid w:val="003B7101"/>
    <w:rsid w:val="003B7144"/>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6E4"/>
    <w:rsid w:val="003C1EC9"/>
    <w:rsid w:val="003C2800"/>
    <w:rsid w:val="003C2983"/>
    <w:rsid w:val="003C2C9D"/>
    <w:rsid w:val="003C3B73"/>
    <w:rsid w:val="003C3DDF"/>
    <w:rsid w:val="003C4250"/>
    <w:rsid w:val="003C44F5"/>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A5F"/>
    <w:rsid w:val="003C7FA8"/>
    <w:rsid w:val="003D01E4"/>
    <w:rsid w:val="003D09DA"/>
    <w:rsid w:val="003D0A97"/>
    <w:rsid w:val="003D0BB6"/>
    <w:rsid w:val="003D0BC9"/>
    <w:rsid w:val="003D0D75"/>
    <w:rsid w:val="003D0E68"/>
    <w:rsid w:val="003D2050"/>
    <w:rsid w:val="003D207F"/>
    <w:rsid w:val="003D2339"/>
    <w:rsid w:val="003D26AA"/>
    <w:rsid w:val="003D279F"/>
    <w:rsid w:val="003D2816"/>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8DD"/>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3DF"/>
    <w:rsid w:val="003E1748"/>
    <w:rsid w:val="003E196F"/>
    <w:rsid w:val="003E1C39"/>
    <w:rsid w:val="003E1CF4"/>
    <w:rsid w:val="003E1ECF"/>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3"/>
    <w:rsid w:val="003E697A"/>
    <w:rsid w:val="003E703E"/>
    <w:rsid w:val="003E73BC"/>
    <w:rsid w:val="003E747B"/>
    <w:rsid w:val="003E74FB"/>
    <w:rsid w:val="003E775F"/>
    <w:rsid w:val="003E781C"/>
    <w:rsid w:val="003E7842"/>
    <w:rsid w:val="003E78DB"/>
    <w:rsid w:val="003E7A07"/>
    <w:rsid w:val="003E7B84"/>
    <w:rsid w:val="003E7DAF"/>
    <w:rsid w:val="003F0296"/>
    <w:rsid w:val="003F0656"/>
    <w:rsid w:val="003F08E3"/>
    <w:rsid w:val="003F0905"/>
    <w:rsid w:val="003F0A7B"/>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7A"/>
    <w:rsid w:val="003F62B4"/>
    <w:rsid w:val="003F6830"/>
    <w:rsid w:val="003F6853"/>
    <w:rsid w:val="003F6930"/>
    <w:rsid w:val="003F6B1E"/>
    <w:rsid w:val="003F6DD4"/>
    <w:rsid w:val="003F6F1A"/>
    <w:rsid w:val="003F738E"/>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23D"/>
    <w:rsid w:val="0040324E"/>
    <w:rsid w:val="00403789"/>
    <w:rsid w:val="0040379F"/>
    <w:rsid w:val="00403805"/>
    <w:rsid w:val="00403824"/>
    <w:rsid w:val="00403B34"/>
    <w:rsid w:val="00403DCD"/>
    <w:rsid w:val="00403EB9"/>
    <w:rsid w:val="00403F25"/>
    <w:rsid w:val="004045E4"/>
    <w:rsid w:val="0040495B"/>
    <w:rsid w:val="00404AE9"/>
    <w:rsid w:val="00405038"/>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4B4"/>
    <w:rsid w:val="00407612"/>
    <w:rsid w:val="00407A0E"/>
    <w:rsid w:val="00407A66"/>
    <w:rsid w:val="00407A72"/>
    <w:rsid w:val="00407C9E"/>
    <w:rsid w:val="0041022D"/>
    <w:rsid w:val="0041029D"/>
    <w:rsid w:val="00410713"/>
    <w:rsid w:val="0041079E"/>
    <w:rsid w:val="00411230"/>
    <w:rsid w:val="00411758"/>
    <w:rsid w:val="004118C9"/>
    <w:rsid w:val="0041195D"/>
    <w:rsid w:val="00411C24"/>
    <w:rsid w:val="00411D41"/>
    <w:rsid w:val="0041205B"/>
    <w:rsid w:val="00412697"/>
    <w:rsid w:val="00412751"/>
    <w:rsid w:val="00412D56"/>
    <w:rsid w:val="00412E0F"/>
    <w:rsid w:val="00412F8D"/>
    <w:rsid w:val="00413369"/>
    <w:rsid w:val="0041357B"/>
    <w:rsid w:val="00414129"/>
    <w:rsid w:val="004145AE"/>
    <w:rsid w:val="004155A8"/>
    <w:rsid w:val="0041577E"/>
    <w:rsid w:val="004157F6"/>
    <w:rsid w:val="004159D3"/>
    <w:rsid w:val="00415A14"/>
    <w:rsid w:val="00415CAE"/>
    <w:rsid w:val="0041616C"/>
    <w:rsid w:val="004168B6"/>
    <w:rsid w:val="004169C0"/>
    <w:rsid w:val="00416A66"/>
    <w:rsid w:val="00416B64"/>
    <w:rsid w:val="00416C47"/>
    <w:rsid w:val="00416DCB"/>
    <w:rsid w:val="00416E1A"/>
    <w:rsid w:val="00416FBA"/>
    <w:rsid w:val="00417678"/>
    <w:rsid w:val="00420126"/>
    <w:rsid w:val="004203CF"/>
    <w:rsid w:val="004203F8"/>
    <w:rsid w:val="00420755"/>
    <w:rsid w:val="00420CB7"/>
    <w:rsid w:val="00420E3A"/>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376B"/>
    <w:rsid w:val="00423CA4"/>
    <w:rsid w:val="0042448F"/>
    <w:rsid w:val="0042480A"/>
    <w:rsid w:val="00424ECD"/>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BC5"/>
    <w:rsid w:val="00427E67"/>
    <w:rsid w:val="00430178"/>
    <w:rsid w:val="0043019F"/>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7B"/>
    <w:rsid w:val="004417D2"/>
    <w:rsid w:val="004425C2"/>
    <w:rsid w:val="00442824"/>
    <w:rsid w:val="00442FFB"/>
    <w:rsid w:val="004430FD"/>
    <w:rsid w:val="004433D4"/>
    <w:rsid w:val="00443597"/>
    <w:rsid w:val="00443C60"/>
    <w:rsid w:val="00443F48"/>
    <w:rsid w:val="004442A7"/>
    <w:rsid w:val="00444429"/>
    <w:rsid w:val="00444901"/>
    <w:rsid w:val="00444934"/>
    <w:rsid w:val="00444D10"/>
    <w:rsid w:val="00444DAA"/>
    <w:rsid w:val="00444DBB"/>
    <w:rsid w:val="00444F5E"/>
    <w:rsid w:val="0044540F"/>
    <w:rsid w:val="00445494"/>
    <w:rsid w:val="00445513"/>
    <w:rsid w:val="004455D3"/>
    <w:rsid w:val="0044580F"/>
    <w:rsid w:val="00445907"/>
    <w:rsid w:val="00445CFF"/>
    <w:rsid w:val="004461BB"/>
    <w:rsid w:val="004462AF"/>
    <w:rsid w:val="0044662A"/>
    <w:rsid w:val="0044666E"/>
    <w:rsid w:val="004466D4"/>
    <w:rsid w:val="00447486"/>
    <w:rsid w:val="00447B66"/>
    <w:rsid w:val="0045076D"/>
    <w:rsid w:val="00450778"/>
    <w:rsid w:val="004508E1"/>
    <w:rsid w:val="00450D3B"/>
    <w:rsid w:val="00450D72"/>
    <w:rsid w:val="004511A0"/>
    <w:rsid w:val="004514F4"/>
    <w:rsid w:val="004517BA"/>
    <w:rsid w:val="004518D5"/>
    <w:rsid w:val="004519BF"/>
    <w:rsid w:val="00451B03"/>
    <w:rsid w:val="00451B06"/>
    <w:rsid w:val="00451BEB"/>
    <w:rsid w:val="00451E96"/>
    <w:rsid w:val="004520A4"/>
    <w:rsid w:val="00452256"/>
    <w:rsid w:val="004527C0"/>
    <w:rsid w:val="00452EF6"/>
    <w:rsid w:val="00453871"/>
    <w:rsid w:val="00453908"/>
    <w:rsid w:val="00453DEF"/>
    <w:rsid w:val="004540C5"/>
    <w:rsid w:val="004543E4"/>
    <w:rsid w:val="00454402"/>
    <w:rsid w:val="0045485C"/>
    <w:rsid w:val="00454885"/>
    <w:rsid w:val="004548E5"/>
    <w:rsid w:val="00454BA3"/>
    <w:rsid w:val="00454CF4"/>
    <w:rsid w:val="00454F08"/>
    <w:rsid w:val="00455105"/>
    <w:rsid w:val="004553C8"/>
    <w:rsid w:val="00455534"/>
    <w:rsid w:val="00455C09"/>
    <w:rsid w:val="00455EF7"/>
    <w:rsid w:val="00455FBE"/>
    <w:rsid w:val="00456114"/>
    <w:rsid w:val="00456299"/>
    <w:rsid w:val="00456971"/>
    <w:rsid w:val="004569EB"/>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84"/>
    <w:rsid w:val="004615E5"/>
    <w:rsid w:val="0046164D"/>
    <w:rsid w:val="004616E5"/>
    <w:rsid w:val="004616FF"/>
    <w:rsid w:val="004617A0"/>
    <w:rsid w:val="0046194F"/>
    <w:rsid w:val="00461C00"/>
    <w:rsid w:val="00461C99"/>
    <w:rsid w:val="00461FDB"/>
    <w:rsid w:val="004622A1"/>
    <w:rsid w:val="004622D0"/>
    <w:rsid w:val="00462341"/>
    <w:rsid w:val="00462420"/>
    <w:rsid w:val="0046278E"/>
    <w:rsid w:val="004627F9"/>
    <w:rsid w:val="00462A9C"/>
    <w:rsid w:val="00462B09"/>
    <w:rsid w:val="00462EB6"/>
    <w:rsid w:val="00462FC4"/>
    <w:rsid w:val="0046309E"/>
    <w:rsid w:val="004631E4"/>
    <w:rsid w:val="0046328D"/>
    <w:rsid w:val="004632EF"/>
    <w:rsid w:val="00463448"/>
    <w:rsid w:val="00463731"/>
    <w:rsid w:val="00463C62"/>
    <w:rsid w:val="00463D48"/>
    <w:rsid w:val="0046434B"/>
    <w:rsid w:val="00464513"/>
    <w:rsid w:val="004646AF"/>
    <w:rsid w:val="0046488C"/>
    <w:rsid w:val="00464919"/>
    <w:rsid w:val="00464EE0"/>
    <w:rsid w:val="00465461"/>
    <w:rsid w:val="00465467"/>
    <w:rsid w:val="00465573"/>
    <w:rsid w:val="00465758"/>
    <w:rsid w:val="004658C3"/>
    <w:rsid w:val="00465900"/>
    <w:rsid w:val="00465C1B"/>
    <w:rsid w:val="00465CAC"/>
    <w:rsid w:val="00465E9A"/>
    <w:rsid w:val="00465EB3"/>
    <w:rsid w:val="0046645E"/>
    <w:rsid w:val="00467838"/>
    <w:rsid w:val="00467977"/>
    <w:rsid w:val="00467B61"/>
    <w:rsid w:val="00467EE8"/>
    <w:rsid w:val="0047041E"/>
    <w:rsid w:val="00470750"/>
    <w:rsid w:val="00470893"/>
    <w:rsid w:val="00470A0E"/>
    <w:rsid w:val="00470E35"/>
    <w:rsid w:val="004710AA"/>
    <w:rsid w:val="0047166D"/>
    <w:rsid w:val="0047184C"/>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542"/>
    <w:rsid w:val="004766C7"/>
    <w:rsid w:val="00476D8B"/>
    <w:rsid w:val="00476EAE"/>
    <w:rsid w:val="0047702A"/>
    <w:rsid w:val="004774C5"/>
    <w:rsid w:val="004775ED"/>
    <w:rsid w:val="004777C7"/>
    <w:rsid w:val="004779F2"/>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32"/>
    <w:rsid w:val="00485AB2"/>
    <w:rsid w:val="00485E8A"/>
    <w:rsid w:val="00485FA3"/>
    <w:rsid w:val="00486104"/>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6AC"/>
    <w:rsid w:val="00490815"/>
    <w:rsid w:val="0049093B"/>
    <w:rsid w:val="00490E94"/>
    <w:rsid w:val="00490EE3"/>
    <w:rsid w:val="00491193"/>
    <w:rsid w:val="0049141D"/>
    <w:rsid w:val="0049143D"/>
    <w:rsid w:val="004918A0"/>
    <w:rsid w:val="004920EA"/>
    <w:rsid w:val="004924E5"/>
    <w:rsid w:val="00492619"/>
    <w:rsid w:val="00492983"/>
    <w:rsid w:val="00492D60"/>
    <w:rsid w:val="0049312E"/>
    <w:rsid w:val="00493144"/>
    <w:rsid w:val="0049317A"/>
    <w:rsid w:val="004931A2"/>
    <w:rsid w:val="0049349F"/>
    <w:rsid w:val="004935A4"/>
    <w:rsid w:val="00493792"/>
    <w:rsid w:val="00493A0D"/>
    <w:rsid w:val="00493D08"/>
    <w:rsid w:val="00494506"/>
    <w:rsid w:val="004948B5"/>
    <w:rsid w:val="00494E75"/>
    <w:rsid w:val="00495071"/>
    <w:rsid w:val="00495227"/>
    <w:rsid w:val="004958BC"/>
    <w:rsid w:val="004961DB"/>
    <w:rsid w:val="0049653E"/>
    <w:rsid w:val="0049667D"/>
    <w:rsid w:val="004966F8"/>
    <w:rsid w:val="00496B15"/>
    <w:rsid w:val="00496BEF"/>
    <w:rsid w:val="00496FE2"/>
    <w:rsid w:val="004974A4"/>
    <w:rsid w:val="0049792C"/>
    <w:rsid w:val="00497FA9"/>
    <w:rsid w:val="004A01E1"/>
    <w:rsid w:val="004A0784"/>
    <w:rsid w:val="004A087F"/>
    <w:rsid w:val="004A0B53"/>
    <w:rsid w:val="004A0E00"/>
    <w:rsid w:val="004A149F"/>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2E2"/>
    <w:rsid w:val="004A530D"/>
    <w:rsid w:val="004A5667"/>
    <w:rsid w:val="004A57FC"/>
    <w:rsid w:val="004A6485"/>
    <w:rsid w:val="004A6C10"/>
    <w:rsid w:val="004A6F99"/>
    <w:rsid w:val="004A705C"/>
    <w:rsid w:val="004A717D"/>
    <w:rsid w:val="004A7269"/>
    <w:rsid w:val="004A7276"/>
    <w:rsid w:val="004A795B"/>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1FAF"/>
    <w:rsid w:val="004B2119"/>
    <w:rsid w:val="004B2700"/>
    <w:rsid w:val="004B285B"/>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9ED"/>
    <w:rsid w:val="004B7BA5"/>
    <w:rsid w:val="004B7E4B"/>
    <w:rsid w:val="004C0346"/>
    <w:rsid w:val="004C03CC"/>
    <w:rsid w:val="004C0614"/>
    <w:rsid w:val="004C0B5B"/>
    <w:rsid w:val="004C0F99"/>
    <w:rsid w:val="004C130D"/>
    <w:rsid w:val="004C1624"/>
    <w:rsid w:val="004C19EB"/>
    <w:rsid w:val="004C2371"/>
    <w:rsid w:val="004C2789"/>
    <w:rsid w:val="004C2937"/>
    <w:rsid w:val="004C2C4E"/>
    <w:rsid w:val="004C2F01"/>
    <w:rsid w:val="004C3472"/>
    <w:rsid w:val="004C34E8"/>
    <w:rsid w:val="004C373A"/>
    <w:rsid w:val="004C3C51"/>
    <w:rsid w:val="004C3F41"/>
    <w:rsid w:val="004C4384"/>
    <w:rsid w:val="004C44DD"/>
    <w:rsid w:val="004C4693"/>
    <w:rsid w:val="004C47FE"/>
    <w:rsid w:val="004C4BCE"/>
    <w:rsid w:val="004C4BF3"/>
    <w:rsid w:val="004C4F04"/>
    <w:rsid w:val="004C4F33"/>
    <w:rsid w:val="004C521E"/>
    <w:rsid w:val="004C5388"/>
    <w:rsid w:val="004C58AD"/>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A4D"/>
    <w:rsid w:val="004C7BDF"/>
    <w:rsid w:val="004C7F4C"/>
    <w:rsid w:val="004D0108"/>
    <w:rsid w:val="004D01C6"/>
    <w:rsid w:val="004D0200"/>
    <w:rsid w:val="004D0585"/>
    <w:rsid w:val="004D0992"/>
    <w:rsid w:val="004D0E42"/>
    <w:rsid w:val="004D123C"/>
    <w:rsid w:val="004D171F"/>
    <w:rsid w:val="004D183A"/>
    <w:rsid w:val="004D19D8"/>
    <w:rsid w:val="004D1A33"/>
    <w:rsid w:val="004D1D64"/>
    <w:rsid w:val="004D2474"/>
    <w:rsid w:val="004D24B3"/>
    <w:rsid w:val="004D24F2"/>
    <w:rsid w:val="004D261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4F2E"/>
    <w:rsid w:val="004D50CC"/>
    <w:rsid w:val="004D5350"/>
    <w:rsid w:val="004D535A"/>
    <w:rsid w:val="004D53F6"/>
    <w:rsid w:val="004D58D1"/>
    <w:rsid w:val="004D59ED"/>
    <w:rsid w:val="004D5E14"/>
    <w:rsid w:val="004D5F02"/>
    <w:rsid w:val="004D5F41"/>
    <w:rsid w:val="004D60F5"/>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2FC8"/>
    <w:rsid w:val="004E324A"/>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0A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01B"/>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0FB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5E3A"/>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206"/>
    <w:rsid w:val="00514455"/>
    <w:rsid w:val="0051460A"/>
    <w:rsid w:val="005146A6"/>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6F31"/>
    <w:rsid w:val="005173A4"/>
    <w:rsid w:val="0051770E"/>
    <w:rsid w:val="0052001B"/>
    <w:rsid w:val="0052026B"/>
    <w:rsid w:val="005205C8"/>
    <w:rsid w:val="00520AB4"/>
    <w:rsid w:val="00520D15"/>
    <w:rsid w:val="0052145F"/>
    <w:rsid w:val="00521564"/>
    <w:rsid w:val="00521845"/>
    <w:rsid w:val="00521CC8"/>
    <w:rsid w:val="00521D65"/>
    <w:rsid w:val="005221A4"/>
    <w:rsid w:val="00522767"/>
    <w:rsid w:val="005228CB"/>
    <w:rsid w:val="00522B9F"/>
    <w:rsid w:val="00522CB1"/>
    <w:rsid w:val="00523052"/>
    <w:rsid w:val="00523366"/>
    <w:rsid w:val="00523509"/>
    <w:rsid w:val="0052394C"/>
    <w:rsid w:val="00523E18"/>
    <w:rsid w:val="00523F32"/>
    <w:rsid w:val="0052406B"/>
    <w:rsid w:val="0052422C"/>
    <w:rsid w:val="005244D5"/>
    <w:rsid w:val="00524599"/>
    <w:rsid w:val="00524836"/>
    <w:rsid w:val="005248C4"/>
    <w:rsid w:val="00524AD1"/>
    <w:rsid w:val="00524E6A"/>
    <w:rsid w:val="005251DA"/>
    <w:rsid w:val="00525407"/>
    <w:rsid w:val="0052583A"/>
    <w:rsid w:val="0052597E"/>
    <w:rsid w:val="00525CD4"/>
    <w:rsid w:val="00525D2F"/>
    <w:rsid w:val="00525F16"/>
    <w:rsid w:val="00525F71"/>
    <w:rsid w:val="00526270"/>
    <w:rsid w:val="00526313"/>
    <w:rsid w:val="005269C2"/>
    <w:rsid w:val="00526B92"/>
    <w:rsid w:val="00526C8A"/>
    <w:rsid w:val="005270AC"/>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01B"/>
    <w:rsid w:val="00540147"/>
    <w:rsid w:val="00540EB6"/>
    <w:rsid w:val="005417A0"/>
    <w:rsid w:val="00541C5E"/>
    <w:rsid w:val="00541DD2"/>
    <w:rsid w:val="00541E2B"/>
    <w:rsid w:val="005422F1"/>
    <w:rsid w:val="0054232A"/>
    <w:rsid w:val="00542430"/>
    <w:rsid w:val="0054293D"/>
    <w:rsid w:val="00542979"/>
    <w:rsid w:val="005436D7"/>
    <w:rsid w:val="00543703"/>
    <w:rsid w:val="005438E9"/>
    <w:rsid w:val="00543A66"/>
    <w:rsid w:val="00543A83"/>
    <w:rsid w:val="00544045"/>
    <w:rsid w:val="0054418D"/>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47949"/>
    <w:rsid w:val="00547F62"/>
    <w:rsid w:val="005504D9"/>
    <w:rsid w:val="005506DB"/>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393"/>
    <w:rsid w:val="00555675"/>
    <w:rsid w:val="00555713"/>
    <w:rsid w:val="00555772"/>
    <w:rsid w:val="00555D6F"/>
    <w:rsid w:val="00555DC4"/>
    <w:rsid w:val="00556256"/>
    <w:rsid w:val="005562BB"/>
    <w:rsid w:val="00556680"/>
    <w:rsid w:val="005567AA"/>
    <w:rsid w:val="005567BF"/>
    <w:rsid w:val="0055696A"/>
    <w:rsid w:val="005569AC"/>
    <w:rsid w:val="005569D2"/>
    <w:rsid w:val="00556EA8"/>
    <w:rsid w:val="00556EF3"/>
    <w:rsid w:val="005570A2"/>
    <w:rsid w:val="005570E7"/>
    <w:rsid w:val="0055718D"/>
    <w:rsid w:val="005573EF"/>
    <w:rsid w:val="00557464"/>
    <w:rsid w:val="005576F4"/>
    <w:rsid w:val="0055771C"/>
    <w:rsid w:val="00557AA7"/>
    <w:rsid w:val="00557CAB"/>
    <w:rsid w:val="00557DC5"/>
    <w:rsid w:val="005603C3"/>
    <w:rsid w:val="005603CC"/>
    <w:rsid w:val="00560AC9"/>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29B"/>
    <w:rsid w:val="00565672"/>
    <w:rsid w:val="00565679"/>
    <w:rsid w:val="00565717"/>
    <w:rsid w:val="005659BB"/>
    <w:rsid w:val="005660A6"/>
    <w:rsid w:val="00566E56"/>
    <w:rsid w:val="0056719E"/>
    <w:rsid w:val="00567642"/>
    <w:rsid w:val="00567911"/>
    <w:rsid w:val="005701C5"/>
    <w:rsid w:val="005703E3"/>
    <w:rsid w:val="0057054C"/>
    <w:rsid w:val="005705F7"/>
    <w:rsid w:val="005706C1"/>
    <w:rsid w:val="00570825"/>
    <w:rsid w:val="005708C3"/>
    <w:rsid w:val="005708C6"/>
    <w:rsid w:val="005709EE"/>
    <w:rsid w:val="00570C83"/>
    <w:rsid w:val="00570F23"/>
    <w:rsid w:val="0057125F"/>
    <w:rsid w:val="00571358"/>
    <w:rsid w:val="00571382"/>
    <w:rsid w:val="005718FE"/>
    <w:rsid w:val="00572583"/>
    <w:rsid w:val="00572643"/>
    <w:rsid w:val="00572E58"/>
    <w:rsid w:val="00572F26"/>
    <w:rsid w:val="005730FF"/>
    <w:rsid w:val="00573387"/>
    <w:rsid w:val="00573398"/>
    <w:rsid w:val="00573604"/>
    <w:rsid w:val="0057380A"/>
    <w:rsid w:val="00573948"/>
    <w:rsid w:val="00573A6F"/>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4E"/>
    <w:rsid w:val="00577368"/>
    <w:rsid w:val="00577372"/>
    <w:rsid w:val="005777AC"/>
    <w:rsid w:val="005779C7"/>
    <w:rsid w:val="00577C43"/>
    <w:rsid w:val="00577EB4"/>
    <w:rsid w:val="00577F3D"/>
    <w:rsid w:val="00577F94"/>
    <w:rsid w:val="00577FC5"/>
    <w:rsid w:val="0058093E"/>
    <w:rsid w:val="005809EB"/>
    <w:rsid w:val="00580B22"/>
    <w:rsid w:val="00580E45"/>
    <w:rsid w:val="00580E60"/>
    <w:rsid w:val="00580FD0"/>
    <w:rsid w:val="00581315"/>
    <w:rsid w:val="005815D2"/>
    <w:rsid w:val="005818D4"/>
    <w:rsid w:val="005819D7"/>
    <w:rsid w:val="00581F00"/>
    <w:rsid w:val="00581F40"/>
    <w:rsid w:val="00582678"/>
    <w:rsid w:val="005829CC"/>
    <w:rsid w:val="00582E3D"/>
    <w:rsid w:val="00582EBA"/>
    <w:rsid w:val="00583147"/>
    <w:rsid w:val="005831F4"/>
    <w:rsid w:val="00583298"/>
    <w:rsid w:val="005836D0"/>
    <w:rsid w:val="00583B23"/>
    <w:rsid w:val="00583C6C"/>
    <w:rsid w:val="00583E78"/>
    <w:rsid w:val="00584496"/>
    <w:rsid w:val="00584ABE"/>
    <w:rsid w:val="00585843"/>
    <w:rsid w:val="00585932"/>
    <w:rsid w:val="00585C3A"/>
    <w:rsid w:val="00585FDC"/>
    <w:rsid w:val="0058628A"/>
    <w:rsid w:val="005863AF"/>
    <w:rsid w:val="00586897"/>
    <w:rsid w:val="00587117"/>
    <w:rsid w:val="00587196"/>
    <w:rsid w:val="00587452"/>
    <w:rsid w:val="0058759B"/>
    <w:rsid w:val="0058764D"/>
    <w:rsid w:val="0058799C"/>
    <w:rsid w:val="00587E83"/>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4C91"/>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1EB"/>
    <w:rsid w:val="005A05C6"/>
    <w:rsid w:val="005A05DF"/>
    <w:rsid w:val="005A0753"/>
    <w:rsid w:val="005A0C64"/>
    <w:rsid w:val="005A0CB6"/>
    <w:rsid w:val="005A1310"/>
    <w:rsid w:val="005A13BA"/>
    <w:rsid w:val="005A1572"/>
    <w:rsid w:val="005A1D03"/>
    <w:rsid w:val="005A2196"/>
    <w:rsid w:val="005A2229"/>
    <w:rsid w:val="005A24DB"/>
    <w:rsid w:val="005A24EA"/>
    <w:rsid w:val="005A250C"/>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03F"/>
    <w:rsid w:val="005A72C5"/>
    <w:rsid w:val="005A76EF"/>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91E"/>
    <w:rsid w:val="005B5A55"/>
    <w:rsid w:val="005B6F07"/>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C"/>
    <w:rsid w:val="005C1CBF"/>
    <w:rsid w:val="005C1F2A"/>
    <w:rsid w:val="005C2144"/>
    <w:rsid w:val="005C22D0"/>
    <w:rsid w:val="005C2391"/>
    <w:rsid w:val="005C2446"/>
    <w:rsid w:val="005C26DD"/>
    <w:rsid w:val="005C2C06"/>
    <w:rsid w:val="005C2D84"/>
    <w:rsid w:val="005C3007"/>
    <w:rsid w:val="005C34ED"/>
    <w:rsid w:val="005C376D"/>
    <w:rsid w:val="005C3A65"/>
    <w:rsid w:val="005C3B93"/>
    <w:rsid w:val="005C3CDF"/>
    <w:rsid w:val="005C410A"/>
    <w:rsid w:val="005C4558"/>
    <w:rsid w:val="005C4B4D"/>
    <w:rsid w:val="005C4DE3"/>
    <w:rsid w:val="005C50C6"/>
    <w:rsid w:val="005C5379"/>
    <w:rsid w:val="005C55A1"/>
    <w:rsid w:val="005C5849"/>
    <w:rsid w:val="005C6295"/>
    <w:rsid w:val="005C6428"/>
    <w:rsid w:val="005C6624"/>
    <w:rsid w:val="005C675B"/>
    <w:rsid w:val="005C6B35"/>
    <w:rsid w:val="005C6EEA"/>
    <w:rsid w:val="005C70C5"/>
    <w:rsid w:val="005C7340"/>
    <w:rsid w:val="005C75B0"/>
    <w:rsid w:val="005C77D8"/>
    <w:rsid w:val="005C7A54"/>
    <w:rsid w:val="005C7CAD"/>
    <w:rsid w:val="005C7EF8"/>
    <w:rsid w:val="005D0102"/>
    <w:rsid w:val="005D02FA"/>
    <w:rsid w:val="005D047B"/>
    <w:rsid w:val="005D0493"/>
    <w:rsid w:val="005D0790"/>
    <w:rsid w:val="005D0AD7"/>
    <w:rsid w:val="005D1191"/>
    <w:rsid w:val="005D1413"/>
    <w:rsid w:val="005D1D82"/>
    <w:rsid w:val="005D20FC"/>
    <w:rsid w:val="005D213D"/>
    <w:rsid w:val="005D241F"/>
    <w:rsid w:val="005D24A2"/>
    <w:rsid w:val="005D26D7"/>
    <w:rsid w:val="005D2A49"/>
    <w:rsid w:val="005D2B7E"/>
    <w:rsid w:val="005D2EE8"/>
    <w:rsid w:val="005D31D3"/>
    <w:rsid w:val="005D392E"/>
    <w:rsid w:val="005D39C7"/>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0D21"/>
    <w:rsid w:val="005E129A"/>
    <w:rsid w:val="005E1385"/>
    <w:rsid w:val="005E1393"/>
    <w:rsid w:val="005E1A58"/>
    <w:rsid w:val="005E1C06"/>
    <w:rsid w:val="005E2E01"/>
    <w:rsid w:val="005E2E2C"/>
    <w:rsid w:val="005E2F06"/>
    <w:rsid w:val="005E35FD"/>
    <w:rsid w:val="005E383F"/>
    <w:rsid w:val="005E3E2F"/>
    <w:rsid w:val="005E4136"/>
    <w:rsid w:val="005E488E"/>
    <w:rsid w:val="005E48F7"/>
    <w:rsid w:val="005E4F80"/>
    <w:rsid w:val="005E4FBD"/>
    <w:rsid w:val="005E5009"/>
    <w:rsid w:val="005E53E3"/>
    <w:rsid w:val="005E5563"/>
    <w:rsid w:val="005E578D"/>
    <w:rsid w:val="005E580A"/>
    <w:rsid w:val="005E6029"/>
    <w:rsid w:val="005E61B2"/>
    <w:rsid w:val="005E66F1"/>
    <w:rsid w:val="005E6888"/>
    <w:rsid w:val="005E6AFB"/>
    <w:rsid w:val="005E6CA9"/>
    <w:rsid w:val="005E6EF7"/>
    <w:rsid w:val="005E7145"/>
    <w:rsid w:val="005E7698"/>
    <w:rsid w:val="005E7B47"/>
    <w:rsid w:val="005E7D34"/>
    <w:rsid w:val="005F031E"/>
    <w:rsid w:val="005F09B8"/>
    <w:rsid w:val="005F0B4C"/>
    <w:rsid w:val="005F0B53"/>
    <w:rsid w:val="005F0C46"/>
    <w:rsid w:val="005F12B3"/>
    <w:rsid w:val="005F1FE4"/>
    <w:rsid w:val="005F327D"/>
    <w:rsid w:val="005F35BA"/>
    <w:rsid w:val="005F369B"/>
    <w:rsid w:val="005F37C3"/>
    <w:rsid w:val="005F39DC"/>
    <w:rsid w:val="005F3CD1"/>
    <w:rsid w:val="005F3F27"/>
    <w:rsid w:val="005F3F7F"/>
    <w:rsid w:val="005F40E5"/>
    <w:rsid w:val="005F43E6"/>
    <w:rsid w:val="005F450D"/>
    <w:rsid w:val="005F46D9"/>
    <w:rsid w:val="005F46E0"/>
    <w:rsid w:val="005F4950"/>
    <w:rsid w:val="005F509E"/>
    <w:rsid w:val="005F510D"/>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162"/>
    <w:rsid w:val="00601235"/>
    <w:rsid w:val="0060144E"/>
    <w:rsid w:val="0060161E"/>
    <w:rsid w:val="00601754"/>
    <w:rsid w:val="00601D4D"/>
    <w:rsid w:val="00601D9E"/>
    <w:rsid w:val="00601E24"/>
    <w:rsid w:val="00601FCD"/>
    <w:rsid w:val="00602162"/>
    <w:rsid w:val="00602354"/>
    <w:rsid w:val="00602357"/>
    <w:rsid w:val="0060254B"/>
    <w:rsid w:val="0060268D"/>
    <w:rsid w:val="00602908"/>
    <w:rsid w:val="00602D48"/>
    <w:rsid w:val="0060359E"/>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7AF"/>
    <w:rsid w:val="0060591D"/>
    <w:rsid w:val="006059EC"/>
    <w:rsid w:val="00605B4F"/>
    <w:rsid w:val="00605B5D"/>
    <w:rsid w:val="00605F09"/>
    <w:rsid w:val="00605FDB"/>
    <w:rsid w:val="0060616C"/>
    <w:rsid w:val="00606B3D"/>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36"/>
    <w:rsid w:val="006138D8"/>
    <w:rsid w:val="00614064"/>
    <w:rsid w:val="006141D8"/>
    <w:rsid w:val="0061438D"/>
    <w:rsid w:val="00614CB4"/>
    <w:rsid w:val="00614D1E"/>
    <w:rsid w:val="0061524B"/>
    <w:rsid w:val="0061565F"/>
    <w:rsid w:val="00615BDB"/>
    <w:rsid w:val="00615DAC"/>
    <w:rsid w:val="00616101"/>
    <w:rsid w:val="00616122"/>
    <w:rsid w:val="00616404"/>
    <w:rsid w:val="00616885"/>
    <w:rsid w:val="00616C28"/>
    <w:rsid w:val="0061717F"/>
    <w:rsid w:val="006171DC"/>
    <w:rsid w:val="006175CF"/>
    <w:rsid w:val="00617F4F"/>
    <w:rsid w:val="006201A2"/>
    <w:rsid w:val="00620254"/>
    <w:rsid w:val="00620686"/>
    <w:rsid w:val="00620835"/>
    <w:rsid w:val="006208D3"/>
    <w:rsid w:val="006209E8"/>
    <w:rsid w:val="00621232"/>
    <w:rsid w:val="00621B28"/>
    <w:rsid w:val="00621B6A"/>
    <w:rsid w:val="00621C0B"/>
    <w:rsid w:val="00621C72"/>
    <w:rsid w:val="00621CAD"/>
    <w:rsid w:val="00621FF6"/>
    <w:rsid w:val="0062245F"/>
    <w:rsid w:val="00622630"/>
    <w:rsid w:val="0062264C"/>
    <w:rsid w:val="0062286B"/>
    <w:rsid w:val="00622900"/>
    <w:rsid w:val="00622B05"/>
    <w:rsid w:val="00623081"/>
    <w:rsid w:val="00623427"/>
    <w:rsid w:val="006237F1"/>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09C"/>
    <w:rsid w:val="00636387"/>
    <w:rsid w:val="006367B0"/>
    <w:rsid w:val="0063681F"/>
    <w:rsid w:val="00636A76"/>
    <w:rsid w:val="006373C7"/>
    <w:rsid w:val="006374F0"/>
    <w:rsid w:val="00637628"/>
    <w:rsid w:val="0063787D"/>
    <w:rsid w:val="00637B01"/>
    <w:rsid w:val="00637E00"/>
    <w:rsid w:val="006401C6"/>
    <w:rsid w:val="00640207"/>
    <w:rsid w:val="00640222"/>
    <w:rsid w:val="00640529"/>
    <w:rsid w:val="006409F3"/>
    <w:rsid w:val="00640BBF"/>
    <w:rsid w:val="00640CE2"/>
    <w:rsid w:val="00640E22"/>
    <w:rsid w:val="00641061"/>
    <w:rsid w:val="0064111A"/>
    <w:rsid w:val="0064157D"/>
    <w:rsid w:val="0064190A"/>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A4"/>
    <w:rsid w:val="006454D1"/>
    <w:rsid w:val="006457B7"/>
    <w:rsid w:val="006459D1"/>
    <w:rsid w:val="0064622C"/>
    <w:rsid w:val="006462BF"/>
    <w:rsid w:val="006463BB"/>
    <w:rsid w:val="00646449"/>
    <w:rsid w:val="00646587"/>
    <w:rsid w:val="00647201"/>
    <w:rsid w:val="00647602"/>
    <w:rsid w:val="00647778"/>
    <w:rsid w:val="00647CB3"/>
    <w:rsid w:val="00647D60"/>
    <w:rsid w:val="00647F49"/>
    <w:rsid w:val="00650150"/>
    <w:rsid w:val="00650203"/>
    <w:rsid w:val="006506DA"/>
    <w:rsid w:val="00650854"/>
    <w:rsid w:val="00650CF1"/>
    <w:rsid w:val="00650D1E"/>
    <w:rsid w:val="00650D20"/>
    <w:rsid w:val="00650EB8"/>
    <w:rsid w:val="00650F7C"/>
    <w:rsid w:val="00650FBE"/>
    <w:rsid w:val="006513D5"/>
    <w:rsid w:val="006518B1"/>
    <w:rsid w:val="00651AD3"/>
    <w:rsid w:val="00651FA0"/>
    <w:rsid w:val="00652403"/>
    <w:rsid w:val="006526E6"/>
    <w:rsid w:val="00652717"/>
    <w:rsid w:val="00652730"/>
    <w:rsid w:val="00652BB4"/>
    <w:rsid w:val="00653273"/>
    <w:rsid w:val="00653A9E"/>
    <w:rsid w:val="00653C00"/>
    <w:rsid w:val="00653D22"/>
    <w:rsid w:val="00654317"/>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EC1"/>
    <w:rsid w:val="00657F67"/>
    <w:rsid w:val="00660003"/>
    <w:rsid w:val="006601F9"/>
    <w:rsid w:val="0066023F"/>
    <w:rsid w:val="00660257"/>
    <w:rsid w:val="006602D1"/>
    <w:rsid w:val="006605DC"/>
    <w:rsid w:val="006607E4"/>
    <w:rsid w:val="00660F1C"/>
    <w:rsid w:val="00661239"/>
    <w:rsid w:val="00661386"/>
    <w:rsid w:val="00661636"/>
    <w:rsid w:val="00661CC2"/>
    <w:rsid w:val="00662166"/>
    <w:rsid w:val="00662479"/>
    <w:rsid w:val="0066262C"/>
    <w:rsid w:val="00662B2C"/>
    <w:rsid w:val="00662B7A"/>
    <w:rsid w:val="00662BB0"/>
    <w:rsid w:val="00662DBF"/>
    <w:rsid w:val="00662E8F"/>
    <w:rsid w:val="00662FA2"/>
    <w:rsid w:val="00662FA9"/>
    <w:rsid w:val="0066310B"/>
    <w:rsid w:val="00663205"/>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635"/>
    <w:rsid w:val="00670AD6"/>
    <w:rsid w:val="00670C94"/>
    <w:rsid w:val="00670ECD"/>
    <w:rsid w:val="00671C8F"/>
    <w:rsid w:val="00672190"/>
    <w:rsid w:val="006722DC"/>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9"/>
    <w:rsid w:val="006748CD"/>
    <w:rsid w:val="0067517B"/>
    <w:rsid w:val="00675652"/>
    <w:rsid w:val="00675750"/>
    <w:rsid w:val="006757DC"/>
    <w:rsid w:val="006763E5"/>
    <w:rsid w:val="00676579"/>
    <w:rsid w:val="006767B8"/>
    <w:rsid w:val="0067752E"/>
    <w:rsid w:val="006775ED"/>
    <w:rsid w:val="00677725"/>
    <w:rsid w:val="00677A3C"/>
    <w:rsid w:val="00677C5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AC5"/>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0A5"/>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C4D"/>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1D9A"/>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3A"/>
    <w:rsid w:val="006B2A76"/>
    <w:rsid w:val="006B2CFF"/>
    <w:rsid w:val="006B33BE"/>
    <w:rsid w:val="006B35BA"/>
    <w:rsid w:val="006B37FC"/>
    <w:rsid w:val="006B393F"/>
    <w:rsid w:val="006B3A43"/>
    <w:rsid w:val="006B3E55"/>
    <w:rsid w:val="006B4381"/>
    <w:rsid w:val="006B4D4E"/>
    <w:rsid w:val="006B6452"/>
    <w:rsid w:val="006B6AD0"/>
    <w:rsid w:val="006B6BA3"/>
    <w:rsid w:val="006B6C95"/>
    <w:rsid w:val="006B725C"/>
    <w:rsid w:val="006B74CA"/>
    <w:rsid w:val="006B755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A09"/>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B61"/>
    <w:rsid w:val="006E1DAA"/>
    <w:rsid w:val="006E1F47"/>
    <w:rsid w:val="006E22CC"/>
    <w:rsid w:val="006E2AA6"/>
    <w:rsid w:val="006E2AAB"/>
    <w:rsid w:val="006E2AE1"/>
    <w:rsid w:val="006E2B58"/>
    <w:rsid w:val="006E31CF"/>
    <w:rsid w:val="006E3D3A"/>
    <w:rsid w:val="006E3ECD"/>
    <w:rsid w:val="006E4187"/>
    <w:rsid w:val="006E459B"/>
    <w:rsid w:val="006E466B"/>
    <w:rsid w:val="006E4ECC"/>
    <w:rsid w:val="006E512D"/>
    <w:rsid w:val="006E5151"/>
    <w:rsid w:val="006E51E8"/>
    <w:rsid w:val="006E5469"/>
    <w:rsid w:val="006E54EC"/>
    <w:rsid w:val="006E554E"/>
    <w:rsid w:val="006E5703"/>
    <w:rsid w:val="006E647C"/>
    <w:rsid w:val="006E6A05"/>
    <w:rsid w:val="006E6B53"/>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39C"/>
    <w:rsid w:val="006F05C2"/>
    <w:rsid w:val="006F090B"/>
    <w:rsid w:val="006F0AA0"/>
    <w:rsid w:val="006F0C12"/>
    <w:rsid w:val="006F0EB1"/>
    <w:rsid w:val="006F0EF0"/>
    <w:rsid w:val="006F1008"/>
    <w:rsid w:val="006F15CC"/>
    <w:rsid w:val="006F1795"/>
    <w:rsid w:val="006F1D86"/>
    <w:rsid w:val="006F1DCE"/>
    <w:rsid w:val="006F2186"/>
    <w:rsid w:val="006F22CB"/>
    <w:rsid w:val="006F2684"/>
    <w:rsid w:val="006F2843"/>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886"/>
    <w:rsid w:val="0070193E"/>
    <w:rsid w:val="00701B27"/>
    <w:rsid w:val="00701B7F"/>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02E"/>
    <w:rsid w:val="00705584"/>
    <w:rsid w:val="007055ED"/>
    <w:rsid w:val="00705E96"/>
    <w:rsid w:val="0070614A"/>
    <w:rsid w:val="00706CF8"/>
    <w:rsid w:val="00706E08"/>
    <w:rsid w:val="00706E34"/>
    <w:rsid w:val="00706E7D"/>
    <w:rsid w:val="0070711F"/>
    <w:rsid w:val="00707308"/>
    <w:rsid w:val="0070743B"/>
    <w:rsid w:val="007101EE"/>
    <w:rsid w:val="007107A4"/>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2C1"/>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17EA5"/>
    <w:rsid w:val="007206F7"/>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902"/>
    <w:rsid w:val="00726B86"/>
    <w:rsid w:val="00727E9F"/>
    <w:rsid w:val="00730302"/>
    <w:rsid w:val="00730360"/>
    <w:rsid w:val="0073128B"/>
    <w:rsid w:val="0073171A"/>
    <w:rsid w:val="00731A41"/>
    <w:rsid w:val="00731A6B"/>
    <w:rsid w:val="00731D29"/>
    <w:rsid w:val="00731D37"/>
    <w:rsid w:val="00731E4B"/>
    <w:rsid w:val="00732321"/>
    <w:rsid w:val="007324DA"/>
    <w:rsid w:val="00732588"/>
    <w:rsid w:val="00733315"/>
    <w:rsid w:val="00733858"/>
    <w:rsid w:val="00733A74"/>
    <w:rsid w:val="00733A80"/>
    <w:rsid w:val="00733AA9"/>
    <w:rsid w:val="00733BCB"/>
    <w:rsid w:val="00733F4E"/>
    <w:rsid w:val="0073465C"/>
    <w:rsid w:val="007347FA"/>
    <w:rsid w:val="0073497A"/>
    <w:rsid w:val="007356D0"/>
    <w:rsid w:val="007361BE"/>
    <w:rsid w:val="0073637C"/>
    <w:rsid w:val="00736CD0"/>
    <w:rsid w:val="00736D7B"/>
    <w:rsid w:val="00736FCE"/>
    <w:rsid w:val="00737131"/>
    <w:rsid w:val="0073713D"/>
    <w:rsid w:val="00737774"/>
    <w:rsid w:val="007377ED"/>
    <w:rsid w:val="007379C8"/>
    <w:rsid w:val="00737FF9"/>
    <w:rsid w:val="00740319"/>
    <w:rsid w:val="00740358"/>
    <w:rsid w:val="00740698"/>
    <w:rsid w:val="007406C0"/>
    <w:rsid w:val="00740AC1"/>
    <w:rsid w:val="00740CD3"/>
    <w:rsid w:val="0074108B"/>
    <w:rsid w:val="007413E6"/>
    <w:rsid w:val="007413EE"/>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62"/>
    <w:rsid w:val="00745EBB"/>
    <w:rsid w:val="00746167"/>
    <w:rsid w:val="00746199"/>
    <w:rsid w:val="00746402"/>
    <w:rsid w:val="0074644A"/>
    <w:rsid w:val="0074715E"/>
    <w:rsid w:val="007472EC"/>
    <w:rsid w:val="00747357"/>
    <w:rsid w:val="00747446"/>
    <w:rsid w:val="007474E9"/>
    <w:rsid w:val="0074793A"/>
    <w:rsid w:val="00747BD8"/>
    <w:rsid w:val="00747C08"/>
    <w:rsid w:val="00747E09"/>
    <w:rsid w:val="00747F05"/>
    <w:rsid w:val="00747FFC"/>
    <w:rsid w:val="0075038A"/>
    <w:rsid w:val="0075038D"/>
    <w:rsid w:val="0075051D"/>
    <w:rsid w:val="007509F9"/>
    <w:rsid w:val="007514DA"/>
    <w:rsid w:val="007515C8"/>
    <w:rsid w:val="007517D1"/>
    <w:rsid w:val="00751F76"/>
    <w:rsid w:val="00752497"/>
    <w:rsid w:val="007524DC"/>
    <w:rsid w:val="0075288B"/>
    <w:rsid w:val="007528FC"/>
    <w:rsid w:val="00752D27"/>
    <w:rsid w:val="00752FE7"/>
    <w:rsid w:val="007536BB"/>
    <w:rsid w:val="00753B9D"/>
    <w:rsid w:val="00753DE9"/>
    <w:rsid w:val="00753F01"/>
    <w:rsid w:val="00754027"/>
    <w:rsid w:val="0075412E"/>
    <w:rsid w:val="00754350"/>
    <w:rsid w:val="00754418"/>
    <w:rsid w:val="00754483"/>
    <w:rsid w:val="00754682"/>
    <w:rsid w:val="00754AA9"/>
    <w:rsid w:val="00754D64"/>
    <w:rsid w:val="007558C6"/>
    <w:rsid w:val="00755B06"/>
    <w:rsid w:val="00755E06"/>
    <w:rsid w:val="007563A1"/>
    <w:rsid w:val="007564B4"/>
    <w:rsid w:val="007565E2"/>
    <w:rsid w:val="00757032"/>
    <w:rsid w:val="007570A3"/>
    <w:rsid w:val="00757210"/>
    <w:rsid w:val="007572E9"/>
    <w:rsid w:val="0075738E"/>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5DD"/>
    <w:rsid w:val="007619FB"/>
    <w:rsid w:val="00761AE7"/>
    <w:rsid w:val="00761B1B"/>
    <w:rsid w:val="0076200C"/>
    <w:rsid w:val="00762199"/>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1309"/>
    <w:rsid w:val="00772044"/>
    <w:rsid w:val="0077217B"/>
    <w:rsid w:val="007721AD"/>
    <w:rsid w:val="00772B5F"/>
    <w:rsid w:val="00772D15"/>
    <w:rsid w:val="00772DC3"/>
    <w:rsid w:val="0077338C"/>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929"/>
    <w:rsid w:val="00782D8A"/>
    <w:rsid w:val="00783315"/>
    <w:rsid w:val="007833C3"/>
    <w:rsid w:val="007837BE"/>
    <w:rsid w:val="0078380D"/>
    <w:rsid w:val="00783A73"/>
    <w:rsid w:val="00783C63"/>
    <w:rsid w:val="00783FEA"/>
    <w:rsid w:val="00784099"/>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0EB"/>
    <w:rsid w:val="007912CC"/>
    <w:rsid w:val="00791660"/>
    <w:rsid w:val="007916D2"/>
    <w:rsid w:val="00791849"/>
    <w:rsid w:val="00791AB1"/>
    <w:rsid w:val="00791ADE"/>
    <w:rsid w:val="00791B11"/>
    <w:rsid w:val="00791BEA"/>
    <w:rsid w:val="00792385"/>
    <w:rsid w:val="00792458"/>
    <w:rsid w:val="007924D8"/>
    <w:rsid w:val="007926B7"/>
    <w:rsid w:val="00792970"/>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31A"/>
    <w:rsid w:val="0079654F"/>
    <w:rsid w:val="0079663F"/>
    <w:rsid w:val="007966EA"/>
    <w:rsid w:val="00796866"/>
    <w:rsid w:val="00796E86"/>
    <w:rsid w:val="00796F91"/>
    <w:rsid w:val="00796FEC"/>
    <w:rsid w:val="00797114"/>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6C7"/>
    <w:rsid w:val="007A2BFF"/>
    <w:rsid w:val="007A2CB6"/>
    <w:rsid w:val="007A2DE7"/>
    <w:rsid w:val="007A300F"/>
    <w:rsid w:val="007A3040"/>
    <w:rsid w:val="007A3373"/>
    <w:rsid w:val="007A3395"/>
    <w:rsid w:val="007A3505"/>
    <w:rsid w:val="007A358C"/>
    <w:rsid w:val="007A3611"/>
    <w:rsid w:val="007A3BF2"/>
    <w:rsid w:val="007A4264"/>
    <w:rsid w:val="007A43F5"/>
    <w:rsid w:val="007A440B"/>
    <w:rsid w:val="007A4AF1"/>
    <w:rsid w:val="007A5067"/>
    <w:rsid w:val="007A5288"/>
    <w:rsid w:val="007A611E"/>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7DD"/>
    <w:rsid w:val="007B27F8"/>
    <w:rsid w:val="007B2831"/>
    <w:rsid w:val="007B2A01"/>
    <w:rsid w:val="007B2B4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166"/>
    <w:rsid w:val="007B630D"/>
    <w:rsid w:val="007B66FF"/>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81D"/>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15A"/>
    <w:rsid w:val="007D020B"/>
    <w:rsid w:val="007D0677"/>
    <w:rsid w:val="007D0767"/>
    <w:rsid w:val="007D0779"/>
    <w:rsid w:val="007D096E"/>
    <w:rsid w:val="007D098C"/>
    <w:rsid w:val="007D11B6"/>
    <w:rsid w:val="007D12E1"/>
    <w:rsid w:val="007D149C"/>
    <w:rsid w:val="007D1558"/>
    <w:rsid w:val="007D186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3DD"/>
    <w:rsid w:val="007D647B"/>
    <w:rsid w:val="007D673F"/>
    <w:rsid w:val="007D68F4"/>
    <w:rsid w:val="007D6B98"/>
    <w:rsid w:val="007D6C84"/>
    <w:rsid w:val="007D6CE5"/>
    <w:rsid w:val="007D6D62"/>
    <w:rsid w:val="007D6EF0"/>
    <w:rsid w:val="007D7042"/>
    <w:rsid w:val="007D7059"/>
    <w:rsid w:val="007D7107"/>
    <w:rsid w:val="007D71E8"/>
    <w:rsid w:val="007D7329"/>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8BB"/>
    <w:rsid w:val="007E6EF1"/>
    <w:rsid w:val="007E77B8"/>
    <w:rsid w:val="007E7A88"/>
    <w:rsid w:val="007E7B2B"/>
    <w:rsid w:val="007E7CBA"/>
    <w:rsid w:val="007F00CA"/>
    <w:rsid w:val="007F03D5"/>
    <w:rsid w:val="007F05E0"/>
    <w:rsid w:val="007F09B3"/>
    <w:rsid w:val="007F09F4"/>
    <w:rsid w:val="007F0B77"/>
    <w:rsid w:val="007F0DD3"/>
    <w:rsid w:val="007F116D"/>
    <w:rsid w:val="007F116F"/>
    <w:rsid w:val="007F17FD"/>
    <w:rsid w:val="007F18C0"/>
    <w:rsid w:val="007F1E33"/>
    <w:rsid w:val="007F22A5"/>
    <w:rsid w:val="007F237A"/>
    <w:rsid w:val="007F243A"/>
    <w:rsid w:val="007F2DBB"/>
    <w:rsid w:val="007F2ED4"/>
    <w:rsid w:val="007F3D54"/>
    <w:rsid w:val="007F3DE6"/>
    <w:rsid w:val="007F3FB0"/>
    <w:rsid w:val="007F43A9"/>
    <w:rsid w:val="007F5486"/>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BA5"/>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06C"/>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77"/>
    <w:rsid w:val="00810DE9"/>
    <w:rsid w:val="00810EAE"/>
    <w:rsid w:val="00811036"/>
    <w:rsid w:val="00811075"/>
    <w:rsid w:val="0081159A"/>
    <w:rsid w:val="00811BC0"/>
    <w:rsid w:val="00811EF6"/>
    <w:rsid w:val="00811FDF"/>
    <w:rsid w:val="0081235E"/>
    <w:rsid w:val="008123D5"/>
    <w:rsid w:val="008124FE"/>
    <w:rsid w:val="008127B0"/>
    <w:rsid w:val="00813374"/>
    <w:rsid w:val="0081389D"/>
    <w:rsid w:val="00813A54"/>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7A"/>
    <w:rsid w:val="008162BE"/>
    <w:rsid w:val="00816654"/>
    <w:rsid w:val="00816A54"/>
    <w:rsid w:val="00816D94"/>
    <w:rsid w:val="00817508"/>
    <w:rsid w:val="0081787C"/>
    <w:rsid w:val="00817B8F"/>
    <w:rsid w:val="00817C96"/>
    <w:rsid w:val="00817D2A"/>
    <w:rsid w:val="00817F27"/>
    <w:rsid w:val="00820296"/>
    <w:rsid w:val="00820324"/>
    <w:rsid w:val="00820DF1"/>
    <w:rsid w:val="00820E6A"/>
    <w:rsid w:val="0082172C"/>
    <w:rsid w:val="008226FB"/>
    <w:rsid w:val="00822E70"/>
    <w:rsid w:val="008231F0"/>
    <w:rsid w:val="00823335"/>
    <w:rsid w:val="008237B2"/>
    <w:rsid w:val="00823F61"/>
    <w:rsid w:val="0082449E"/>
    <w:rsid w:val="0082449F"/>
    <w:rsid w:val="0082487A"/>
    <w:rsid w:val="008249FF"/>
    <w:rsid w:val="00824F70"/>
    <w:rsid w:val="008251EC"/>
    <w:rsid w:val="008256D3"/>
    <w:rsid w:val="008256DA"/>
    <w:rsid w:val="00825DD4"/>
    <w:rsid w:val="00825F5D"/>
    <w:rsid w:val="00826204"/>
    <w:rsid w:val="008265C4"/>
    <w:rsid w:val="00826BB1"/>
    <w:rsid w:val="00826C8E"/>
    <w:rsid w:val="00826D90"/>
    <w:rsid w:val="00826EF2"/>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268"/>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8ED"/>
    <w:rsid w:val="0083695F"/>
    <w:rsid w:val="00836B5B"/>
    <w:rsid w:val="00836EDE"/>
    <w:rsid w:val="00836F05"/>
    <w:rsid w:val="00836FC2"/>
    <w:rsid w:val="00837034"/>
    <w:rsid w:val="0083768C"/>
    <w:rsid w:val="00837A6D"/>
    <w:rsid w:val="00837B9F"/>
    <w:rsid w:val="00837CB5"/>
    <w:rsid w:val="00837D7D"/>
    <w:rsid w:val="00837DFE"/>
    <w:rsid w:val="008401C3"/>
    <w:rsid w:val="00840336"/>
    <w:rsid w:val="008403BA"/>
    <w:rsid w:val="008404D7"/>
    <w:rsid w:val="008404D8"/>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33D"/>
    <w:rsid w:val="00852458"/>
    <w:rsid w:val="008524FD"/>
    <w:rsid w:val="008525C1"/>
    <w:rsid w:val="00852F3B"/>
    <w:rsid w:val="008531BF"/>
    <w:rsid w:val="00853B2A"/>
    <w:rsid w:val="00853C45"/>
    <w:rsid w:val="00854090"/>
    <w:rsid w:val="008540E5"/>
    <w:rsid w:val="0085417C"/>
    <w:rsid w:val="008546A5"/>
    <w:rsid w:val="00854983"/>
    <w:rsid w:val="00854B60"/>
    <w:rsid w:val="00854D02"/>
    <w:rsid w:val="00855185"/>
    <w:rsid w:val="008552E6"/>
    <w:rsid w:val="00856301"/>
    <w:rsid w:val="00856562"/>
    <w:rsid w:val="008566E7"/>
    <w:rsid w:val="008569DF"/>
    <w:rsid w:val="00856DDE"/>
    <w:rsid w:val="00856E4A"/>
    <w:rsid w:val="00856FF3"/>
    <w:rsid w:val="00857160"/>
    <w:rsid w:val="00857205"/>
    <w:rsid w:val="0085722A"/>
    <w:rsid w:val="00857349"/>
    <w:rsid w:val="008577BE"/>
    <w:rsid w:val="00857C34"/>
    <w:rsid w:val="00860154"/>
    <w:rsid w:val="00860315"/>
    <w:rsid w:val="0086037F"/>
    <w:rsid w:val="0086096B"/>
    <w:rsid w:val="00860C1E"/>
    <w:rsid w:val="00860C2D"/>
    <w:rsid w:val="00861730"/>
    <w:rsid w:val="00861B41"/>
    <w:rsid w:val="00861D65"/>
    <w:rsid w:val="00861DA1"/>
    <w:rsid w:val="0086203E"/>
    <w:rsid w:val="008620C2"/>
    <w:rsid w:val="00862173"/>
    <w:rsid w:val="008621D8"/>
    <w:rsid w:val="00862290"/>
    <w:rsid w:val="0086235D"/>
    <w:rsid w:val="008626B0"/>
    <w:rsid w:val="00862967"/>
    <w:rsid w:val="00862988"/>
    <w:rsid w:val="00862AB3"/>
    <w:rsid w:val="00862D10"/>
    <w:rsid w:val="00863089"/>
    <w:rsid w:val="008632C4"/>
    <w:rsid w:val="00863479"/>
    <w:rsid w:val="00863AA0"/>
    <w:rsid w:val="00863DA2"/>
    <w:rsid w:val="0086463C"/>
    <w:rsid w:val="00864A86"/>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3BE"/>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822"/>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0DA"/>
    <w:rsid w:val="00884255"/>
    <w:rsid w:val="0088425B"/>
    <w:rsid w:val="00884B4A"/>
    <w:rsid w:val="008852C8"/>
    <w:rsid w:val="008854B1"/>
    <w:rsid w:val="0088579F"/>
    <w:rsid w:val="0088591B"/>
    <w:rsid w:val="0088599D"/>
    <w:rsid w:val="00885B77"/>
    <w:rsid w:val="00885D5D"/>
    <w:rsid w:val="00885F46"/>
    <w:rsid w:val="00886116"/>
    <w:rsid w:val="0088651F"/>
    <w:rsid w:val="008869CF"/>
    <w:rsid w:val="00886F0B"/>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133"/>
    <w:rsid w:val="008921F7"/>
    <w:rsid w:val="008922DC"/>
    <w:rsid w:val="008922DF"/>
    <w:rsid w:val="0089253E"/>
    <w:rsid w:val="00893024"/>
    <w:rsid w:val="00893676"/>
    <w:rsid w:val="00893747"/>
    <w:rsid w:val="00893B3B"/>
    <w:rsid w:val="00894128"/>
    <w:rsid w:val="00894304"/>
    <w:rsid w:val="00894D48"/>
    <w:rsid w:val="008951C0"/>
    <w:rsid w:val="00895243"/>
    <w:rsid w:val="008953A0"/>
    <w:rsid w:val="00895A0C"/>
    <w:rsid w:val="00896A6F"/>
    <w:rsid w:val="00896CE7"/>
    <w:rsid w:val="00896D10"/>
    <w:rsid w:val="00896DF5"/>
    <w:rsid w:val="008972F0"/>
    <w:rsid w:val="008A0173"/>
    <w:rsid w:val="008A02EE"/>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1D4"/>
    <w:rsid w:val="008B1287"/>
    <w:rsid w:val="008B130E"/>
    <w:rsid w:val="008B1651"/>
    <w:rsid w:val="008B16FE"/>
    <w:rsid w:val="008B175A"/>
    <w:rsid w:val="008B1830"/>
    <w:rsid w:val="008B1E44"/>
    <w:rsid w:val="008B1EFF"/>
    <w:rsid w:val="008B21F5"/>
    <w:rsid w:val="008B269F"/>
    <w:rsid w:val="008B2773"/>
    <w:rsid w:val="008B2A2E"/>
    <w:rsid w:val="008B2C7E"/>
    <w:rsid w:val="008B2D1D"/>
    <w:rsid w:val="008B2DEB"/>
    <w:rsid w:val="008B31BA"/>
    <w:rsid w:val="008B35ED"/>
    <w:rsid w:val="008B3F6B"/>
    <w:rsid w:val="008B41EF"/>
    <w:rsid w:val="008B4230"/>
    <w:rsid w:val="008B424E"/>
    <w:rsid w:val="008B447F"/>
    <w:rsid w:val="008B47BB"/>
    <w:rsid w:val="008B47F6"/>
    <w:rsid w:val="008B48B0"/>
    <w:rsid w:val="008B4B0D"/>
    <w:rsid w:val="008B4B33"/>
    <w:rsid w:val="008B51FA"/>
    <w:rsid w:val="008B5577"/>
    <w:rsid w:val="008B57F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B7F1D"/>
    <w:rsid w:val="008C059C"/>
    <w:rsid w:val="008C0A92"/>
    <w:rsid w:val="008C10DB"/>
    <w:rsid w:val="008C1882"/>
    <w:rsid w:val="008C1F2B"/>
    <w:rsid w:val="008C2426"/>
    <w:rsid w:val="008C2453"/>
    <w:rsid w:val="008C249A"/>
    <w:rsid w:val="008C26B4"/>
    <w:rsid w:val="008C28BA"/>
    <w:rsid w:val="008C2F22"/>
    <w:rsid w:val="008C3059"/>
    <w:rsid w:val="008C3240"/>
    <w:rsid w:val="008C327F"/>
    <w:rsid w:val="008C351E"/>
    <w:rsid w:val="008C3925"/>
    <w:rsid w:val="008C3D11"/>
    <w:rsid w:val="008C3F5B"/>
    <w:rsid w:val="008C3F72"/>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367"/>
    <w:rsid w:val="008C74CC"/>
    <w:rsid w:val="008C7F77"/>
    <w:rsid w:val="008D02CB"/>
    <w:rsid w:val="008D0459"/>
    <w:rsid w:val="008D05D2"/>
    <w:rsid w:val="008D0F7C"/>
    <w:rsid w:val="008D13DC"/>
    <w:rsid w:val="008D149D"/>
    <w:rsid w:val="008D15B5"/>
    <w:rsid w:val="008D161B"/>
    <w:rsid w:val="008D1E23"/>
    <w:rsid w:val="008D22B7"/>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21"/>
    <w:rsid w:val="008E037E"/>
    <w:rsid w:val="008E042C"/>
    <w:rsid w:val="008E04B5"/>
    <w:rsid w:val="008E0CDD"/>
    <w:rsid w:val="008E0E89"/>
    <w:rsid w:val="008E0E8C"/>
    <w:rsid w:val="008E1217"/>
    <w:rsid w:val="008E1394"/>
    <w:rsid w:val="008E1A25"/>
    <w:rsid w:val="008E1FDF"/>
    <w:rsid w:val="008E2051"/>
    <w:rsid w:val="008E20EC"/>
    <w:rsid w:val="008E2562"/>
    <w:rsid w:val="008E2733"/>
    <w:rsid w:val="008E290D"/>
    <w:rsid w:val="008E2B47"/>
    <w:rsid w:val="008E2C59"/>
    <w:rsid w:val="008E2C67"/>
    <w:rsid w:val="008E2EC8"/>
    <w:rsid w:val="008E329C"/>
    <w:rsid w:val="008E351D"/>
    <w:rsid w:val="008E35C0"/>
    <w:rsid w:val="008E378A"/>
    <w:rsid w:val="008E3822"/>
    <w:rsid w:val="008E388C"/>
    <w:rsid w:val="008E3B07"/>
    <w:rsid w:val="008E3F52"/>
    <w:rsid w:val="008E412D"/>
    <w:rsid w:val="008E4178"/>
    <w:rsid w:val="008E427C"/>
    <w:rsid w:val="008E451A"/>
    <w:rsid w:val="008E4820"/>
    <w:rsid w:val="008E4973"/>
    <w:rsid w:val="008E4EF7"/>
    <w:rsid w:val="008E52EF"/>
    <w:rsid w:val="008E580D"/>
    <w:rsid w:val="008E5B5F"/>
    <w:rsid w:val="008E5D5A"/>
    <w:rsid w:val="008E624F"/>
    <w:rsid w:val="008E6333"/>
    <w:rsid w:val="008E6788"/>
    <w:rsid w:val="008E6BE9"/>
    <w:rsid w:val="008E7212"/>
    <w:rsid w:val="008E72B0"/>
    <w:rsid w:val="008E737D"/>
    <w:rsid w:val="008E7DB3"/>
    <w:rsid w:val="008E7F01"/>
    <w:rsid w:val="008F013E"/>
    <w:rsid w:val="008F01AB"/>
    <w:rsid w:val="008F0460"/>
    <w:rsid w:val="008F09BD"/>
    <w:rsid w:val="008F0D27"/>
    <w:rsid w:val="008F0E52"/>
    <w:rsid w:val="008F1088"/>
    <w:rsid w:val="008F1144"/>
    <w:rsid w:val="008F13D8"/>
    <w:rsid w:val="008F1824"/>
    <w:rsid w:val="008F1CF8"/>
    <w:rsid w:val="008F20D9"/>
    <w:rsid w:val="008F2201"/>
    <w:rsid w:val="008F22AA"/>
    <w:rsid w:val="008F23AD"/>
    <w:rsid w:val="008F2595"/>
    <w:rsid w:val="008F2A06"/>
    <w:rsid w:val="008F2B4B"/>
    <w:rsid w:val="008F2D29"/>
    <w:rsid w:val="008F332A"/>
    <w:rsid w:val="008F3514"/>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A81"/>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75B"/>
    <w:rsid w:val="0090480E"/>
    <w:rsid w:val="00904A52"/>
    <w:rsid w:val="00904A62"/>
    <w:rsid w:val="00904B6D"/>
    <w:rsid w:val="00905A04"/>
    <w:rsid w:val="00905A06"/>
    <w:rsid w:val="00906100"/>
    <w:rsid w:val="00906526"/>
    <w:rsid w:val="009067B8"/>
    <w:rsid w:val="00906EED"/>
    <w:rsid w:val="00907071"/>
    <w:rsid w:val="0090715C"/>
    <w:rsid w:val="009072C0"/>
    <w:rsid w:val="00907D85"/>
    <w:rsid w:val="00910401"/>
    <w:rsid w:val="009108A7"/>
    <w:rsid w:val="00910C01"/>
    <w:rsid w:val="00910DD3"/>
    <w:rsid w:val="00910ED6"/>
    <w:rsid w:val="00911109"/>
    <w:rsid w:val="00911E1A"/>
    <w:rsid w:val="009123B9"/>
    <w:rsid w:val="00912BA3"/>
    <w:rsid w:val="00913091"/>
    <w:rsid w:val="0091319A"/>
    <w:rsid w:val="00913218"/>
    <w:rsid w:val="009136A8"/>
    <w:rsid w:val="0091378F"/>
    <w:rsid w:val="00913C16"/>
    <w:rsid w:val="00913F4C"/>
    <w:rsid w:val="0091404B"/>
    <w:rsid w:val="0091423A"/>
    <w:rsid w:val="0091465E"/>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864"/>
    <w:rsid w:val="00920AFE"/>
    <w:rsid w:val="00920E6D"/>
    <w:rsid w:val="00920FE4"/>
    <w:rsid w:val="00921140"/>
    <w:rsid w:val="0092134A"/>
    <w:rsid w:val="00921619"/>
    <w:rsid w:val="009216BF"/>
    <w:rsid w:val="0092175B"/>
    <w:rsid w:val="009218D2"/>
    <w:rsid w:val="00921A74"/>
    <w:rsid w:val="00921C9F"/>
    <w:rsid w:val="00921ED5"/>
    <w:rsid w:val="00921FA1"/>
    <w:rsid w:val="009221BA"/>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65"/>
    <w:rsid w:val="009267D4"/>
    <w:rsid w:val="0092698B"/>
    <w:rsid w:val="009269EB"/>
    <w:rsid w:val="00927211"/>
    <w:rsid w:val="00927445"/>
    <w:rsid w:val="00927752"/>
    <w:rsid w:val="00927F94"/>
    <w:rsid w:val="00927FCD"/>
    <w:rsid w:val="00930234"/>
    <w:rsid w:val="00930305"/>
    <w:rsid w:val="0093063D"/>
    <w:rsid w:val="00930D6D"/>
    <w:rsid w:val="0093119C"/>
    <w:rsid w:val="0093120B"/>
    <w:rsid w:val="0093135E"/>
    <w:rsid w:val="00931614"/>
    <w:rsid w:val="0093195D"/>
    <w:rsid w:val="009320CB"/>
    <w:rsid w:val="00932109"/>
    <w:rsid w:val="009322AC"/>
    <w:rsid w:val="009324B1"/>
    <w:rsid w:val="009327B5"/>
    <w:rsid w:val="00932907"/>
    <w:rsid w:val="00932A16"/>
    <w:rsid w:val="00932A20"/>
    <w:rsid w:val="00932D74"/>
    <w:rsid w:val="0093311E"/>
    <w:rsid w:val="009337C0"/>
    <w:rsid w:val="00933D61"/>
    <w:rsid w:val="00933DE4"/>
    <w:rsid w:val="0093457F"/>
    <w:rsid w:val="00934913"/>
    <w:rsid w:val="00934BD7"/>
    <w:rsid w:val="009353E0"/>
    <w:rsid w:val="0093542E"/>
    <w:rsid w:val="009355F0"/>
    <w:rsid w:val="00935B52"/>
    <w:rsid w:val="0093663F"/>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9F3"/>
    <w:rsid w:val="00941A1C"/>
    <w:rsid w:val="00941B97"/>
    <w:rsid w:val="009425EE"/>
    <w:rsid w:val="009426B3"/>
    <w:rsid w:val="009427D6"/>
    <w:rsid w:val="00942A23"/>
    <w:rsid w:val="00942BB8"/>
    <w:rsid w:val="0094335F"/>
    <w:rsid w:val="009433FF"/>
    <w:rsid w:val="00943D09"/>
    <w:rsid w:val="009440AC"/>
    <w:rsid w:val="00944202"/>
    <w:rsid w:val="00944335"/>
    <w:rsid w:val="0094454C"/>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473"/>
    <w:rsid w:val="00952ACA"/>
    <w:rsid w:val="009537A7"/>
    <w:rsid w:val="00953B1F"/>
    <w:rsid w:val="00953CC3"/>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955"/>
    <w:rsid w:val="00960A88"/>
    <w:rsid w:val="00960C68"/>
    <w:rsid w:val="00960CB6"/>
    <w:rsid w:val="00960D27"/>
    <w:rsid w:val="00961023"/>
    <w:rsid w:val="0096102E"/>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31A"/>
    <w:rsid w:val="00964693"/>
    <w:rsid w:val="00964E3C"/>
    <w:rsid w:val="00964E69"/>
    <w:rsid w:val="0096504D"/>
    <w:rsid w:val="00965484"/>
    <w:rsid w:val="0096548D"/>
    <w:rsid w:val="009654F0"/>
    <w:rsid w:val="009659EA"/>
    <w:rsid w:val="00965DD6"/>
    <w:rsid w:val="00965F1F"/>
    <w:rsid w:val="0096691D"/>
    <w:rsid w:val="00966B13"/>
    <w:rsid w:val="00966EC4"/>
    <w:rsid w:val="00966F3A"/>
    <w:rsid w:val="0096766C"/>
    <w:rsid w:val="00967851"/>
    <w:rsid w:val="00967964"/>
    <w:rsid w:val="00967D2D"/>
    <w:rsid w:val="0097000B"/>
    <w:rsid w:val="0097058F"/>
    <w:rsid w:val="00970672"/>
    <w:rsid w:val="00970822"/>
    <w:rsid w:val="00970A83"/>
    <w:rsid w:val="00970F7A"/>
    <w:rsid w:val="00970FE3"/>
    <w:rsid w:val="00970FF4"/>
    <w:rsid w:val="00971093"/>
    <w:rsid w:val="009710C9"/>
    <w:rsid w:val="00971190"/>
    <w:rsid w:val="0097142F"/>
    <w:rsid w:val="009714FA"/>
    <w:rsid w:val="00971EC5"/>
    <w:rsid w:val="00971F6B"/>
    <w:rsid w:val="00971FCC"/>
    <w:rsid w:val="0097206B"/>
    <w:rsid w:val="0097239E"/>
    <w:rsid w:val="00972681"/>
    <w:rsid w:val="009727C5"/>
    <w:rsid w:val="0097298A"/>
    <w:rsid w:val="00972A0B"/>
    <w:rsid w:val="00972BB7"/>
    <w:rsid w:val="00972C06"/>
    <w:rsid w:val="00972F4C"/>
    <w:rsid w:val="00972F6B"/>
    <w:rsid w:val="00972FEB"/>
    <w:rsid w:val="00973257"/>
    <w:rsid w:val="0097345D"/>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66E2"/>
    <w:rsid w:val="00976DAC"/>
    <w:rsid w:val="00977403"/>
    <w:rsid w:val="009775C2"/>
    <w:rsid w:val="009777AA"/>
    <w:rsid w:val="00977852"/>
    <w:rsid w:val="009778AB"/>
    <w:rsid w:val="00977A89"/>
    <w:rsid w:val="00977AF2"/>
    <w:rsid w:val="00980403"/>
    <w:rsid w:val="009804CB"/>
    <w:rsid w:val="009808B5"/>
    <w:rsid w:val="009809DD"/>
    <w:rsid w:val="00980F14"/>
    <w:rsid w:val="00981152"/>
    <w:rsid w:val="00981329"/>
    <w:rsid w:val="009813A0"/>
    <w:rsid w:val="0098172B"/>
    <w:rsid w:val="009817F9"/>
    <w:rsid w:val="0098183B"/>
    <w:rsid w:val="00981B83"/>
    <w:rsid w:val="00981CBA"/>
    <w:rsid w:val="00981D2C"/>
    <w:rsid w:val="009822AF"/>
    <w:rsid w:val="009823A3"/>
    <w:rsid w:val="00982815"/>
    <w:rsid w:val="00982AB4"/>
    <w:rsid w:val="00982B3A"/>
    <w:rsid w:val="00982D69"/>
    <w:rsid w:val="00982E67"/>
    <w:rsid w:val="00983061"/>
    <w:rsid w:val="009830F3"/>
    <w:rsid w:val="00983223"/>
    <w:rsid w:val="0098334C"/>
    <w:rsid w:val="00983799"/>
    <w:rsid w:val="009837FF"/>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1"/>
    <w:rsid w:val="00986967"/>
    <w:rsid w:val="00987250"/>
    <w:rsid w:val="0098725F"/>
    <w:rsid w:val="009876A0"/>
    <w:rsid w:val="009876A3"/>
    <w:rsid w:val="009879B5"/>
    <w:rsid w:val="009879F4"/>
    <w:rsid w:val="00987F3A"/>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A85"/>
    <w:rsid w:val="00993DA5"/>
    <w:rsid w:val="00993F62"/>
    <w:rsid w:val="009945CF"/>
    <w:rsid w:val="00994615"/>
    <w:rsid w:val="00994B5D"/>
    <w:rsid w:val="00994E8E"/>
    <w:rsid w:val="00994F49"/>
    <w:rsid w:val="00995360"/>
    <w:rsid w:val="009954AD"/>
    <w:rsid w:val="00995A51"/>
    <w:rsid w:val="00995AEC"/>
    <w:rsid w:val="00996546"/>
    <w:rsid w:val="009968C5"/>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0B45"/>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888"/>
    <w:rsid w:val="009A4DB0"/>
    <w:rsid w:val="009A515A"/>
    <w:rsid w:val="009A516A"/>
    <w:rsid w:val="009A528E"/>
    <w:rsid w:val="009A5CFE"/>
    <w:rsid w:val="009A6127"/>
    <w:rsid w:val="009A630C"/>
    <w:rsid w:val="009A637B"/>
    <w:rsid w:val="009A6456"/>
    <w:rsid w:val="009A6BAA"/>
    <w:rsid w:val="009A6C74"/>
    <w:rsid w:val="009A6E15"/>
    <w:rsid w:val="009A7154"/>
    <w:rsid w:val="009A7308"/>
    <w:rsid w:val="009A78D1"/>
    <w:rsid w:val="009B003C"/>
    <w:rsid w:val="009B0051"/>
    <w:rsid w:val="009B0097"/>
    <w:rsid w:val="009B03EA"/>
    <w:rsid w:val="009B07F1"/>
    <w:rsid w:val="009B0A24"/>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EA7"/>
    <w:rsid w:val="009B4FDD"/>
    <w:rsid w:val="009B50EA"/>
    <w:rsid w:val="009B5821"/>
    <w:rsid w:val="009B59B0"/>
    <w:rsid w:val="009B60B2"/>
    <w:rsid w:val="009B616B"/>
    <w:rsid w:val="009B64C2"/>
    <w:rsid w:val="009B657F"/>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246"/>
    <w:rsid w:val="009C264C"/>
    <w:rsid w:val="009C281C"/>
    <w:rsid w:val="009C29B8"/>
    <w:rsid w:val="009C2A64"/>
    <w:rsid w:val="009C3C38"/>
    <w:rsid w:val="009C3D88"/>
    <w:rsid w:val="009C3E09"/>
    <w:rsid w:val="009C4233"/>
    <w:rsid w:val="009C439D"/>
    <w:rsid w:val="009C46E0"/>
    <w:rsid w:val="009C47AE"/>
    <w:rsid w:val="009C50F7"/>
    <w:rsid w:val="009C51D5"/>
    <w:rsid w:val="009C520B"/>
    <w:rsid w:val="009C5785"/>
    <w:rsid w:val="009C5874"/>
    <w:rsid w:val="009C5B52"/>
    <w:rsid w:val="009C5DD3"/>
    <w:rsid w:val="009C5EE7"/>
    <w:rsid w:val="009C5F07"/>
    <w:rsid w:val="009C6028"/>
    <w:rsid w:val="009C60E5"/>
    <w:rsid w:val="009C6768"/>
    <w:rsid w:val="009C6894"/>
    <w:rsid w:val="009C6B3B"/>
    <w:rsid w:val="009C6B7B"/>
    <w:rsid w:val="009C6D54"/>
    <w:rsid w:val="009C6E93"/>
    <w:rsid w:val="009C6F28"/>
    <w:rsid w:val="009C706E"/>
    <w:rsid w:val="009C7147"/>
    <w:rsid w:val="009C71DF"/>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5A1"/>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1DC"/>
    <w:rsid w:val="009D5317"/>
    <w:rsid w:val="009D5B59"/>
    <w:rsid w:val="009D610C"/>
    <w:rsid w:val="009D62E7"/>
    <w:rsid w:val="009D6A37"/>
    <w:rsid w:val="009D6D8A"/>
    <w:rsid w:val="009D70BA"/>
    <w:rsid w:val="009D75A4"/>
    <w:rsid w:val="009D7B07"/>
    <w:rsid w:val="009E06E3"/>
    <w:rsid w:val="009E0F55"/>
    <w:rsid w:val="009E0FD7"/>
    <w:rsid w:val="009E11A9"/>
    <w:rsid w:val="009E176B"/>
    <w:rsid w:val="009E176E"/>
    <w:rsid w:val="009E1A83"/>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729"/>
    <w:rsid w:val="009E5A2E"/>
    <w:rsid w:val="009E5AB4"/>
    <w:rsid w:val="009E5BDA"/>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9F7A8B"/>
    <w:rsid w:val="00A003F5"/>
    <w:rsid w:val="00A00519"/>
    <w:rsid w:val="00A007A5"/>
    <w:rsid w:val="00A01006"/>
    <w:rsid w:val="00A01128"/>
    <w:rsid w:val="00A011C6"/>
    <w:rsid w:val="00A01427"/>
    <w:rsid w:val="00A0142D"/>
    <w:rsid w:val="00A01A0C"/>
    <w:rsid w:val="00A01AD8"/>
    <w:rsid w:val="00A02345"/>
    <w:rsid w:val="00A0245B"/>
    <w:rsid w:val="00A02B26"/>
    <w:rsid w:val="00A02C8C"/>
    <w:rsid w:val="00A03893"/>
    <w:rsid w:val="00A0394B"/>
    <w:rsid w:val="00A0400E"/>
    <w:rsid w:val="00A041F0"/>
    <w:rsid w:val="00A04312"/>
    <w:rsid w:val="00A04541"/>
    <w:rsid w:val="00A04846"/>
    <w:rsid w:val="00A04A92"/>
    <w:rsid w:val="00A04E89"/>
    <w:rsid w:val="00A05577"/>
    <w:rsid w:val="00A0559E"/>
    <w:rsid w:val="00A05A1F"/>
    <w:rsid w:val="00A05BA9"/>
    <w:rsid w:val="00A05DFF"/>
    <w:rsid w:val="00A05E7D"/>
    <w:rsid w:val="00A05FF8"/>
    <w:rsid w:val="00A06F57"/>
    <w:rsid w:val="00A07654"/>
    <w:rsid w:val="00A07707"/>
    <w:rsid w:val="00A07B16"/>
    <w:rsid w:val="00A07DEC"/>
    <w:rsid w:val="00A07E25"/>
    <w:rsid w:val="00A07EA6"/>
    <w:rsid w:val="00A105DB"/>
    <w:rsid w:val="00A106FE"/>
    <w:rsid w:val="00A10762"/>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4B8"/>
    <w:rsid w:val="00A13511"/>
    <w:rsid w:val="00A13715"/>
    <w:rsid w:val="00A1392E"/>
    <w:rsid w:val="00A13C6D"/>
    <w:rsid w:val="00A13CF1"/>
    <w:rsid w:val="00A14122"/>
    <w:rsid w:val="00A145D0"/>
    <w:rsid w:val="00A1469B"/>
    <w:rsid w:val="00A14743"/>
    <w:rsid w:val="00A148AA"/>
    <w:rsid w:val="00A14B5D"/>
    <w:rsid w:val="00A152CD"/>
    <w:rsid w:val="00A1562F"/>
    <w:rsid w:val="00A157EC"/>
    <w:rsid w:val="00A16150"/>
    <w:rsid w:val="00A1622D"/>
    <w:rsid w:val="00A1630A"/>
    <w:rsid w:val="00A1637F"/>
    <w:rsid w:val="00A16A02"/>
    <w:rsid w:val="00A16C3A"/>
    <w:rsid w:val="00A17203"/>
    <w:rsid w:val="00A17345"/>
    <w:rsid w:val="00A1789B"/>
    <w:rsid w:val="00A20253"/>
    <w:rsid w:val="00A20266"/>
    <w:rsid w:val="00A2037F"/>
    <w:rsid w:val="00A2049C"/>
    <w:rsid w:val="00A205BF"/>
    <w:rsid w:val="00A206B5"/>
    <w:rsid w:val="00A20A47"/>
    <w:rsid w:val="00A20AAC"/>
    <w:rsid w:val="00A20FDA"/>
    <w:rsid w:val="00A2104B"/>
    <w:rsid w:val="00A21063"/>
    <w:rsid w:val="00A210E9"/>
    <w:rsid w:val="00A2114C"/>
    <w:rsid w:val="00A21153"/>
    <w:rsid w:val="00A212CF"/>
    <w:rsid w:val="00A21552"/>
    <w:rsid w:val="00A216FB"/>
    <w:rsid w:val="00A2174F"/>
    <w:rsid w:val="00A21756"/>
    <w:rsid w:val="00A218AE"/>
    <w:rsid w:val="00A21A9D"/>
    <w:rsid w:val="00A21AAA"/>
    <w:rsid w:val="00A21E24"/>
    <w:rsid w:val="00A21E51"/>
    <w:rsid w:val="00A22132"/>
    <w:rsid w:val="00A22207"/>
    <w:rsid w:val="00A22312"/>
    <w:rsid w:val="00A22341"/>
    <w:rsid w:val="00A226BE"/>
    <w:rsid w:val="00A22D9C"/>
    <w:rsid w:val="00A22ED1"/>
    <w:rsid w:val="00A235DC"/>
    <w:rsid w:val="00A23921"/>
    <w:rsid w:val="00A23E1F"/>
    <w:rsid w:val="00A24150"/>
    <w:rsid w:val="00A241A0"/>
    <w:rsid w:val="00A246F4"/>
    <w:rsid w:val="00A2470A"/>
    <w:rsid w:val="00A2481C"/>
    <w:rsid w:val="00A24CCF"/>
    <w:rsid w:val="00A253AA"/>
    <w:rsid w:val="00A253B0"/>
    <w:rsid w:val="00A25A28"/>
    <w:rsid w:val="00A25C56"/>
    <w:rsid w:val="00A261E4"/>
    <w:rsid w:val="00A266BB"/>
    <w:rsid w:val="00A26883"/>
    <w:rsid w:val="00A26A61"/>
    <w:rsid w:val="00A26B4A"/>
    <w:rsid w:val="00A26D60"/>
    <w:rsid w:val="00A26EE0"/>
    <w:rsid w:val="00A3000E"/>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06"/>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ABB"/>
    <w:rsid w:val="00A42C47"/>
    <w:rsid w:val="00A42E8E"/>
    <w:rsid w:val="00A4339C"/>
    <w:rsid w:val="00A436C3"/>
    <w:rsid w:val="00A43AEC"/>
    <w:rsid w:val="00A43F31"/>
    <w:rsid w:val="00A43F3E"/>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44D"/>
    <w:rsid w:val="00A507C6"/>
    <w:rsid w:val="00A50813"/>
    <w:rsid w:val="00A50B00"/>
    <w:rsid w:val="00A511FB"/>
    <w:rsid w:val="00A51392"/>
    <w:rsid w:val="00A514EB"/>
    <w:rsid w:val="00A51C15"/>
    <w:rsid w:val="00A521E0"/>
    <w:rsid w:val="00A523EC"/>
    <w:rsid w:val="00A5275B"/>
    <w:rsid w:val="00A52C5D"/>
    <w:rsid w:val="00A52D1E"/>
    <w:rsid w:val="00A52DA2"/>
    <w:rsid w:val="00A52E81"/>
    <w:rsid w:val="00A530AF"/>
    <w:rsid w:val="00A531A2"/>
    <w:rsid w:val="00A533D8"/>
    <w:rsid w:val="00A539B0"/>
    <w:rsid w:val="00A53BD6"/>
    <w:rsid w:val="00A544BF"/>
    <w:rsid w:val="00A54A90"/>
    <w:rsid w:val="00A54D16"/>
    <w:rsid w:val="00A55141"/>
    <w:rsid w:val="00A5579B"/>
    <w:rsid w:val="00A55877"/>
    <w:rsid w:val="00A55BB7"/>
    <w:rsid w:val="00A55CCE"/>
    <w:rsid w:val="00A55E76"/>
    <w:rsid w:val="00A5637C"/>
    <w:rsid w:val="00A5642A"/>
    <w:rsid w:val="00A56735"/>
    <w:rsid w:val="00A56C2C"/>
    <w:rsid w:val="00A56E85"/>
    <w:rsid w:val="00A56F6D"/>
    <w:rsid w:val="00A570E9"/>
    <w:rsid w:val="00A57311"/>
    <w:rsid w:val="00A5749B"/>
    <w:rsid w:val="00A57B58"/>
    <w:rsid w:val="00A57C08"/>
    <w:rsid w:val="00A57F96"/>
    <w:rsid w:val="00A6098D"/>
    <w:rsid w:val="00A60A91"/>
    <w:rsid w:val="00A610F5"/>
    <w:rsid w:val="00A6173F"/>
    <w:rsid w:val="00A61828"/>
    <w:rsid w:val="00A620AA"/>
    <w:rsid w:val="00A6219C"/>
    <w:rsid w:val="00A624B8"/>
    <w:rsid w:val="00A62953"/>
    <w:rsid w:val="00A62961"/>
    <w:rsid w:val="00A62D25"/>
    <w:rsid w:val="00A630F5"/>
    <w:rsid w:val="00A63687"/>
    <w:rsid w:val="00A63752"/>
    <w:rsid w:val="00A63872"/>
    <w:rsid w:val="00A639EF"/>
    <w:rsid w:val="00A63A37"/>
    <w:rsid w:val="00A63A74"/>
    <w:rsid w:val="00A63A89"/>
    <w:rsid w:val="00A64196"/>
    <w:rsid w:val="00A64BC7"/>
    <w:rsid w:val="00A64E57"/>
    <w:rsid w:val="00A64EB1"/>
    <w:rsid w:val="00A650EB"/>
    <w:rsid w:val="00A65117"/>
    <w:rsid w:val="00A65354"/>
    <w:rsid w:val="00A657CF"/>
    <w:rsid w:val="00A65A8F"/>
    <w:rsid w:val="00A65FBF"/>
    <w:rsid w:val="00A66034"/>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0E62"/>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71"/>
    <w:rsid w:val="00A90399"/>
    <w:rsid w:val="00A905F1"/>
    <w:rsid w:val="00A906A3"/>
    <w:rsid w:val="00A90E09"/>
    <w:rsid w:val="00A90E27"/>
    <w:rsid w:val="00A91218"/>
    <w:rsid w:val="00A91469"/>
    <w:rsid w:val="00A9164F"/>
    <w:rsid w:val="00A91C5F"/>
    <w:rsid w:val="00A91C9E"/>
    <w:rsid w:val="00A91D95"/>
    <w:rsid w:val="00A91F3E"/>
    <w:rsid w:val="00A92DAF"/>
    <w:rsid w:val="00A930F9"/>
    <w:rsid w:val="00A934FE"/>
    <w:rsid w:val="00A93715"/>
    <w:rsid w:val="00A938C6"/>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5D1A"/>
    <w:rsid w:val="00A96058"/>
    <w:rsid w:val="00A96801"/>
    <w:rsid w:val="00A96871"/>
    <w:rsid w:val="00A9692B"/>
    <w:rsid w:val="00A96D7E"/>
    <w:rsid w:val="00A97041"/>
    <w:rsid w:val="00A9727C"/>
    <w:rsid w:val="00A97666"/>
    <w:rsid w:val="00A97B8C"/>
    <w:rsid w:val="00A97DA4"/>
    <w:rsid w:val="00A97E7B"/>
    <w:rsid w:val="00A97ED1"/>
    <w:rsid w:val="00AA0003"/>
    <w:rsid w:val="00AA0196"/>
    <w:rsid w:val="00AA0221"/>
    <w:rsid w:val="00AA0700"/>
    <w:rsid w:val="00AA0780"/>
    <w:rsid w:val="00AA0D43"/>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BE3"/>
    <w:rsid w:val="00AA3FF1"/>
    <w:rsid w:val="00AA429B"/>
    <w:rsid w:val="00AA459E"/>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87"/>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3FFA"/>
    <w:rsid w:val="00AB402F"/>
    <w:rsid w:val="00AB40B5"/>
    <w:rsid w:val="00AB4157"/>
    <w:rsid w:val="00AB42FF"/>
    <w:rsid w:val="00AB458E"/>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0556"/>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2D4"/>
    <w:rsid w:val="00AC545B"/>
    <w:rsid w:val="00AC5822"/>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AB1"/>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061"/>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6B4"/>
    <w:rsid w:val="00AE1960"/>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39"/>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EE0"/>
    <w:rsid w:val="00AF3F02"/>
    <w:rsid w:val="00AF41FC"/>
    <w:rsid w:val="00AF451F"/>
    <w:rsid w:val="00AF457C"/>
    <w:rsid w:val="00AF4648"/>
    <w:rsid w:val="00AF5021"/>
    <w:rsid w:val="00AF5363"/>
    <w:rsid w:val="00AF5F78"/>
    <w:rsid w:val="00AF60A5"/>
    <w:rsid w:val="00AF6151"/>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35"/>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3FE3"/>
    <w:rsid w:val="00B04D36"/>
    <w:rsid w:val="00B04E05"/>
    <w:rsid w:val="00B04EF8"/>
    <w:rsid w:val="00B04F11"/>
    <w:rsid w:val="00B053EF"/>
    <w:rsid w:val="00B054CE"/>
    <w:rsid w:val="00B05688"/>
    <w:rsid w:val="00B05B17"/>
    <w:rsid w:val="00B06AF4"/>
    <w:rsid w:val="00B06C51"/>
    <w:rsid w:val="00B06C77"/>
    <w:rsid w:val="00B0738D"/>
    <w:rsid w:val="00B075EC"/>
    <w:rsid w:val="00B078FB"/>
    <w:rsid w:val="00B07CBE"/>
    <w:rsid w:val="00B07F35"/>
    <w:rsid w:val="00B103B4"/>
    <w:rsid w:val="00B10408"/>
    <w:rsid w:val="00B10758"/>
    <w:rsid w:val="00B1093D"/>
    <w:rsid w:val="00B10BD1"/>
    <w:rsid w:val="00B10CE4"/>
    <w:rsid w:val="00B11059"/>
    <w:rsid w:val="00B11097"/>
    <w:rsid w:val="00B111BF"/>
    <w:rsid w:val="00B1121E"/>
    <w:rsid w:val="00B114C4"/>
    <w:rsid w:val="00B1156E"/>
    <w:rsid w:val="00B117CB"/>
    <w:rsid w:val="00B117D5"/>
    <w:rsid w:val="00B11882"/>
    <w:rsid w:val="00B11986"/>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9A7"/>
    <w:rsid w:val="00B15A0F"/>
    <w:rsid w:val="00B15BF4"/>
    <w:rsid w:val="00B15FA1"/>
    <w:rsid w:val="00B1612E"/>
    <w:rsid w:val="00B1660E"/>
    <w:rsid w:val="00B16753"/>
    <w:rsid w:val="00B167A6"/>
    <w:rsid w:val="00B16B5F"/>
    <w:rsid w:val="00B16C8E"/>
    <w:rsid w:val="00B1713E"/>
    <w:rsid w:val="00B1736C"/>
    <w:rsid w:val="00B174B6"/>
    <w:rsid w:val="00B17744"/>
    <w:rsid w:val="00B17ABE"/>
    <w:rsid w:val="00B20057"/>
    <w:rsid w:val="00B20068"/>
    <w:rsid w:val="00B201E5"/>
    <w:rsid w:val="00B2043A"/>
    <w:rsid w:val="00B20484"/>
    <w:rsid w:val="00B209F9"/>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18C"/>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131"/>
    <w:rsid w:val="00B30568"/>
    <w:rsid w:val="00B305C0"/>
    <w:rsid w:val="00B307CF"/>
    <w:rsid w:val="00B30C4B"/>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4E8"/>
    <w:rsid w:val="00B34886"/>
    <w:rsid w:val="00B3488B"/>
    <w:rsid w:val="00B34FEB"/>
    <w:rsid w:val="00B3511C"/>
    <w:rsid w:val="00B3539A"/>
    <w:rsid w:val="00B356C3"/>
    <w:rsid w:val="00B35C79"/>
    <w:rsid w:val="00B35CB3"/>
    <w:rsid w:val="00B35D6E"/>
    <w:rsid w:val="00B35F8E"/>
    <w:rsid w:val="00B361CF"/>
    <w:rsid w:val="00B36A13"/>
    <w:rsid w:val="00B36BE3"/>
    <w:rsid w:val="00B37121"/>
    <w:rsid w:val="00B4003E"/>
    <w:rsid w:val="00B4008F"/>
    <w:rsid w:val="00B40292"/>
    <w:rsid w:val="00B406B2"/>
    <w:rsid w:val="00B407BF"/>
    <w:rsid w:val="00B40A4F"/>
    <w:rsid w:val="00B40A93"/>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B04"/>
    <w:rsid w:val="00B43D4D"/>
    <w:rsid w:val="00B440CF"/>
    <w:rsid w:val="00B44395"/>
    <w:rsid w:val="00B443C5"/>
    <w:rsid w:val="00B44793"/>
    <w:rsid w:val="00B4485B"/>
    <w:rsid w:val="00B44BDE"/>
    <w:rsid w:val="00B44D90"/>
    <w:rsid w:val="00B44FC2"/>
    <w:rsid w:val="00B451A6"/>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921"/>
    <w:rsid w:val="00B53A52"/>
    <w:rsid w:val="00B53EF5"/>
    <w:rsid w:val="00B5428C"/>
    <w:rsid w:val="00B5475E"/>
    <w:rsid w:val="00B54989"/>
    <w:rsid w:val="00B553CF"/>
    <w:rsid w:val="00B555B8"/>
    <w:rsid w:val="00B55A8F"/>
    <w:rsid w:val="00B55ACA"/>
    <w:rsid w:val="00B5612F"/>
    <w:rsid w:val="00B566E0"/>
    <w:rsid w:val="00B56733"/>
    <w:rsid w:val="00B567DA"/>
    <w:rsid w:val="00B5685D"/>
    <w:rsid w:val="00B57861"/>
    <w:rsid w:val="00B607B8"/>
    <w:rsid w:val="00B60E6E"/>
    <w:rsid w:val="00B60F61"/>
    <w:rsid w:val="00B6184F"/>
    <w:rsid w:val="00B619AF"/>
    <w:rsid w:val="00B61B85"/>
    <w:rsid w:val="00B61C28"/>
    <w:rsid w:val="00B61CFF"/>
    <w:rsid w:val="00B61F70"/>
    <w:rsid w:val="00B61FA6"/>
    <w:rsid w:val="00B62315"/>
    <w:rsid w:val="00B6237B"/>
    <w:rsid w:val="00B62459"/>
    <w:rsid w:val="00B62A18"/>
    <w:rsid w:val="00B63205"/>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2A7"/>
    <w:rsid w:val="00B70333"/>
    <w:rsid w:val="00B70A49"/>
    <w:rsid w:val="00B70AA5"/>
    <w:rsid w:val="00B70EDB"/>
    <w:rsid w:val="00B7168B"/>
    <w:rsid w:val="00B71A5D"/>
    <w:rsid w:val="00B71E76"/>
    <w:rsid w:val="00B71E8A"/>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4F36"/>
    <w:rsid w:val="00B7538B"/>
    <w:rsid w:val="00B75667"/>
    <w:rsid w:val="00B75672"/>
    <w:rsid w:val="00B75C09"/>
    <w:rsid w:val="00B75D20"/>
    <w:rsid w:val="00B7616B"/>
    <w:rsid w:val="00B764FE"/>
    <w:rsid w:val="00B76709"/>
    <w:rsid w:val="00B76727"/>
    <w:rsid w:val="00B76FC1"/>
    <w:rsid w:val="00B77062"/>
    <w:rsid w:val="00B7709F"/>
    <w:rsid w:val="00B774CC"/>
    <w:rsid w:val="00B77AE1"/>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73"/>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8791C"/>
    <w:rsid w:val="00B90DC8"/>
    <w:rsid w:val="00B91356"/>
    <w:rsid w:val="00B91B1F"/>
    <w:rsid w:val="00B91E0F"/>
    <w:rsid w:val="00B92433"/>
    <w:rsid w:val="00B92521"/>
    <w:rsid w:val="00B926E0"/>
    <w:rsid w:val="00B9273D"/>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BB8"/>
    <w:rsid w:val="00BA0CA4"/>
    <w:rsid w:val="00BA0CC9"/>
    <w:rsid w:val="00BA1159"/>
    <w:rsid w:val="00BA13E0"/>
    <w:rsid w:val="00BA15CE"/>
    <w:rsid w:val="00BA17C4"/>
    <w:rsid w:val="00BA1A77"/>
    <w:rsid w:val="00BA1C20"/>
    <w:rsid w:val="00BA2284"/>
    <w:rsid w:val="00BA22F8"/>
    <w:rsid w:val="00BA270E"/>
    <w:rsid w:val="00BA2729"/>
    <w:rsid w:val="00BA283C"/>
    <w:rsid w:val="00BA2996"/>
    <w:rsid w:val="00BA2AEB"/>
    <w:rsid w:val="00BA2DED"/>
    <w:rsid w:val="00BA3129"/>
    <w:rsid w:val="00BA3519"/>
    <w:rsid w:val="00BA3795"/>
    <w:rsid w:val="00BA38B0"/>
    <w:rsid w:val="00BA3974"/>
    <w:rsid w:val="00BA3CC9"/>
    <w:rsid w:val="00BA3E83"/>
    <w:rsid w:val="00BA3EBC"/>
    <w:rsid w:val="00BA3F29"/>
    <w:rsid w:val="00BA40BE"/>
    <w:rsid w:val="00BA46F1"/>
    <w:rsid w:val="00BA48E0"/>
    <w:rsid w:val="00BA4FD4"/>
    <w:rsid w:val="00BA5346"/>
    <w:rsid w:val="00BA54FB"/>
    <w:rsid w:val="00BA55D8"/>
    <w:rsid w:val="00BA5820"/>
    <w:rsid w:val="00BA5BF6"/>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A7EBD"/>
    <w:rsid w:val="00BB0528"/>
    <w:rsid w:val="00BB070E"/>
    <w:rsid w:val="00BB0B3E"/>
    <w:rsid w:val="00BB0D75"/>
    <w:rsid w:val="00BB0DCE"/>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58CD"/>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EC3"/>
    <w:rsid w:val="00BC3FE8"/>
    <w:rsid w:val="00BC499E"/>
    <w:rsid w:val="00BC4F29"/>
    <w:rsid w:val="00BC5354"/>
    <w:rsid w:val="00BC5759"/>
    <w:rsid w:val="00BC58CC"/>
    <w:rsid w:val="00BC5CE2"/>
    <w:rsid w:val="00BC62DD"/>
    <w:rsid w:val="00BC66C5"/>
    <w:rsid w:val="00BC6EDE"/>
    <w:rsid w:val="00BC70D5"/>
    <w:rsid w:val="00BC71C5"/>
    <w:rsid w:val="00BC72FD"/>
    <w:rsid w:val="00BC7659"/>
    <w:rsid w:val="00BC76EF"/>
    <w:rsid w:val="00BC77C9"/>
    <w:rsid w:val="00BC7A42"/>
    <w:rsid w:val="00BC7FB0"/>
    <w:rsid w:val="00BD013E"/>
    <w:rsid w:val="00BD0209"/>
    <w:rsid w:val="00BD021D"/>
    <w:rsid w:val="00BD0361"/>
    <w:rsid w:val="00BD082C"/>
    <w:rsid w:val="00BD0CF1"/>
    <w:rsid w:val="00BD0DAD"/>
    <w:rsid w:val="00BD0FC4"/>
    <w:rsid w:val="00BD140B"/>
    <w:rsid w:val="00BD159C"/>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17E"/>
    <w:rsid w:val="00BD628D"/>
    <w:rsid w:val="00BD63BA"/>
    <w:rsid w:val="00BD6509"/>
    <w:rsid w:val="00BD689C"/>
    <w:rsid w:val="00BD6958"/>
    <w:rsid w:val="00BD6A22"/>
    <w:rsid w:val="00BD6B5B"/>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39D"/>
    <w:rsid w:val="00BE74AF"/>
    <w:rsid w:val="00BE79DE"/>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1921"/>
    <w:rsid w:val="00BF220D"/>
    <w:rsid w:val="00BF231F"/>
    <w:rsid w:val="00BF236A"/>
    <w:rsid w:val="00BF2372"/>
    <w:rsid w:val="00BF25D2"/>
    <w:rsid w:val="00BF2817"/>
    <w:rsid w:val="00BF2D11"/>
    <w:rsid w:val="00BF2E5A"/>
    <w:rsid w:val="00BF31CB"/>
    <w:rsid w:val="00BF3BAD"/>
    <w:rsid w:val="00BF3C10"/>
    <w:rsid w:val="00BF3E57"/>
    <w:rsid w:val="00BF3FC2"/>
    <w:rsid w:val="00BF3FE3"/>
    <w:rsid w:val="00BF3FFA"/>
    <w:rsid w:val="00BF44BE"/>
    <w:rsid w:val="00BF46F1"/>
    <w:rsid w:val="00BF48A2"/>
    <w:rsid w:val="00BF4B69"/>
    <w:rsid w:val="00BF4CB7"/>
    <w:rsid w:val="00BF50BE"/>
    <w:rsid w:val="00BF5580"/>
    <w:rsid w:val="00BF56A8"/>
    <w:rsid w:val="00BF5CC4"/>
    <w:rsid w:val="00BF5D8D"/>
    <w:rsid w:val="00BF5DA8"/>
    <w:rsid w:val="00BF60E3"/>
    <w:rsid w:val="00BF613C"/>
    <w:rsid w:val="00BF6232"/>
    <w:rsid w:val="00BF6313"/>
    <w:rsid w:val="00BF6B31"/>
    <w:rsid w:val="00BF6C19"/>
    <w:rsid w:val="00BF6FBF"/>
    <w:rsid w:val="00BF70A1"/>
    <w:rsid w:val="00BF70F8"/>
    <w:rsid w:val="00BF7174"/>
    <w:rsid w:val="00BF7250"/>
    <w:rsid w:val="00BF7392"/>
    <w:rsid w:val="00BF7550"/>
    <w:rsid w:val="00BF79C9"/>
    <w:rsid w:val="00BF7BC1"/>
    <w:rsid w:val="00BF7D39"/>
    <w:rsid w:val="00BF7D43"/>
    <w:rsid w:val="00C00F1A"/>
    <w:rsid w:val="00C010F5"/>
    <w:rsid w:val="00C0150C"/>
    <w:rsid w:val="00C015A6"/>
    <w:rsid w:val="00C01835"/>
    <w:rsid w:val="00C02192"/>
    <w:rsid w:val="00C023FA"/>
    <w:rsid w:val="00C02CDE"/>
    <w:rsid w:val="00C02E1A"/>
    <w:rsid w:val="00C032AB"/>
    <w:rsid w:val="00C033DD"/>
    <w:rsid w:val="00C033E5"/>
    <w:rsid w:val="00C038A7"/>
    <w:rsid w:val="00C039B6"/>
    <w:rsid w:val="00C03B7B"/>
    <w:rsid w:val="00C04803"/>
    <w:rsid w:val="00C04F49"/>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0A3"/>
    <w:rsid w:val="00C10599"/>
    <w:rsid w:val="00C106DF"/>
    <w:rsid w:val="00C10DB7"/>
    <w:rsid w:val="00C1114F"/>
    <w:rsid w:val="00C11183"/>
    <w:rsid w:val="00C11186"/>
    <w:rsid w:val="00C11197"/>
    <w:rsid w:val="00C11231"/>
    <w:rsid w:val="00C11594"/>
    <w:rsid w:val="00C11C33"/>
    <w:rsid w:val="00C11C73"/>
    <w:rsid w:val="00C11D47"/>
    <w:rsid w:val="00C11FE5"/>
    <w:rsid w:val="00C11FF6"/>
    <w:rsid w:val="00C1206E"/>
    <w:rsid w:val="00C121C3"/>
    <w:rsid w:val="00C125D3"/>
    <w:rsid w:val="00C126E4"/>
    <w:rsid w:val="00C1286D"/>
    <w:rsid w:val="00C12EB5"/>
    <w:rsid w:val="00C130BA"/>
    <w:rsid w:val="00C13504"/>
    <w:rsid w:val="00C1378E"/>
    <w:rsid w:val="00C13AD2"/>
    <w:rsid w:val="00C13C8A"/>
    <w:rsid w:val="00C13E29"/>
    <w:rsid w:val="00C13F22"/>
    <w:rsid w:val="00C13F33"/>
    <w:rsid w:val="00C13F6A"/>
    <w:rsid w:val="00C140FE"/>
    <w:rsid w:val="00C1487B"/>
    <w:rsid w:val="00C14A93"/>
    <w:rsid w:val="00C15135"/>
    <w:rsid w:val="00C157D8"/>
    <w:rsid w:val="00C159ED"/>
    <w:rsid w:val="00C15DEE"/>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A69"/>
    <w:rsid w:val="00C20F77"/>
    <w:rsid w:val="00C216E8"/>
    <w:rsid w:val="00C21B1D"/>
    <w:rsid w:val="00C21C3A"/>
    <w:rsid w:val="00C21E35"/>
    <w:rsid w:val="00C220AF"/>
    <w:rsid w:val="00C222CF"/>
    <w:rsid w:val="00C22C90"/>
    <w:rsid w:val="00C22FF4"/>
    <w:rsid w:val="00C231B8"/>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09F"/>
    <w:rsid w:val="00C31237"/>
    <w:rsid w:val="00C314DF"/>
    <w:rsid w:val="00C3175A"/>
    <w:rsid w:val="00C319A2"/>
    <w:rsid w:val="00C31C22"/>
    <w:rsid w:val="00C3208A"/>
    <w:rsid w:val="00C32417"/>
    <w:rsid w:val="00C32A88"/>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1"/>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C8"/>
    <w:rsid w:val="00C429E1"/>
    <w:rsid w:val="00C42FE2"/>
    <w:rsid w:val="00C4352D"/>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197"/>
    <w:rsid w:val="00C55619"/>
    <w:rsid w:val="00C55ADC"/>
    <w:rsid w:val="00C55B7F"/>
    <w:rsid w:val="00C5638E"/>
    <w:rsid w:val="00C56918"/>
    <w:rsid w:val="00C569CA"/>
    <w:rsid w:val="00C56C61"/>
    <w:rsid w:val="00C5707E"/>
    <w:rsid w:val="00C57208"/>
    <w:rsid w:val="00C57533"/>
    <w:rsid w:val="00C5759C"/>
    <w:rsid w:val="00C57CC6"/>
    <w:rsid w:val="00C601EB"/>
    <w:rsid w:val="00C60589"/>
    <w:rsid w:val="00C60EC1"/>
    <w:rsid w:val="00C61A61"/>
    <w:rsid w:val="00C62027"/>
    <w:rsid w:val="00C62163"/>
    <w:rsid w:val="00C621A0"/>
    <w:rsid w:val="00C6234F"/>
    <w:rsid w:val="00C624B5"/>
    <w:rsid w:val="00C62997"/>
    <w:rsid w:val="00C62A8E"/>
    <w:rsid w:val="00C62BE7"/>
    <w:rsid w:val="00C62C31"/>
    <w:rsid w:val="00C62F31"/>
    <w:rsid w:val="00C631B1"/>
    <w:rsid w:val="00C63362"/>
    <w:rsid w:val="00C633AB"/>
    <w:rsid w:val="00C633BD"/>
    <w:rsid w:val="00C6343A"/>
    <w:rsid w:val="00C63FC6"/>
    <w:rsid w:val="00C641D0"/>
    <w:rsid w:val="00C64376"/>
    <w:rsid w:val="00C64568"/>
    <w:rsid w:val="00C64626"/>
    <w:rsid w:val="00C64747"/>
    <w:rsid w:val="00C64849"/>
    <w:rsid w:val="00C64960"/>
    <w:rsid w:val="00C64DA1"/>
    <w:rsid w:val="00C64EDC"/>
    <w:rsid w:val="00C6560D"/>
    <w:rsid w:val="00C65750"/>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803"/>
    <w:rsid w:val="00C67E0E"/>
    <w:rsid w:val="00C70368"/>
    <w:rsid w:val="00C7040D"/>
    <w:rsid w:val="00C7043B"/>
    <w:rsid w:val="00C704C5"/>
    <w:rsid w:val="00C707BE"/>
    <w:rsid w:val="00C707C5"/>
    <w:rsid w:val="00C70B8C"/>
    <w:rsid w:val="00C70BD9"/>
    <w:rsid w:val="00C71368"/>
    <w:rsid w:val="00C71468"/>
    <w:rsid w:val="00C71DCC"/>
    <w:rsid w:val="00C71F21"/>
    <w:rsid w:val="00C723AF"/>
    <w:rsid w:val="00C724DF"/>
    <w:rsid w:val="00C728CB"/>
    <w:rsid w:val="00C729BE"/>
    <w:rsid w:val="00C72EF5"/>
    <w:rsid w:val="00C732C5"/>
    <w:rsid w:val="00C734F6"/>
    <w:rsid w:val="00C7357D"/>
    <w:rsid w:val="00C73FF0"/>
    <w:rsid w:val="00C740FD"/>
    <w:rsid w:val="00C74157"/>
    <w:rsid w:val="00C74406"/>
    <w:rsid w:val="00C7448E"/>
    <w:rsid w:val="00C744E1"/>
    <w:rsid w:val="00C746CE"/>
    <w:rsid w:val="00C748E2"/>
    <w:rsid w:val="00C749DF"/>
    <w:rsid w:val="00C75004"/>
    <w:rsid w:val="00C75065"/>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042"/>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6BFD"/>
    <w:rsid w:val="00C8781D"/>
    <w:rsid w:val="00C901A9"/>
    <w:rsid w:val="00C905AC"/>
    <w:rsid w:val="00C90607"/>
    <w:rsid w:val="00C90B43"/>
    <w:rsid w:val="00C90C65"/>
    <w:rsid w:val="00C90C82"/>
    <w:rsid w:val="00C90F7A"/>
    <w:rsid w:val="00C91707"/>
    <w:rsid w:val="00C91AB6"/>
    <w:rsid w:val="00C91AE0"/>
    <w:rsid w:val="00C91C0F"/>
    <w:rsid w:val="00C91CFB"/>
    <w:rsid w:val="00C91FAC"/>
    <w:rsid w:val="00C9220C"/>
    <w:rsid w:val="00C92215"/>
    <w:rsid w:val="00C922B3"/>
    <w:rsid w:val="00C922C5"/>
    <w:rsid w:val="00C92352"/>
    <w:rsid w:val="00C923C4"/>
    <w:rsid w:val="00C9256F"/>
    <w:rsid w:val="00C9268A"/>
    <w:rsid w:val="00C9288D"/>
    <w:rsid w:val="00C92C2A"/>
    <w:rsid w:val="00C930BA"/>
    <w:rsid w:val="00C9318C"/>
    <w:rsid w:val="00C93297"/>
    <w:rsid w:val="00C93B14"/>
    <w:rsid w:val="00C93C84"/>
    <w:rsid w:val="00C93E65"/>
    <w:rsid w:val="00C945EC"/>
    <w:rsid w:val="00C946F0"/>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2E0"/>
    <w:rsid w:val="00CA5F22"/>
    <w:rsid w:val="00CA6164"/>
    <w:rsid w:val="00CA6262"/>
    <w:rsid w:val="00CA73B2"/>
    <w:rsid w:val="00CA74E8"/>
    <w:rsid w:val="00CA7540"/>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331"/>
    <w:rsid w:val="00CC172A"/>
    <w:rsid w:val="00CC1A18"/>
    <w:rsid w:val="00CC1C42"/>
    <w:rsid w:val="00CC1E24"/>
    <w:rsid w:val="00CC1E3E"/>
    <w:rsid w:val="00CC1E40"/>
    <w:rsid w:val="00CC2360"/>
    <w:rsid w:val="00CC2372"/>
    <w:rsid w:val="00CC2559"/>
    <w:rsid w:val="00CC27F5"/>
    <w:rsid w:val="00CC2D18"/>
    <w:rsid w:val="00CC2EFE"/>
    <w:rsid w:val="00CC2FBF"/>
    <w:rsid w:val="00CC3ACE"/>
    <w:rsid w:val="00CC3D6B"/>
    <w:rsid w:val="00CC3E8C"/>
    <w:rsid w:val="00CC400F"/>
    <w:rsid w:val="00CC4365"/>
    <w:rsid w:val="00CC4C5E"/>
    <w:rsid w:val="00CC4CCF"/>
    <w:rsid w:val="00CC4F58"/>
    <w:rsid w:val="00CC57AE"/>
    <w:rsid w:val="00CC58FD"/>
    <w:rsid w:val="00CC59F5"/>
    <w:rsid w:val="00CC5DBB"/>
    <w:rsid w:val="00CC606C"/>
    <w:rsid w:val="00CC67CD"/>
    <w:rsid w:val="00CC6A6E"/>
    <w:rsid w:val="00CC6B0F"/>
    <w:rsid w:val="00CC6C99"/>
    <w:rsid w:val="00CC6FBD"/>
    <w:rsid w:val="00CC6FE2"/>
    <w:rsid w:val="00CC728B"/>
    <w:rsid w:val="00CC7338"/>
    <w:rsid w:val="00CC7356"/>
    <w:rsid w:val="00CC74D5"/>
    <w:rsid w:val="00CC7831"/>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25"/>
    <w:rsid w:val="00CD325D"/>
    <w:rsid w:val="00CD3D0C"/>
    <w:rsid w:val="00CD3D62"/>
    <w:rsid w:val="00CD3E10"/>
    <w:rsid w:val="00CD3F09"/>
    <w:rsid w:val="00CD3FAF"/>
    <w:rsid w:val="00CD478E"/>
    <w:rsid w:val="00CD47A4"/>
    <w:rsid w:val="00CD492B"/>
    <w:rsid w:val="00CD4D08"/>
    <w:rsid w:val="00CD5040"/>
    <w:rsid w:val="00CD5B84"/>
    <w:rsid w:val="00CD5C02"/>
    <w:rsid w:val="00CD5E69"/>
    <w:rsid w:val="00CD61E3"/>
    <w:rsid w:val="00CD62F5"/>
    <w:rsid w:val="00CD65B4"/>
    <w:rsid w:val="00CD66BD"/>
    <w:rsid w:val="00CD66E2"/>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1B0"/>
    <w:rsid w:val="00CE22D9"/>
    <w:rsid w:val="00CE253D"/>
    <w:rsid w:val="00CE2561"/>
    <w:rsid w:val="00CE2743"/>
    <w:rsid w:val="00CE2797"/>
    <w:rsid w:val="00CE28D3"/>
    <w:rsid w:val="00CE2D1F"/>
    <w:rsid w:val="00CE3014"/>
    <w:rsid w:val="00CE3222"/>
    <w:rsid w:val="00CE323E"/>
    <w:rsid w:val="00CE3257"/>
    <w:rsid w:val="00CE34EB"/>
    <w:rsid w:val="00CE3A41"/>
    <w:rsid w:val="00CE560E"/>
    <w:rsid w:val="00CE5E50"/>
    <w:rsid w:val="00CE5F54"/>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0CD1"/>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759"/>
    <w:rsid w:val="00CF6848"/>
    <w:rsid w:val="00CF6A41"/>
    <w:rsid w:val="00CF6AF3"/>
    <w:rsid w:val="00CF6C9A"/>
    <w:rsid w:val="00CF6DFC"/>
    <w:rsid w:val="00CF6F64"/>
    <w:rsid w:val="00CF7CCF"/>
    <w:rsid w:val="00D00522"/>
    <w:rsid w:val="00D00B22"/>
    <w:rsid w:val="00D011B9"/>
    <w:rsid w:val="00D017EE"/>
    <w:rsid w:val="00D0182B"/>
    <w:rsid w:val="00D0186E"/>
    <w:rsid w:val="00D01876"/>
    <w:rsid w:val="00D019C0"/>
    <w:rsid w:val="00D01C73"/>
    <w:rsid w:val="00D021E6"/>
    <w:rsid w:val="00D02369"/>
    <w:rsid w:val="00D02681"/>
    <w:rsid w:val="00D02882"/>
    <w:rsid w:val="00D028F7"/>
    <w:rsid w:val="00D02C36"/>
    <w:rsid w:val="00D02E17"/>
    <w:rsid w:val="00D036AD"/>
    <w:rsid w:val="00D03A58"/>
    <w:rsid w:val="00D03B70"/>
    <w:rsid w:val="00D03E48"/>
    <w:rsid w:val="00D04226"/>
    <w:rsid w:val="00D044D4"/>
    <w:rsid w:val="00D04FC8"/>
    <w:rsid w:val="00D0517F"/>
    <w:rsid w:val="00D05393"/>
    <w:rsid w:val="00D05482"/>
    <w:rsid w:val="00D05737"/>
    <w:rsid w:val="00D05C19"/>
    <w:rsid w:val="00D05FD4"/>
    <w:rsid w:val="00D06088"/>
    <w:rsid w:val="00D061E8"/>
    <w:rsid w:val="00D0675C"/>
    <w:rsid w:val="00D067A6"/>
    <w:rsid w:val="00D06800"/>
    <w:rsid w:val="00D06B22"/>
    <w:rsid w:val="00D06D78"/>
    <w:rsid w:val="00D06DED"/>
    <w:rsid w:val="00D070B9"/>
    <w:rsid w:val="00D0735B"/>
    <w:rsid w:val="00D073E7"/>
    <w:rsid w:val="00D078A9"/>
    <w:rsid w:val="00D078C9"/>
    <w:rsid w:val="00D07B05"/>
    <w:rsid w:val="00D07DCA"/>
    <w:rsid w:val="00D105EB"/>
    <w:rsid w:val="00D108AB"/>
    <w:rsid w:val="00D10B57"/>
    <w:rsid w:val="00D10D43"/>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755"/>
    <w:rsid w:val="00D15CC7"/>
    <w:rsid w:val="00D15D9D"/>
    <w:rsid w:val="00D15F7E"/>
    <w:rsid w:val="00D1617E"/>
    <w:rsid w:val="00D1624D"/>
    <w:rsid w:val="00D16B9F"/>
    <w:rsid w:val="00D16BA8"/>
    <w:rsid w:val="00D174E5"/>
    <w:rsid w:val="00D17E75"/>
    <w:rsid w:val="00D17F37"/>
    <w:rsid w:val="00D200B8"/>
    <w:rsid w:val="00D20171"/>
    <w:rsid w:val="00D202D3"/>
    <w:rsid w:val="00D20F77"/>
    <w:rsid w:val="00D21007"/>
    <w:rsid w:val="00D2109E"/>
    <w:rsid w:val="00D2132C"/>
    <w:rsid w:val="00D213A2"/>
    <w:rsid w:val="00D215E6"/>
    <w:rsid w:val="00D2171B"/>
    <w:rsid w:val="00D217CE"/>
    <w:rsid w:val="00D21FFB"/>
    <w:rsid w:val="00D22097"/>
    <w:rsid w:val="00D22148"/>
    <w:rsid w:val="00D22C5D"/>
    <w:rsid w:val="00D22D2B"/>
    <w:rsid w:val="00D2300C"/>
    <w:rsid w:val="00D23272"/>
    <w:rsid w:val="00D23556"/>
    <w:rsid w:val="00D2390D"/>
    <w:rsid w:val="00D23984"/>
    <w:rsid w:val="00D23B89"/>
    <w:rsid w:val="00D23CE2"/>
    <w:rsid w:val="00D23EAA"/>
    <w:rsid w:val="00D24591"/>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688"/>
    <w:rsid w:val="00D34E0C"/>
    <w:rsid w:val="00D34E17"/>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509"/>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279"/>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8E7"/>
    <w:rsid w:val="00D5294C"/>
    <w:rsid w:val="00D52D0B"/>
    <w:rsid w:val="00D52D80"/>
    <w:rsid w:val="00D52E96"/>
    <w:rsid w:val="00D533BF"/>
    <w:rsid w:val="00D53439"/>
    <w:rsid w:val="00D5372E"/>
    <w:rsid w:val="00D53768"/>
    <w:rsid w:val="00D53B84"/>
    <w:rsid w:val="00D53BA2"/>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5EC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4CF"/>
    <w:rsid w:val="00D63BAD"/>
    <w:rsid w:val="00D63C5F"/>
    <w:rsid w:val="00D6410E"/>
    <w:rsid w:val="00D6433E"/>
    <w:rsid w:val="00D64346"/>
    <w:rsid w:val="00D6447E"/>
    <w:rsid w:val="00D647F9"/>
    <w:rsid w:val="00D6485C"/>
    <w:rsid w:val="00D648AE"/>
    <w:rsid w:val="00D64C16"/>
    <w:rsid w:val="00D64CB8"/>
    <w:rsid w:val="00D64CE7"/>
    <w:rsid w:val="00D65086"/>
    <w:rsid w:val="00D65404"/>
    <w:rsid w:val="00D655B0"/>
    <w:rsid w:val="00D6575A"/>
    <w:rsid w:val="00D65837"/>
    <w:rsid w:val="00D65A3D"/>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6F6"/>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5F0D"/>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4F2"/>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1A9"/>
    <w:rsid w:val="00D9551D"/>
    <w:rsid w:val="00D955C8"/>
    <w:rsid w:val="00D95783"/>
    <w:rsid w:val="00D957C0"/>
    <w:rsid w:val="00D9585B"/>
    <w:rsid w:val="00D95BF0"/>
    <w:rsid w:val="00D95BFF"/>
    <w:rsid w:val="00D95F11"/>
    <w:rsid w:val="00D96193"/>
    <w:rsid w:val="00D96DD2"/>
    <w:rsid w:val="00D978B9"/>
    <w:rsid w:val="00D97E86"/>
    <w:rsid w:val="00DA0CEC"/>
    <w:rsid w:val="00DA0FC0"/>
    <w:rsid w:val="00DA1D80"/>
    <w:rsid w:val="00DA1E7E"/>
    <w:rsid w:val="00DA1F6F"/>
    <w:rsid w:val="00DA2046"/>
    <w:rsid w:val="00DA23D2"/>
    <w:rsid w:val="00DA2602"/>
    <w:rsid w:val="00DA2796"/>
    <w:rsid w:val="00DA294E"/>
    <w:rsid w:val="00DA29C4"/>
    <w:rsid w:val="00DA2CD7"/>
    <w:rsid w:val="00DA2D80"/>
    <w:rsid w:val="00DA2D90"/>
    <w:rsid w:val="00DA3404"/>
    <w:rsid w:val="00DA36BA"/>
    <w:rsid w:val="00DA3B43"/>
    <w:rsid w:val="00DA3BE7"/>
    <w:rsid w:val="00DA3D0E"/>
    <w:rsid w:val="00DA3E94"/>
    <w:rsid w:val="00DA3F00"/>
    <w:rsid w:val="00DA40C8"/>
    <w:rsid w:val="00DA43CA"/>
    <w:rsid w:val="00DA450B"/>
    <w:rsid w:val="00DA47E8"/>
    <w:rsid w:val="00DA484F"/>
    <w:rsid w:val="00DA492A"/>
    <w:rsid w:val="00DA4D11"/>
    <w:rsid w:val="00DA5A31"/>
    <w:rsid w:val="00DA5A53"/>
    <w:rsid w:val="00DA5CA9"/>
    <w:rsid w:val="00DA5D57"/>
    <w:rsid w:val="00DA5E7E"/>
    <w:rsid w:val="00DA65DF"/>
    <w:rsid w:val="00DA67CC"/>
    <w:rsid w:val="00DA6E4D"/>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6B7"/>
    <w:rsid w:val="00DB2802"/>
    <w:rsid w:val="00DB2C93"/>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058"/>
    <w:rsid w:val="00DB6187"/>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53"/>
    <w:rsid w:val="00DC0F93"/>
    <w:rsid w:val="00DC1384"/>
    <w:rsid w:val="00DC13D4"/>
    <w:rsid w:val="00DC1479"/>
    <w:rsid w:val="00DC1624"/>
    <w:rsid w:val="00DC1763"/>
    <w:rsid w:val="00DC1C12"/>
    <w:rsid w:val="00DC1DFC"/>
    <w:rsid w:val="00DC1E7E"/>
    <w:rsid w:val="00DC1EFA"/>
    <w:rsid w:val="00DC2224"/>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1D4"/>
    <w:rsid w:val="00DD128A"/>
    <w:rsid w:val="00DD12B1"/>
    <w:rsid w:val="00DD12B5"/>
    <w:rsid w:val="00DD12B9"/>
    <w:rsid w:val="00DD1422"/>
    <w:rsid w:val="00DD17FF"/>
    <w:rsid w:val="00DD1947"/>
    <w:rsid w:val="00DD1A59"/>
    <w:rsid w:val="00DD1D73"/>
    <w:rsid w:val="00DD1EA2"/>
    <w:rsid w:val="00DD1ED7"/>
    <w:rsid w:val="00DD242B"/>
    <w:rsid w:val="00DD2D37"/>
    <w:rsid w:val="00DD2D79"/>
    <w:rsid w:val="00DD2FE5"/>
    <w:rsid w:val="00DD3401"/>
    <w:rsid w:val="00DD3430"/>
    <w:rsid w:val="00DD3480"/>
    <w:rsid w:val="00DD3565"/>
    <w:rsid w:val="00DD45DA"/>
    <w:rsid w:val="00DD4699"/>
    <w:rsid w:val="00DD474A"/>
    <w:rsid w:val="00DD497E"/>
    <w:rsid w:val="00DD49D3"/>
    <w:rsid w:val="00DD58C2"/>
    <w:rsid w:val="00DD60E3"/>
    <w:rsid w:val="00DD625B"/>
    <w:rsid w:val="00DD6396"/>
    <w:rsid w:val="00DD6C70"/>
    <w:rsid w:val="00DD6CED"/>
    <w:rsid w:val="00DD6DA2"/>
    <w:rsid w:val="00DD6F2C"/>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919"/>
    <w:rsid w:val="00DE3E7C"/>
    <w:rsid w:val="00DE4391"/>
    <w:rsid w:val="00DE464E"/>
    <w:rsid w:val="00DE4664"/>
    <w:rsid w:val="00DE47CE"/>
    <w:rsid w:val="00DE47F1"/>
    <w:rsid w:val="00DE480D"/>
    <w:rsid w:val="00DE4B0C"/>
    <w:rsid w:val="00DE4D74"/>
    <w:rsid w:val="00DE516B"/>
    <w:rsid w:val="00DE53BE"/>
    <w:rsid w:val="00DE575C"/>
    <w:rsid w:val="00DE6090"/>
    <w:rsid w:val="00DE61AA"/>
    <w:rsid w:val="00DE66B6"/>
    <w:rsid w:val="00DE6788"/>
    <w:rsid w:val="00DE6AA0"/>
    <w:rsid w:val="00DE6CE0"/>
    <w:rsid w:val="00DE7012"/>
    <w:rsid w:val="00DE7216"/>
    <w:rsid w:val="00DE79E9"/>
    <w:rsid w:val="00DE7ADB"/>
    <w:rsid w:val="00DE7AFF"/>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219"/>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187"/>
    <w:rsid w:val="00DF6769"/>
    <w:rsid w:val="00DF6824"/>
    <w:rsid w:val="00DF6871"/>
    <w:rsid w:val="00DF690B"/>
    <w:rsid w:val="00DF6DFE"/>
    <w:rsid w:val="00DF7226"/>
    <w:rsid w:val="00DF72AA"/>
    <w:rsid w:val="00DF7432"/>
    <w:rsid w:val="00DF7AC3"/>
    <w:rsid w:val="00DF7BAD"/>
    <w:rsid w:val="00E004D1"/>
    <w:rsid w:val="00E00A07"/>
    <w:rsid w:val="00E00D25"/>
    <w:rsid w:val="00E00EFF"/>
    <w:rsid w:val="00E01065"/>
    <w:rsid w:val="00E019EA"/>
    <w:rsid w:val="00E028E6"/>
    <w:rsid w:val="00E02B26"/>
    <w:rsid w:val="00E02C20"/>
    <w:rsid w:val="00E02D8C"/>
    <w:rsid w:val="00E02DC8"/>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6B2"/>
    <w:rsid w:val="00E05A43"/>
    <w:rsid w:val="00E05B03"/>
    <w:rsid w:val="00E05C37"/>
    <w:rsid w:val="00E05EA8"/>
    <w:rsid w:val="00E05EB5"/>
    <w:rsid w:val="00E060F9"/>
    <w:rsid w:val="00E06AF4"/>
    <w:rsid w:val="00E06BAA"/>
    <w:rsid w:val="00E06E11"/>
    <w:rsid w:val="00E07044"/>
    <w:rsid w:val="00E07216"/>
    <w:rsid w:val="00E07686"/>
    <w:rsid w:val="00E078E5"/>
    <w:rsid w:val="00E07D8F"/>
    <w:rsid w:val="00E07E45"/>
    <w:rsid w:val="00E07F40"/>
    <w:rsid w:val="00E1007C"/>
    <w:rsid w:val="00E102BD"/>
    <w:rsid w:val="00E1039D"/>
    <w:rsid w:val="00E103F8"/>
    <w:rsid w:val="00E104DE"/>
    <w:rsid w:val="00E1074E"/>
    <w:rsid w:val="00E10BB5"/>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73"/>
    <w:rsid w:val="00E154A1"/>
    <w:rsid w:val="00E15C76"/>
    <w:rsid w:val="00E15D1A"/>
    <w:rsid w:val="00E1626E"/>
    <w:rsid w:val="00E164E8"/>
    <w:rsid w:val="00E1654E"/>
    <w:rsid w:val="00E165CB"/>
    <w:rsid w:val="00E167D4"/>
    <w:rsid w:val="00E16B15"/>
    <w:rsid w:val="00E170CC"/>
    <w:rsid w:val="00E17572"/>
    <w:rsid w:val="00E175FF"/>
    <w:rsid w:val="00E17C3F"/>
    <w:rsid w:val="00E17CFB"/>
    <w:rsid w:val="00E17E83"/>
    <w:rsid w:val="00E201CC"/>
    <w:rsid w:val="00E202F9"/>
    <w:rsid w:val="00E2043D"/>
    <w:rsid w:val="00E20606"/>
    <w:rsid w:val="00E20661"/>
    <w:rsid w:val="00E20700"/>
    <w:rsid w:val="00E20862"/>
    <w:rsid w:val="00E20AD1"/>
    <w:rsid w:val="00E20AD7"/>
    <w:rsid w:val="00E20C9B"/>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C5B"/>
    <w:rsid w:val="00E23D6D"/>
    <w:rsid w:val="00E2421B"/>
    <w:rsid w:val="00E242AF"/>
    <w:rsid w:val="00E2446F"/>
    <w:rsid w:val="00E2486E"/>
    <w:rsid w:val="00E24988"/>
    <w:rsid w:val="00E24AAB"/>
    <w:rsid w:val="00E24F9A"/>
    <w:rsid w:val="00E2507C"/>
    <w:rsid w:val="00E250DB"/>
    <w:rsid w:val="00E25B48"/>
    <w:rsid w:val="00E25F49"/>
    <w:rsid w:val="00E2617B"/>
    <w:rsid w:val="00E267A2"/>
    <w:rsid w:val="00E2690E"/>
    <w:rsid w:val="00E26AA6"/>
    <w:rsid w:val="00E26DA3"/>
    <w:rsid w:val="00E26EFB"/>
    <w:rsid w:val="00E26F93"/>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236"/>
    <w:rsid w:val="00E33802"/>
    <w:rsid w:val="00E33810"/>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19B"/>
    <w:rsid w:val="00E375B2"/>
    <w:rsid w:val="00E377BF"/>
    <w:rsid w:val="00E37907"/>
    <w:rsid w:val="00E37A69"/>
    <w:rsid w:val="00E37C25"/>
    <w:rsid w:val="00E400AB"/>
    <w:rsid w:val="00E4017B"/>
    <w:rsid w:val="00E40362"/>
    <w:rsid w:val="00E406F8"/>
    <w:rsid w:val="00E40A11"/>
    <w:rsid w:val="00E40B67"/>
    <w:rsid w:val="00E40B70"/>
    <w:rsid w:val="00E40DA1"/>
    <w:rsid w:val="00E40DAE"/>
    <w:rsid w:val="00E4122E"/>
    <w:rsid w:val="00E41A3E"/>
    <w:rsid w:val="00E41D2F"/>
    <w:rsid w:val="00E42EB0"/>
    <w:rsid w:val="00E42FF3"/>
    <w:rsid w:val="00E432AE"/>
    <w:rsid w:val="00E4356E"/>
    <w:rsid w:val="00E43F1E"/>
    <w:rsid w:val="00E43FBE"/>
    <w:rsid w:val="00E441C7"/>
    <w:rsid w:val="00E442A9"/>
    <w:rsid w:val="00E445F8"/>
    <w:rsid w:val="00E44C28"/>
    <w:rsid w:val="00E44CE8"/>
    <w:rsid w:val="00E452D0"/>
    <w:rsid w:val="00E453D3"/>
    <w:rsid w:val="00E45A9D"/>
    <w:rsid w:val="00E45AD4"/>
    <w:rsid w:val="00E4601F"/>
    <w:rsid w:val="00E460A1"/>
    <w:rsid w:val="00E46420"/>
    <w:rsid w:val="00E4653D"/>
    <w:rsid w:val="00E46809"/>
    <w:rsid w:val="00E46814"/>
    <w:rsid w:val="00E46CC9"/>
    <w:rsid w:val="00E46E81"/>
    <w:rsid w:val="00E47026"/>
    <w:rsid w:val="00E475E3"/>
    <w:rsid w:val="00E476D7"/>
    <w:rsid w:val="00E476F5"/>
    <w:rsid w:val="00E47878"/>
    <w:rsid w:val="00E47B8B"/>
    <w:rsid w:val="00E47D5F"/>
    <w:rsid w:val="00E47D96"/>
    <w:rsid w:val="00E47F09"/>
    <w:rsid w:val="00E50138"/>
    <w:rsid w:val="00E505FC"/>
    <w:rsid w:val="00E50AD8"/>
    <w:rsid w:val="00E514F2"/>
    <w:rsid w:val="00E51548"/>
    <w:rsid w:val="00E515A3"/>
    <w:rsid w:val="00E51D1B"/>
    <w:rsid w:val="00E51E23"/>
    <w:rsid w:val="00E5242B"/>
    <w:rsid w:val="00E528CE"/>
    <w:rsid w:val="00E5297E"/>
    <w:rsid w:val="00E52CCE"/>
    <w:rsid w:val="00E52F76"/>
    <w:rsid w:val="00E5315C"/>
    <w:rsid w:val="00E535FD"/>
    <w:rsid w:val="00E538E0"/>
    <w:rsid w:val="00E54377"/>
    <w:rsid w:val="00E54383"/>
    <w:rsid w:val="00E544DE"/>
    <w:rsid w:val="00E54A98"/>
    <w:rsid w:val="00E54D33"/>
    <w:rsid w:val="00E54F5F"/>
    <w:rsid w:val="00E55035"/>
    <w:rsid w:val="00E5552B"/>
    <w:rsid w:val="00E55696"/>
    <w:rsid w:val="00E55DDF"/>
    <w:rsid w:val="00E5643B"/>
    <w:rsid w:val="00E56730"/>
    <w:rsid w:val="00E56D40"/>
    <w:rsid w:val="00E5711F"/>
    <w:rsid w:val="00E57187"/>
    <w:rsid w:val="00E5739C"/>
    <w:rsid w:val="00E5765B"/>
    <w:rsid w:val="00E5768D"/>
    <w:rsid w:val="00E57B0B"/>
    <w:rsid w:val="00E57DBA"/>
    <w:rsid w:val="00E57FC3"/>
    <w:rsid w:val="00E57FEB"/>
    <w:rsid w:val="00E6000E"/>
    <w:rsid w:val="00E602C9"/>
    <w:rsid w:val="00E602F9"/>
    <w:rsid w:val="00E608B7"/>
    <w:rsid w:val="00E60F80"/>
    <w:rsid w:val="00E60F8A"/>
    <w:rsid w:val="00E613FB"/>
    <w:rsid w:val="00E61656"/>
    <w:rsid w:val="00E61DAC"/>
    <w:rsid w:val="00E624DA"/>
    <w:rsid w:val="00E62785"/>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49B"/>
    <w:rsid w:val="00E67861"/>
    <w:rsid w:val="00E7033C"/>
    <w:rsid w:val="00E705E5"/>
    <w:rsid w:val="00E70B0C"/>
    <w:rsid w:val="00E70DB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075"/>
    <w:rsid w:val="00E739F5"/>
    <w:rsid w:val="00E73A7F"/>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3E2"/>
    <w:rsid w:val="00E7797B"/>
    <w:rsid w:val="00E77BB5"/>
    <w:rsid w:val="00E77C51"/>
    <w:rsid w:val="00E77C66"/>
    <w:rsid w:val="00E8016D"/>
    <w:rsid w:val="00E80A57"/>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449D"/>
    <w:rsid w:val="00E850F7"/>
    <w:rsid w:val="00E85157"/>
    <w:rsid w:val="00E85483"/>
    <w:rsid w:val="00E8599A"/>
    <w:rsid w:val="00E859CA"/>
    <w:rsid w:val="00E85C6F"/>
    <w:rsid w:val="00E86057"/>
    <w:rsid w:val="00E861F7"/>
    <w:rsid w:val="00E86647"/>
    <w:rsid w:val="00E86AEE"/>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9F1"/>
    <w:rsid w:val="00E93A7A"/>
    <w:rsid w:val="00E93B3D"/>
    <w:rsid w:val="00E93D80"/>
    <w:rsid w:val="00E942A2"/>
    <w:rsid w:val="00E94307"/>
    <w:rsid w:val="00E943C9"/>
    <w:rsid w:val="00E94510"/>
    <w:rsid w:val="00E946DD"/>
    <w:rsid w:val="00E94762"/>
    <w:rsid w:val="00E94849"/>
    <w:rsid w:val="00E94969"/>
    <w:rsid w:val="00E94CE0"/>
    <w:rsid w:val="00E94FBF"/>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7A9"/>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2EC"/>
    <w:rsid w:val="00EA344E"/>
    <w:rsid w:val="00EA3658"/>
    <w:rsid w:val="00EA392F"/>
    <w:rsid w:val="00EA3D67"/>
    <w:rsid w:val="00EA3DB9"/>
    <w:rsid w:val="00EA3FDF"/>
    <w:rsid w:val="00EA414D"/>
    <w:rsid w:val="00EA4440"/>
    <w:rsid w:val="00EA475F"/>
    <w:rsid w:val="00EA4877"/>
    <w:rsid w:val="00EA4AC2"/>
    <w:rsid w:val="00EA4C18"/>
    <w:rsid w:val="00EA4EB5"/>
    <w:rsid w:val="00EA5029"/>
    <w:rsid w:val="00EA5335"/>
    <w:rsid w:val="00EA54CA"/>
    <w:rsid w:val="00EA5A91"/>
    <w:rsid w:val="00EA6506"/>
    <w:rsid w:val="00EA6BB7"/>
    <w:rsid w:val="00EA6D85"/>
    <w:rsid w:val="00EA708C"/>
    <w:rsid w:val="00EA7123"/>
    <w:rsid w:val="00EA71F1"/>
    <w:rsid w:val="00EA7732"/>
    <w:rsid w:val="00EA7A56"/>
    <w:rsid w:val="00EA7A7E"/>
    <w:rsid w:val="00EA7AF2"/>
    <w:rsid w:val="00EA7B43"/>
    <w:rsid w:val="00EA7C2F"/>
    <w:rsid w:val="00EA7CE6"/>
    <w:rsid w:val="00EA7E15"/>
    <w:rsid w:val="00EA7E9E"/>
    <w:rsid w:val="00EA7EF5"/>
    <w:rsid w:val="00EA7F1F"/>
    <w:rsid w:val="00EB0073"/>
    <w:rsid w:val="00EB05DC"/>
    <w:rsid w:val="00EB1705"/>
    <w:rsid w:val="00EB1ECB"/>
    <w:rsid w:val="00EB20B7"/>
    <w:rsid w:val="00EB2142"/>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9B"/>
    <w:rsid w:val="00EB57E7"/>
    <w:rsid w:val="00EB5CC3"/>
    <w:rsid w:val="00EB6440"/>
    <w:rsid w:val="00EB665A"/>
    <w:rsid w:val="00EB6698"/>
    <w:rsid w:val="00EB69C5"/>
    <w:rsid w:val="00EB6C27"/>
    <w:rsid w:val="00EB6C53"/>
    <w:rsid w:val="00EB6FF6"/>
    <w:rsid w:val="00EB7832"/>
    <w:rsid w:val="00EB7B45"/>
    <w:rsid w:val="00EB7C50"/>
    <w:rsid w:val="00EB7E4D"/>
    <w:rsid w:val="00EB7FE8"/>
    <w:rsid w:val="00EC000E"/>
    <w:rsid w:val="00EC0513"/>
    <w:rsid w:val="00EC0BBC"/>
    <w:rsid w:val="00EC117E"/>
    <w:rsid w:val="00EC183D"/>
    <w:rsid w:val="00EC18F3"/>
    <w:rsid w:val="00EC19E0"/>
    <w:rsid w:val="00EC1D83"/>
    <w:rsid w:val="00EC1ED0"/>
    <w:rsid w:val="00EC2B04"/>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2DB"/>
    <w:rsid w:val="00EC7544"/>
    <w:rsid w:val="00EC7720"/>
    <w:rsid w:val="00EC7AF1"/>
    <w:rsid w:val="00ED022F"/>
    <w:rsid w:val="00ED065B"/>
    <w:rsid w:val="00ED0B74"/>
    <w:rsid w:val="00ED0DE8"/>
    <w:rsid w:val="00ED0EB9"/>
    <w:rsid w:val="00ED10E0"/>
    <w:rsid w:val="00ED10FC"/>
    <w:rsid w:val="00ED1447"/>
    <w:rsid w:val="00ED16AA"/>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4CC1"/>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2B9"/>
    <w:rsid w:val="00EE0585"/>
    <w:rsid w:val="00EE08BC"/>
    <w:rsid w:val="00EE08D7"/>
    <w:rsid w:val="00EE09EA"/>
    <w:rsid w:val="00EE0A49"/>
    <w:rsid w:val="00EE0E09"/>
    <w:rsid w:val="00EE12DA"/>
    <w:rsid w:val="00EE154D"/>
    <w:rsid w:val="00EE15CA"/>
    <w:rsid w:val="00EE172B"/>
    <w:rsid w:val="00EE18BB"/>
    <w:rsid w:val="00EE1CDA"/>
    <w:rsid w:val="00EE2116"/>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5F73"/>
    <w:rsid w:val="00EE6072"/>
    <w:rsid w:val="00EE62B4"/>
    <w:rsid w:val="00EE636D"/>
    <w:rsid w:val="00EE6376"/>
    <w:rsid w:val="00EE65C3"/>
    <w:rsid w:val="00EE65F4"/>
    <w:rsid w:val="00EE66B1"/>
    <w:rsid w:val="00EE703A"/>
    <w:rsid w:val="00EE7178"/>
    <w:rsid w:val="00EE7D91"/>
    <w:rsid w:val="00EE7ECE"/>
    <w:rsid w:val="00EF0225"/>
    <w:rsid w:val="00EF064E"/>
    <w:rsid w:val="00EF082A"/>
    <w:rsid w:val="00EF0B3B"/>
    <w:rsid w:val="00EF0E50"/>
    <w:rsid w:val="00EF0EC5"/>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B51"/>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3A88"/>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64"/>
    <w:rsid w:val="00F108F1"/>
    <w:rsid w:val="00F108F5"/>
    <w:rsid w:val="00F114CA"/>
    <w:rsid w:val="00F11595"/>
    <w:rsid w:val="00F1165E"/>
    <w:rsid w:val="00F1192A"/>
    <w:rsid w:val="00F11CF5"/>
    <w:rsid w:val="00F123C1"/>
    <w:rsid w:val="00F124CB"/>
    <w:rsid w:val="00F12A42"/>
    <w:rsid w:val="00F12B36"/>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37"/>
    <w:rsid w:val="00F21857"/>
    <w:rsid w:val="00F218EF"/>
    <w:rsid w:val="00F21A0B"/>
    <w:rsid w:val="00F21F2A"/>
    <w:rsid w:val="00F220AF"/>
    <w:rsid w:val="00F2225A"/>
    <w:rsid w:val="00F22444"/>
    <w:rsid w:val="00F22452"/>
    <w:rsid w:val="00F227B6"/>
    <w:rsid w:val="00F2288A"/>
    <w:rsid w:val="00F22C96"/>
    <w:rsid w:val="00F22C9B"/>
    <w:rsid w:val="00F22F29"/>
    <w:rsid w:val="00F2357F"/>
    <w:rsid w:val="00F23BD0"/>
    <w:rsid w:val="00F23E4E"/>
    <w:rsid w:val="00F23FCA"/>
    <w:rsid w:val="00F244C0"/>
    <w:rsid w:val="00F2456B"/>
    <w:rsid w:val="00F24A57"/>
    <w:rsid w:val="00F24E81"/>
    <w:rsid w:val="00F24F4D"/>
    <w:rsid w:val="00F24FA0"/>
    <w:rsid w:val="00F250CE"/>
    <w:rsid w:val="00F2511C"/>
    <w:rsid w:val="00F25157"/>
    <w:rsid w:val="00F254B2"/>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786"/>
    <w:rsid w:val="00F308C0"/>
    <w:rsid w:val="00F30A7E"/>
    <w:rsid w:val="00F30C6E"/>
    <w:rsid w:val="00F318E7"/>
    <w:rsid w:val="00F31F17"/>
    <w:rsid w:val="00F3236F"/>
    <w:rsid w:val="00F32374"/>
    <w:rsid w:val="00F32462"/>
    <w:rsid w:val="00F32F0E"/>
    <w:rsid w:val="00F32F3E"/>
    <w:rsid w:val="00F333E7"/>
    <w:rsid w:val="00F3383E"/>
    <w:rsid w:val="00F34286"/>
    <w:rsid w:val="00F342E5"/>
    <w:rsid w:val="00F346BC"/>
    <w:rsid w:val="00F34828"/>
    <w:rsid w:val="00F34F3B"/>
    <w:rsid w:val="00F3521B"/>
    <w:rsid w:val="00F353F0"/>
    <w:rsid w:val="00F35561"/>
    <w:rsid w:val="00F35865"/>
    <w:rsid w:val="00F35E92"/>
    <w:rsid w:val="00F3651B"/>
    <w:rsid w:val="00F366ED"/>
    <w:rsid w:val="00F369F3"/>
    <w:rsid w:val="00F36B29"/>
    <w:rsid w:val="00F36C88"/>
    <w:rsid w:val="00F370CB"/>
    <w:rsid w:val="00F377A2"/>
    <w:rsid w:val="00F37922"/>
    <w:rsid w:val="00F37AEF"/>
    <w:rsid w:val="00F40013"/>
    <w:rsid w:val="00F4125D"/>
    <w:rsid w:val="00F418BB"/>
    <w:rsid w:val="00F420E6"/>
    <w:rsid w:val="00F421BD"/>
    <w:rsid w:val="00F42910"/>
    <w:rsid w:val="00F42C2B"/>
    <w:rsid w:val="00F43335"/>
    <w:rsid w:val="00F435BE"/>
    <w:rsid w:val="00F4371A"/>
    <w:rsid w:val="00F439C5"/>
    <w:rsid w:val="00F43B54"/>
    <w:rsid w:val="00F43B5B"/>
    <w:rsid w:val="00F4423A"/>
    <w:rsid w:val="00F44833"/>
    <w:rsid w:val="00F448F9"/>
    <w:rsid w:val="00F45055"/>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3D99"/>
    <w:rsid w:val="00F54192"/>
    <w:rsid w:val="00F542C3"/>
    <w:rsid w:val="00F542D8"/>
    <w:rsid w:val="00F548C8"/>
    <w:rsid w:val="00F54926"/>
    <w:rsid w:val="00F54DDC"/>
    <w:rsid w:val="00F55672"/>
    <w:rsid w:val="00F55AC5"/>
    <w:rsid w:val="00F55CB4"/>
    <w:rsid w:val="00F55EDF"/>
    <w:rsid w:val="00F56384"/>
    <w:rsid w:val="00F56556"/>
    <w:rsid w:val="00F56866"/>
    <w:rsid w:val="00F568FF"/>
    <w:rsid w:val="00F56918"/>
    <w:rsid w:val="00F56966"/>
    <w:rsid w:val="00F56B25"/>
    <w:rsid w:val="00F56B54"/>
    <w:rsid w:val="00F5709C"/>
    <w:rsid w:val="00F5765A"/>
    <w:rsid w:val="00F57704"/>
    <w:rsid w:val="00F577F9"/>
    <w:rsid w:val="00F57C72"/>
    <w:rsid w:val="00F6021A"/>
    <w:rsid w:val="00F61158"/>
    <w:rsid w:val="00F612C1"/>
    <w:rsid w:val="00F6144F"/>
    <w:rsid w:val="00F61564"/>
    <w:rsid w:val="00F61701"/>
    <w:rsid w:val="00F61902"/>
    <w:rsid w:val="00F61DDB"/>
    <w:rsid w:val="00F61FDE"/>
    <w:rsid w:val="00F62044"/>
    <w:rsid w:val="00F622A5"/>
    <w:rsid w:val="00F622E3"/>
    <w:rsid w:val="00F62377"/>
    <w:rsid w:val="00F62417"/>
    <w:rsid w:val="00F627BD"/>
    <w:rsid w:val="00F63289"/>
    <w:rsid w:val="00F634D0"/>
    <w:rsid w:val="00F635CE"/>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AE0"/>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6FF7"/>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49C"/>
    <w:rsid w:val="00F855CB"/>
    <w:rsid w:val="00F856C8"/>
    <w:rsid w:val="00F85744"/>
    <w:rsid w:val="00F85B57"/>
    <w:rsid w:val="00F85F4B"/>
    <w:rsid w:val="00F85F9B"/>
    <w:rsid w:val="00F861FF"/>
    <w:rsid w:val="00F86381"/>
    <w:rsid w:val="00F863EB"/>
    <w:rsid w:val="00F863EE"/>
    <w:rsid w:val="00F86538"/>
    <w:rsid w:val="00F8683A"/>
    <w:rsid w:val="00F8697F"/>
    <w:rsid w:val="00F86B20"/>
    <w:rsid w:val="00F86C43"/>
    <w:rsid w:val="00F86CDA"/>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4BC"/>
    <w:rsid w:val="00F93A3D"/>
    <w:rsid w:val="00F93D13"/>
    <w:rsid w:val="00F93EE6"/>
    <w:rsid w:val="00F94003"/>
    <w:rsid w:val="00F941EE"/>
    <w:rsid w:val="00F94412"/>
    <w:rsid w:val="00F94737"/>
    <w:rsid w:val="00F9473D"/>
    <w:rsid w:val="00F9474C"/>
    <w:rsid w:val="00F9495D"/>
    <w:rsid w:val="00F94A80"/>
    <w:rsid w:val="00F94C26"/>
    <w:rsid w:val="00F94D9F"/>
    <w:rsid w:val="00F95013"/>
    <w:rsid w:val="00F9506B"/>
    <w:rsid w:val="00F951BD"/>
    <w:rsid w:val="00F953EF"/>
    <w:rsid w:val="00F956B4"/>
    <w:rsid w:val="00F9618F"/>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99B"/>
    <w:rsid w:val="00FA19CE"/>
    <w:rsid w:val="00FA1CBF"/>
    <w:rsid w:val="00FA1D8F"/>
    <w:rsid w:val="00FA2002"/>
    <w:rsid w:val="00FA2526"/>
    <w:rsid w:val="00FA2AB0"/>
    <w:rsid w:val="00FA2B6B"/>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5A86"/>
    <w:rsid w:val="00FA6225"/>
    <w:rsid w:val="00FA656D"/>
    <w:rsid w:val="00FA6686"/>
    <w:rsid w:val="00FA6A8C"/>
    <w:rsid w:val="00FA70DF"/>
    <w:rsid w:val="00FA7152"/>
    <w:rsid w:val="00FA7510"/>
    <w:rsid w:val="00FA76C4"/>
    <w:rsid w:val="00FA790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2CA"/>
    <w:rsid w:val="00FB33B0"/>
    <w:rsid w:val="00FB37C1"/>
    <w:rsid w:val="00FB3BA8"/>
    <w:rsid w:val="00FB3CD6"/>
    <w:rsid w:val="00FB4065"/>
    <w:rsid w:val="00FB42B9"/>
    <w:rsid w:val="00FB4760"/>
    <w:rsid w:val="00FB47A5"/>
    <w:rsid w:val="00FB47B5"/>
    <w:rsid w:val="00FB4AEE"/>
    <w:rsid w:val="00FB52E6"/>
    <w:rsid w:val="00FB52FD"/>
    <w:rsid w:val="00FB57A7"/>
    <w:rsid w:val="00FB5A6F"/>
    <w:rsid w:val="00FB5C43"/>
    <w:rsid w:val="00FB62EC"/>
    <w:rsid w:val="00FB6401"/>
    <w:rsid w:val="00FB6621"/>
    <w:rsid w:val="00FB68CE"/>
    <w:rsid w:val="00FB6B9D"/>
    <w:rsid w:val="00FB708B"/>
    <w:rsid w:val="00FB72CB"/>
    <w:rsid w:val="00FB77BB"/>
    <w:rsid w:val="00FB7A9C"/>
    <w:rsid w:val="00FB7FBE"/>
    <w:rsid w:val="00FC0083"/>
    <w:rsid w:val="00FC01C8"/>
    <w:rsid w:val="00FC06DC"/>
    <w:rsid w:val="00FC0AB4"/>
    <w:rsid w:val="00FC0B9B"/>
    <w:rsid w:val="00FC0DA1"/>
    <w:rsid w:val="00FC0E12"/>
    <w:rsid w:val="00FC10D8"/>
    <w:rsid w:val="00FC14D4"/>
    <w:rsid w:val="00FC1859"/>
    <w:rsid w:val="00FC1994"/>
    <w:rsid w:val="00FC2075"/>
    <w:rsid w:val="00FC22FE"/>
    <w:rsid w:val="00FC23FA"/>
    <w:rsid w:val="00FC2742"/>
    <w:rsid w:val="00FC291B"/>
    <w:rsid w:val="00FC2A54"/>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23D"/>
    <w:rsid w:val="00FC7308"/>
    <w:rsid w:val="00FC784F"/>
    <w:rsid w:val="00FC7F84"/>
    <w:rsid w:val="00FC7F93"/>
    <w:rsid w:val="00FD03AD"/>
    <w:rsid w:val="00FD093A"/>
    <w:rsid w:val="00FD10D2"/>
    <w:rsid w:val="00FD111E"/>
    <w:rsid w:val="00FD14E4"/>
    <w:rsid w:val="00FD1C68"/>
    <w:rsid w:val="00FD2085"/>
    <w:rsid w:val="00FD2201"/>
    <w:rsid w:val="00FD2523"/>
    <w:rsid w:val="00FD26FF"/>
    <w:rsid w:val="00FD2804"/>
    <w:rsid w:val="00FD282A"/>
    <w:rsid w:val="00FD2A71"/>
    <w:rsid w:val="00FD2C17"/>
    <w:rsid w:val="00FD31DE"/>
    <w:rsid w:val="00FD3905"/>
    <w:rsid w:val="00FD409D"/>
    <w:rsid w:val="00FD4620"/>
    <w:rsid w:val="00FD4687"/>
    <w:rsid w:val="00FD489C"/>
    <w:rsid w:val="00FD48FE"/>
    <w:rsid w:val="00FD4B2B"/>
    <w:rsid w:val="00FD4CC0"/>
    <w:rsid w:val="00FD5969"/>
    <w:rsid w:val="00FD5A94"/>
    <w:rsid w:val="00FD5CB6"/>
    <w:rsid w:val="00FD5D21"/>
    <w:rsid w:val="00FD5F68"/>
    <w:rsid w:val="00FD6318"/>
    <w:rsid w:val="00FD6481"/>
    <w:rsid w:val="00FD6A3D"/>
    <w:rsid w:val="00FD6F9D"/>
    <w:rsid w:val="00FD7001"/>
    <w:rsid w:val="00FD7025"/>
    <w:rsid w:val="00FD7240"/>
    <w:rsid w:val="00FD72D9"/>
    <w:rsid w:val="00FD73AE"/>
    <w:rsid w:val="00FD751E"/>
    <w:rsid w:val="00FD7B10"/>
    <w:rsid w:val="00FD7F6A"/>
    <w:rsid w:val="00FE0352"/>
    <w:rsid w:val="00FE04B6"/>
    <w:rsid w:val="00FE05E5"/>
    <w:rsid w:val="00FE0657"/>
    <w:rsid w:val="00FE0A0C"/>
    <w:rsid w:val="00FE1225"/>
    <w:rsid w:val="00FE14EA"/>
    <w:rsid w:val="00FE1AE2"/>
    <w:rsid w:val="00FE1CA3"/>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C79"/>
    <w:rsid w:val="00FE5D53"/>
    <w:rsid w:val="00FE5FA7"/>
    <w:rsid w:val="00FE627C"/>
    <w:rsid w:val="00FE6B18"/>
    <w:rsid w:val="00FE6DEC"/>
    <w:rsid w:val="00FE6E9B"/>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7EA"/>
    <w:rsid w:val="00FF5822"/>
    <w:rsid w:val="00FF5EFE"/>
    <w:rsid w:val="00FF608A"/>
    <w:rsid w:val="00FF609A"/>
    <w:rsid w:val="00FF68E2"/>
    <w:rsid w:val="00FF6CF6"/>
    <w:rsid w:val="00FF6E8F"/>
    <w:rsid w:val="00FF707C"/>
    <w:rsid w:val="00FF78DB"/>
    <w:rsid w:val="00FF7D3E"/>
    <w:rsid w:val="03C27C33"/>
    <w:rsid w:val="05E22E8A"/>
    <w:rsid w:val="0928208A"/>
    <w:rsid w:val="0A91546A"/>
    <w:rsid w:val="0B0B798D"/>
    <w:rsid w:val="0BDA25EC"/>
    <w:rsid w:val="0C072C6F"/>
    <w:rsid w:val="10367DBA"/>
    <w:rsid w:val="1117392E"/>
    <w:rsid w:val="151A4F3E"/>
    <w:rsid w:val="1B8E0893"/>
    <w:rsid w:val="26E94CAB"/>
    <w:rsid w:val="29881A68"/>
    <w:rsid w:val="299863A3"/>
    <w:rsid w:val="45073835"/>
    <w:rsid w:val="4848629F"/>
    <w:rsid w:val="4B493F9E"/>
    <w:rsid w:val="535F6FB0"/>
    <w:rsid w:val="551904AC"/>
    <w:rsid w:val="585B53FE"/>
    <w:rsid w:val="65242B97"/>
    <w:rsid w:val="6AFD2574"/>
    <w:rsid w:val="789728AB"/>
    <w:rsid w:val="7D095F91"/>
    <w:rsid w:val="7FD3310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9629D6C"/>
  <w15:docId w15:val="{9E8B5403-4E95-4D0C-83CC-82B6B253E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fi-FI" w:eastAsia="fi-FI"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jc w:val="both"/>
      <w:textAlignment w:val="baseline"/>
    </w:pPr>
    <w:rPr>
      <w:rFonts w:ascii="Times New Roman" w:hAnsi="Times New Roman"/>
      <w:lang w:val="en-US"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lang w:val="en-US"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jc w:val="both"/>
      <w:textAlignment w:val="baseline"/>
    </w:pPr>
    <w:rPr>
      <w:rFonts w:ascii="Arial" w:hAnsi="Arial"/>
      <w:b/>
      <w:sz w:val="18"/>
      <w:lang w:val="en-US"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8">
    <w:name w:val="annotation subject"/>
    <w:basedOn w:val="aa"/>
    <w:next w:val="aa"/>
    <w:semiHidden/>
    <w:qFormat/>
    <w:rPr>
      <w:b/>
      <w:bCs/>
    </w:rPr>
  </w:style>
  <w:style w:type="table" w:styleId="af9">
    <w:name w:val="Table Grid"/>
    <w:basedOn w:val="a1"/>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qFormat/>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val="en-US"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uiPriority w:val="99"/>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10">
    <w:name w:val="標題 1 字元"/>
    <w:link w:val="1"/>
    <w:qFormat/>
    <w:rPr>
      <w:rFonts w:ascii="Arial" w:hAnsi="Arial"/>
      <w:sz w:val="36"/>
      <w:lang w:val="en-GB" w:eastAsia="en-US"/>
    </w:rPr>
  </w:style>
  <w:style w:type="character" w:customStyle="1" w:styleId="20">
    <w:name w:val="標題 2 字元"/>
    <w:link w:val="2"/>
    <w:qFormat/>
    <w:rPr>
      <w:rFonts w:ascii="Arial" w:hAnsi="Arial"/>
      <w:sz w:val="32"/>
      <w:lang w:val="en-GB" w:eastAsia="en-US"/>
    </w:rPr>
  </w:style>
  <w:style w:type="character" w:customStyle="1" w:styleId="30">
    <w:name w:val="標題 3 字元"/>
    <w:link w:val="3"/>
    <w:qFormat/>
    <w:rPr>
      <w:rFonts w:ascii="Arial" w:hAnsi="Arial"/>
      <w:sz w:val="28"/>
      <w:lang w:val="en-GB" w:eastAsia="en-US"/>
    </w:rPr>
  </w:style>
  <w:style w:type="character" w:customStyle="1" w:styleId="40">
    <w:name w:val="標題 4 字元"/>
    <w:link w:val="4"/>
    <w:qFormat/>
    <w:rPr>
      <w:rFonts w:ascii="Arial" w:hAnsi="Arial"/>
      <w:sz w:val="24"/>
      <w:lang w:val="en-GB" w:eastAsia="en-US"/>
    </w:rPr>
  </w:style>
  <w:style w:type="character" w:customStyle="1" w:styleId="50">
    <w:name w:val="標題 5 字元"/>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2">
    <w:name w:val="List Paragraph"/>
    <w:basedOn w:val="a"/>
    <w:link w:val="aff3"/>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標題 字元"/>
    <w:link w:val="af5"/>
    <w:qFormat/>
    <w:rPr>
      <w:rFonts w:ascii="Cambria" w:eastAsia="Times New Roman" w:hAnsi="Cambria"/>
      <w:sz w:val="24"/>
      <w:szCs w:val="24"/>
      <w:lang w:eastAsia="zh-CN"/>
    </w:rPr>
  </w:style>
  <w:style w:type="paragraph" w:customStyle="1" w:styleId="Revision1">
    <w:name w:val="Revision1"/>
    <w:hidden/>
    <w:uiPriority w:val="99"/>
    <w:semiHidden/>
    <w:qFormat/>
    <w:pPr>
      <w:jc w:val="both"/>
    </w:pPr>
    <w:rPr>
      <w:rFonts w:ascii="Times New Roman" w:hAnsi="Times New Roman"/>
      <w:lang w:val="en-GB" w:eastAsia="en-US"/>
    </w:rPr>
  </w:style>
  <w:style w:type="character" w:customStyle="1" w:styleId="ab">
    <w:name w:val="註解文字 字元"/>
    <w:link w:val="aa"/>
    <w:qFormat/>
    <w:rPr>
      <w:rFonts w:ascii="Times New Roman" w:hAnsi="Times New Roman"/>
      <w:lang w:eastAsia="zh-CN"/>
    </w:rPr>
  </w:style>
  <w:style w:type="character" w:styleId="aff4">
    <w:name w:val="Placeholder Text"/>
    <w:uiPriority w:val="99"/>
    <w:semiHidden/>
    <w:qFormat/>
    <w:rPr>
      <w:color w:val="808080"/>
    </w:rPr>
  </w:style>
  <w:style w:type="character" w:customStyle="1" w:styleId="af3">
    <w:name w:val="頁尾 字元"/>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3">
    <w:name w:val="清單段落 字元"/>
    <w:link w:val="aff2"/>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jc w:val="both"/>
    </w:pPr>
    <w:rPr>
      <w:rFonts w:ascii="Arial" w:hAnsi="Arial" w:cs="Arial"/>
      <w:color w:val="000000"/>
      <w:sz w:val="24"/>
      <w:szCs w:val="24"/>
      <w:lang w:val="en-US" w:eastAsia="ko-KR"/>
    </w:rPr>
  </w:style>
  <w:style w:type="character" w:customStyle="1" w:styleId="ad">
    <w:name w:val="本文 字元"/>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頁首 字元"/>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textAlignment w:val="auto"/>
    </w:pPr>
    <w:rPr>
      <w:rFonts w:ascii="Arial" w:eastAsiaTheme="minorEastAsia" w:hAnsi="Arial" w:cstheme="minorBidi"/>
      <w:b/>
      <w:bCs/>
      <w:sz w:val="22"/>
      <w:szCs w:val="22"/>
      <w:lang w:eastAsia="ja-JP"/>
    </w:rPr>
  </w:style>
  <w:style w:type="character" w:customStyle="1" w:styleId="a7">
    <w:name w:val="標號 字元"/>
    <w:link w:val="a6"/>
    <w:uiPriority w:val="35"/>
    <w:qFormat/>
    <w:rPr>
      <w:rFonts w:ascii="Times New Roman" w:hAnsi="Times New Roman"/>
      <w:b/>
      <w:bCs/>
      <w:lang w:eastAsia="en-US"/>
    </w:rPr>
  </w:style>
  <w:style w:type="character" w:customStyle="1" w:styleId="af">
    <w:name w:val="章節附註文字 字元"/>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件引導模式 字元"/>
    <w:basedOn w:val="a0"/>
    <w:link w:val="a8"/>
    <w:semiHidden/>
    <w:qFormat/>
    <w:rPr>
      <w:rFonts w:ascii="Tahoma" w:hAnsi="Tahoma"/>
      <w:shd w:val="clear" w:color="auto" w:fill="000080"/>
      <w:lang w:eastAsia="en-US"/>
    </w:rPr>
  </w:style>
  <w:style w:type="paragraph" w:customStyle="1" w:styleId="Revision2">
    <w:name w:val="Revision2"/>
    <w:hidden/>
    <w:uiPriority w:val="99"/>
    <w:semiHidden/>
    <w:qFormat/>
    <w:pPr>
      <w:jc w:val="both"/>
    </w:pPr>
    <w:rPr>
      <w:rFonts w:ascii="Times New Roman" w:hAnsi="Times New Roman"/>
      <w:lang w:val="en-US" w:eastAsia="en-US"/>
    </w:rPr>
  </w:style>
  <w:style w:type="table" w:customStyle="1" w:styleId="TableGridLight1">
    <w:name w:val="Table Grid Light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3">
    <w:name w:val="リスト段落1"/>
    <w:basedOn w:val="a"/>
    <w:link w:val="aff5"/>
    <w:uiPriority w:val="34"/>
    <w:qFormat/>
    <w:pPr>
      <w:overflowPunct/>
      <w:autoSpaceDE/>
      <w:autoSpaceDN/>
      <w:adjustRightInd/>
      <w:snapToGrid w:val="0"/>
      <w:spacing w:after="100" w:afterAutospacing="1" w:line="240" w:lineRule="auto"/>
      <w:ind w:firstLineChars="200" w:firstLine="420"/>
      <w:textAlignment w:val="auto"/>
    </w:pPr>
    <w:rPr>
      <w:rFonts w:eastAsia="MS Gothic"/>
      <w:sz w:val="24"/>
      <w:lang w:val="en-GB" w:eastAsia="ja-JP"/>
    </w:rPr>
  </w:style>
  <w:style w:type="character" w:customStyle="1" w:styleId="aff5">
    <w:name w:val="リスト段落 (文字)"/>
    <w:link w:val="13"/>
    <w:uiPriority w:val="34"/>
    <w:qFormat/>
    <w:locked/>
    <w:rPr>
      <w:rFonts w:ascii="Times New Roman" w:eastAsia="MS Gothic" w:hAnsi="Times New Roman"/>
      <w:sz w:val="24"/>
      <w:lang w:val="en-GB" w:eastAsia="ja-JP"/>
    </w:rPr>
  </w:style>
  <w:style w:type="paragraph" w:customStyle="1" w:styleId="aff6">
    <w:name w:val="缺省文本"/>
    <w:basedOn w:val="a"/>
    <w:qFormat/>
    <w:pPr>
      <w:widowControl w:val="0"/>
      <w:overflowPunct/>
      <w:spacing w:after="0" w:line="360" w:lineRule="auto"/>
      <w:textAlignment w:val="auto"/>
    </w:pPr>
    <w:rPr>
      <w:sz w:val="21"/>
      <w:lang w:eastAsia="zh-CN"/>
    </w:rPr>
  </w:style>
  <w:style w:type="paragraph" w:customStyle="1" w:styleId="tdoc">
    <w:name w:val="tdoc"/>
    <w:basedOn w:val="a"/>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4">
    <w:name w:val="列出段落4"/>
    <w:basedOn w:val="a"/>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a"/>
    <w:link w:val="LGTdoc1Char"/>
    <w:qFormat/>
    <w:pPr>
      <w:overflowPunct/>
      <w:autoSpaceDE/>
      <w:autoSpaceDN/>
      <w:snapToGrid w:val="0"/>
      <w:spacing w:beforeLines="50" w:after="100" w:afterAutospacing="1" w:line="240" w:lineRule="auto"/>
      <w:textAlignment w:val="auto"/>
    </w:pPr>
    <w:rPr>
      <w:rFonts w:ascii="Arial" w:eastAsia="MS Mincho" w:hAnsi="Arial" w:cs="Arial"/>
      <w:b/>
      <w:sz w:val="28"/>
      <w:lang w:val="en-GB" w:eastAsia="ko-KR"/>
    </w:rPr>
  </w:style>
  <w:style w:type="character" w:customStyle="1" w:styleId="LGTdoc1Char">
    <w:name w:val="LGTdoc_제목1 Char"/>
    <w:basedOn w:val="a0"/>
    <w:link w:val="LGTdoc1"/>
    <w:qFormat/>
    <w:rPr>
      <w:rFonts w:ascii="Arial" w:eastAsia="MS Mincho" w:hAnsi="Arial" w:cs="Arial"/>
      <w:b/>
      <w:sz w:val="28"/>
      <w:lang w:val="en-GB" w:eastAsia="ko-KR"/>
    </w:rPr>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2.bin"/><Relationship Id="rId26" Type="http://schemas.openxmlformats.org/officeDocument/2006/relationships/package" Target="embeddings/Microsoft_Visio___34.vsdx"/><Relationship Id="rId39" Type="http://schemas.openxmlformats.org/officeDocument/2006/relationships/image" Target="media/image15.wmf"/><Relationship Id="rId21" Type="http://schemas.openxmlformats.org/officeDocument/2006/relationships/image" Target="media/image5.emf"/><Relationship Id="rId34" Type="http://schemas.openxmlformats.org/officeDocument/2006/relationships/package" Target="embeddings/Microsoft_Visio___78.vsdx"/><Relationship Id="rId42" Type="http://schemas.openxmlformats.org/officeDocument/2006/relationships/image" Target="media/image18.wmf"/><Relationship Id="rId47" Type="http://schemas.openxmlformats.org/officeDocument/2006/relationships/image" Target="media/image23.png"/><Relationship Id="rId50" Type="http://schemas.openxmlformats.org/officeDocument/2006/relationships/image" Target="media/image26.wmf"/><Relationship Id="rId55" Type="http://schemas.openxmlformats.org/officeDocument/2006/relationships/footer" Target="footer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image" Target="media/image9.emf"/><Relationship Id="rId11" Type="http://schemas.openxmlformats.org/officeDocument/2006/relationships/webSettings" Target="webSettings.xml"/><Relationship Id="rId24" Type="http://schemas.openxmlformats.org/officeDocument/2006/relationships/package" Target="embeddings/Microsoft_Visio___23.vsdx"/><Relationship Id="rId32" Type="http://schemas.openxmlformats.org/officeDocument/2006/relationships/image" Target="media/image11.emf"/><Relationship Id="rId37" Type="http://schemas.openxmlformats.org/officeDocument/2006/relationships/image" Target="media/image13.wmf"/><Relationship Id="rId40" Type="http://schemas.openxmlformats.org/officeDocument/2006/relationships/image" Target="media/image16.wmf"/><Relationship Id="rId45" Type="http://schemas.openxmlformats.org/officeDocument/2006/relationships/image" Target="media/image21.wmf"/><Relationship Id="rId53" Type="http://schemas.openxmlformats.org/officeDocument/2006/relationships/header" Target="header1.xml"/><Relationship Id="rId58" Type="http://schemas.openxmlformats.org/officeDocument/2006/relationships/glossaryDocument" Target="glossary/document.xml"/><Relationship Id="rId5" Type="http://schemas.openxmlformats.org/officeDocument/2006/relationships/customXml" Target="../customXml/item5.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__12.vsdx"/><Relationship Id="rId27" Type="http://schemas.openxmlformats.org/officeDocument/2006/relationships/image" Target="media/image8.emf"/><Relationship Id="rId30" Type="http://schemas.openxmlformats.org/officeDocument/2006/relationships/package" Target="embeddings/Microsoft_Visio___56.vsdx"/><Relationship Id="rId35" Type="http://schemas.openxmlformats.org/officeDocument/2006/relationships/package" Target="embeddings/Microsoft_Visio___89.vsdx"/><Relationship Id="rId43" Type="http://schemas.openxmlformats.org/officeDocument/2006/relationships/image" Target="media/image19.wmf"/><Relationship Id="rId48" Type="http://schemas.openxmlformats.org/officeDocument/2006/relationships/image" Target="media/image24.png"/><Relationship Id="rId56"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image" Target="media/image27.wmf"/><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emf"/><Relationship Id="rId33" Type="http://schemas.openxmlformats.org/officeDocument/2006/relationships/package" Target="embeddings/Microsoft_Visio___67.vsdx"/><Relationship Id="rId38" Type="http://schemas.openxmlformats.org/officeDocument/2006/relationships/image" Target="media/image14.wmf"/><Relationship Id="rId46" Type="http://schemas.openxmlformats.org/officeDocument/2006/relationships/image" Target="media/image22.png"/><Relationship Id="rId59" Type="http://schemas.openxmlformats.org/officeDocument/2006/relationships/theme" Target="theme/theme1.xml"/><Relationship Id="rId20" Type="http://schemas.openxmlformats.org/officeDocument/2006/relationships/package" Target="embeddings/Microsoft_Visio___1.vsdx"/><Relationship Id="rId41" Type="http://schemas.openxmlformats.org/officeDocument/2006/relationships/image" Target="media/image17.wmf"/><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6.emf"/><Relationship Id="rId28" Type="http://schemas.openxmlformats.org/officeDocument/2006/relationships/package" Target="embeddings/Microsoft_Visio___45.vsdx"/><Relationship Id="rId36" Type="http://schemas.openxmlformats.org/officeDocument/2006/relationships/image" Target="media/image12.wmf"/><Relationship Id="rId49" Type="http://schemas.openxmlformats.org/officeDocument/2006/relationships/image" Target="media/image25.wmf"/><Relationship Id="rId57" Type="http://schemas.microsoft.com/office/2011/relationships/people" Target="people.xml"/><Relationship Id="rId10" Type="http://schemas.openxmlformats.org/officeDocument/2006/relationships/settings" Target="settings.xml"/><Relationship Id="rId31" Type="http://schemas.openxmlformats.org/officeDocument/2006/relationships/image" Target="media/image10.emf"/><Relationship Id="rId44" Type="http://schemas.openxmlformats.org/officeDocument/2006/relationships/image" Target="media/image20.wmf"/><Relationship Id="rId52" Type="http://schemas.openxmlformats.org/officeDocument/2006/relationships/image" Target="media/image28.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72492B" w:rsidRDefault="0072492B">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72492B" w:rsidRDefault="0072492B">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72492B" w:rsidRDefault="0072492B">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72492B" w:rsidRDefault="0072492B">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engXian">
    <w:altName w:val="Arial Unicode MS"/>
    <w:charset w:val="86"/>
    <w:family w:val="auto"/>
    <w:pitch w:val="variable"/>
    <w:sig w:usb0="00000000" w:usb1="38CF7CFA" w:usb2="00000016" w:usb3="00000000" w:csb0="0004000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1C3F"/>
    <w:rsid w:val="000262CA"/>
    <w:rsid w:val="000274FA"/>
    <w:rsid w:val="00034292"/>
    <w:rsid w:val="000415BC"/>
    <w:rsid w:val="0007052A"/>
    <w:rsid w:val="000760E7"/>
    <w:rsid w:val="00086D2F"/>
    <w:rsid w:val="000A3BCD"/>
    <w:rsid w:val="000D5C53"/>
    <w:rsid w:val="000E4A7C"/>
    <w:rsid w:val="000E5B23"/>
    <w:rsid w:val="000E79A7"/>
    <w:rsid w:val="000F459D"/>
    <w:rsid w:val="00125956"/>
    <w:rsid w:val="001300E2"/>
    <w:rsid w:val="001329A8"/>
    <w:rsid w:val="00135A55"/>
    <w:rsid w:val="001530CB"/>
    <w:rsid w:val="00161CEF"/>
    <w:rsid w:val="001824B7"/>
    <w:rsid w:val="00186764"/>
    <w:rsid w:val="0018681A"/>
    <w:rsid w:val="001877CC"/>
    <w:rsid w:val="001C175A"/>
    <w:rsid w:val="001D3889"/>
    <w:rsid w:val="001D5C63"/>
    <w:rsid w:val="001E16DE"/>
    <w:rsid w:val="001E1B2F"/>
    <w:rsid w:val="001E57E7"/>
    <w:rsid w:val="0020745D"/>
    <w:rsid w:val="00217778"/>
    <w:rsid w:val="002479A1"/>
    <w:rsid w:val="00264D85"/>
    <w:rsid w:val="0027226E"/>
    <w:rsid w:val="00281963"/>
    <w:rsid w:val="002904B9"/>
    <w:rsid w:val="002A43B7"/>
    <w:rsid w:val="002A7F29"/>
    <w:rsid w:val="002B05C2"/>
    <w:rsid w:val="002C0D0F"/>
    <w:rsid w:val="002C1D0B"/>
    <w:rsid w:val="002C4BC4"/>
    <w:rsid w:val="002C5F6A"/>
    <w:rsid w:val="002C72FF"/>
    <w:rsid w:val="002D507D"/>
    <w:rsid w:val="002E2970"/>
    <w:rsid w:val="002E3932"/>
    <w:rsid w:val="002F34FD"/>
    <w:rsid w:val="00300CFB"/>
    <w:rsid w:val="003270E1"/>
    <w:rsid w:val="0033341A"/>
    <w:rsid w:val="00357BE7"/>
    <w:rsid w:val="003749C2"/>
    <w:rsid w:val="00375BF8"/>
    <w:rsid w:val="00381E2E"/>
    <w:rsid w:val="00382214"/>
    <w:rsid w:val="00384AC0"/>
    <w:rsid w:val="00385FD2"/>
    <w:rsid w:val="003964F1"/>
    <w:rsid w:val="003A32DE"/>
    <w:rsid w:val="003A6532"/>
    <w:rsid w:val="003D43E2"/>
    <w:rsid w:val="003D54D0"/>
    <w:rsid w:val="00410A3D"/>
    <w:rsid w:val="0042769B"/>
    <w:rsid w:val="00427A2B"/>
    <w:rsid w:val="0044550A"/>
    <w:rsid w:val="0045415E"/>
    <w:rsid w:val="0045672A"/>
    <w:rsid w:val="00465863"/>
    <w:rsid w:val="00476631"/>
    <w:rsid w:val="00482C3B"/>
    <w:rsid w:val="00491BE5"/>
    <w:rsid w:val="00496DED"/>
    <w:rsid w:val="004A0A74"/>
    <w:rsid w:val="004B01B1"/>
    <w:rsid w:val="004B1258"/>
    <w:rsid w:val="004C1523"/>
    <w:rsid w:val="004C2D16"/>
    <w:rsid w:val="004C6CF7"/>
    <w:rsid w:val="004D74B9"/>
    <w:rsid w:val="004E4AF9"/>
    <w:rsid w:val="004F0324"/>
    <w:rsid w:val="004F4315"/>
    <w:rsid w:val="004F56D5"/>
    <w:rsid w:val="004F7AC4"/>
    <w:rsid w:val="00512008"/>
    <w:rsid w:val="00516C94"/>
    <w:rsid w:val="00526C47"/>
    <w:rsid w:val="00530E49"/>
    <w:rsid w:val="00531929"/>
    <w:rsid w:val="00536D2C"/>
    <w:rsid w:val="00536EE6"/>
    <w:rsid w:val="005423AD"/>
    <w:rsid w:val="005431B8"/>
    <w:rsid w:val="005528E1"/>
    <w:rsid w:val="005704B8"/>
    <w:rsid w:val="0059242C"/>
    <w:rsid w:val="005A43B9"/>
    <w:rsid w:val="005A6190"/>
    <w:rsid w:val="005B52F8"/>
    <w:rsid w:val="005F0825"/>
    <w:rsid w:val="006001B2"/>
    <w:rsid w:val="00614BA1"/>
    <w:rsid w:val="006227B3"/>
    <w:rsid w:val="00624348"/>
    <w:rsid w:val="00630DD6"/>
    <w:rsid w:val="0064289C"/>
    <w:rsid w:val="00642ADB"/>
    <w:rsid w:val="00667A32"/>
    <w:rsid w:val="00670540"/>
    <w:rsid w:val="006760EA"/>
    <w:rsid w:val="00681D4F"/>
    <w:rsid w:val="0068518C"/>
    <w:rsid w:val="00693369"/>
    <w:rsid w:val="006A337B"/>
    <w:rsid w:val="006C170E"/>
    <w:rsid w:val="006C390A"/>
    <w:rsid w:val="006E1E43"/>
    <w:rsid w:val="006F622B"/>
    <w:rsid w:val="006F7675"/>
    <w:rsid w:val="00714A50"/>
    <w:rsid w:val="0072492B"/>
    <w:rsid w:val="007378FA"/>
    <w:rsid w:val="00743D5A"/>
    <w:rsid w:val="00755B3B"/>
    <w:rsid w:val="0075756A"/>
    <w:rsid w:val="00760785"/>
    <w:rsid w:val="00760F36"/>
    <w:rsid w:val="00765800"/>
    <w:rsid w:val="007675AB"/>
    <w:rsid w:val="00771E67"/>
    <w:rsid w:val="007771C7"/>
    <w:rsid w:val="007A04A1"/>
    <w:rsid w:val="007C00DA"/>
    <w:rsid w:val="007C35D0"/>
    <w:rsid w:val="007D1FCD"/>
    <w:rsid w:val="007E6402"/>
    <w:rsid w:val="008338DD"/>
    <w:rsid w:val="00834558"/>
    <w:rsid w:val="00842175"/>
    <w:rsid w:val="008447D3"/>
    <w:rsid w:val="0084760B"/>
    <w:rsid w:val="008624B1"/>
    <w:rsid w:val="00896296"/>
    <w:rsid w:val="008B1F9D"/>
    <w:rsid w:val="008C048B"/>
    <w:rsid w:val="008C5983"/>
    <w:rsid w:val="008E3038"/>
    <w:rsid w:val="008F21D0"/>
    <w:rsid w:val="0090443B"/>
    <w:rsid w:val="009052E1"/>
    <w:rsid w:val="00913D7D"/>
    <w:rsid w:val="00917148"/>
    <w:rsid w:val="00921862"/>
    <w:rsid w:val="00924BC9"/>
    <w:rsid w:val="0093396E"/>
    <w:rsid w:val="00941557"/>
    <w:rsid w:val="009427B7"/>
    <w:rsid w:val="00956D8C"/>
    <w:rsid w:val="00957266"/>
    <w:rsid w:val="009701FC"/>
    <w:rsid w:val="009702DA"/>
    <w:rsid w:val="00970803"/>
    <w:rsid w:val="00987F5F"/>
    <w:rsid w:val="009C6108"/>
    <w:rsid w:val="009D1234"/>
    <w:rsid w:val="009E1DBC"/>
    <w:rsid w:val="009F3E69"/>
    <w:rsid w:val="00A3768C"/>
    <w:rsid w:val="00A41425"/>
    <w:rsid w:val="00A61042"/>
    <w:rsid w:val="00A656AD"/>
    <w:rsid w:val="00A71EB1"/>
    <w:rsid w:val="00A90AE3"/>
    <w:rsid w:val="00A92D1D"/>
    <w:rsid w:val="00AA27DE"/>
    <w:rsid w:val="00AA311C"/>
    <w:rsid w:val="00AB1347"/>
    <w:rsid w:val="00AC1D4C"/>
    <w:rsid w:val="00AF18D2"/>
    <w:rsid w:val="00AF55C5"/>
    <w:rsid w:val="00B007C5"/>
    <w:rsid w:val="00B312BF"/>
    <w:rsid w:val="00B322F8"/>
    <w:rsid w:val="00B40BD9"/>
    <w:rsid w:val="00B54239"/>
    <w:rsid w:val="00B71D9C"/>
    <w:rsid w:val="00B74A67"/>
    <w:rsid w:val="00B809ED"/>
    <w:rsid w:val="00B83496"/>
    <w:rsid w:val="00B846FF"/>
    <w:rsid w:val="00B848F4"/>
    <w:rsid w:val="00B87B87"/>
    <w:rsid w:val="00BA5378"/>
    <w:rsid w:val="00BA7D4E"/>
    <w:rsid w:val="00BB0E8E"/>
    <w:rsid w:val="00BB0EF1"/>
    <w:rsid w:val="00BB69DB"/>
    <w:rsid w:val="00BB69FC"/>
    <w:rsid w:val="00BE0F6C"/>
    <w:rsid w:val="00C029A5"/>
    <w:rsid w:val="00C11C07"/>
    <w:rsid w:val="00C174CE"/>
    <w:rsid w:val="00C2201F"/>
    <w:rsid w:val="00C23537"/>
    <w:rsid w:val="00C25F17"/>
    <w:rsid w:val="00C30955"/>
    <w:rsid w:val="00C32A45"/>
    <w:rsid w:val="00C52BBD"/>
    <w:rsid w:val="00C52E72"/>
    <w:rsid w:val="00C613A1"/>
    <w:rsid w:val="00C773B4"/>
    <w:rsid w:val="00C81542"/>
    <w:rsid w:val="00CA5DBB"/>
    <w:rsid w:val="00CA64B9"/>
    <w:rsid w:val="00CB6F16"/>
    <w:rsid w:val="00CD050A"/>
    <w:rsid w:val="00CD74B3"/>
    <w:rsid w:val="00CE0E9A"/>
    <w:rsid w:val="00CE288D"/>
    <w:rsid w:val="00CE4511"/>
    <w:rsid w:val="00D17FE7"/>
    <w:rsid w:val="00D36C70"/>
    <w:rsid w:val="00D410F5"/>
    <w:rsid w:val="00D444BE"/>
    <w:rsid w:val="00D474D1"/>
    <w:rsid w:val="00D56718"/>
    <w:rsid w:val="00D57D5D"/>
    <w:rsid w:val="00D73412"/>
    <w:rsid w:val="00D81E96"/>
    <w:rsid w:val="00D8341B"/>
    <w:rsid w:val="00D92A8A"/>
    <w:rsid w:val="00D9535D"/>
    <w:rsid w:val="00DA68A9"/>
    <w:rsid w:val="00DA7A67"/>
    <w:rsid w:val="00DB5EBB"/>
    <w:rsid w:val="00DC53EA"/>
    <w:rsid w:val="00DD55BA"/>
    <w:rsid w:val="00DE2F91"/>
    <w:rsid w:val="00DE32A3"/>
    <w:rsid w:val="00E0714F"/>
    <w:rsid w:val="00E21B72"/>
    <w:rsid w:val="00E2328C"/>
    <w:rsid w:val="00E34D14"/>
    <w:rsid w:val="00E42D46"/>
    <w:rsid w:val="00E47A16"/>
    <w:rsid w:val="00E565C1"/>
    <w:rsid w:val="00E5664D"/>
    <w:rsid w:val="00E7582B"/>
    <w:rsid w:val="00EA1040"/>
    <w:rsid w:val="00EA1780"/>
    <w:rsid w:val="00EC7157"/>
    <w:rsid w:val="00ED1E32"/>
    <w:rsid w:val="00EF5F5C"/>
    <w:rsid w:val="00EF66FC"/>
    <w:rsid w:val="00F217A7"/>
    <w:rsid w:val="00F3565C"/>
    <w:rsid w:val="00F605D0"/>
    <w:rsid w:val="00F8765A"/>
    <w:rsid w:val="00F96CDB"/>
    <w:rsid w:val="00FA2D93"/>
    <w:rsid w:val="00FA4F60"/>
    <w:rsid w:val="00FE0F68"/>
    <w:rsid w:val="00FE38C8"/>
    <w:rsid w:val="00FE65F1"/>
    <w:rsid w:val="00FF42A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sz w:val="22"/>
      <w:szCs w:val="22"/>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jc w:val="both"/>
    </w:pPr>
    <w:rPr>
      <w:sz w:val="22"/>
      <w:szCs w:val="22"/>
      <w:lang w:val="en-US" w:eastAsia="ko-KR"/>
    </w:rPr>
  </w:style>
  <w:style w:type="paragraph" w:customStyle="1" w:styleId="99C7DAB2F9D34A1585EEE38733584838">
    <w:name w:val="99C7DAB2F9D34A1585EEE38733584838"/>
    <w:qFormat/>
    <w:pPr>
      <w:jc w:val="both"/>
    </w:pPr>
    <w:rPr>
      <w:sz w:val="22"/>
      <w:szCs w:val="22"/>
      <w:lang w:val="en-US" w:eastAsia="ko-KR"/>
    </w:rPr>
  </w:style>
  <w:style w:type="paragraph" w:customStyle="1" w:styleId="5D25E2AFB240482396A23C86DEF24383">
    <w:name w:val="5D25E2AFB240482396A23C86DEF24383"/>
    <w:qFormat/>
    <w:pPr>
      <w:jc w:val="both"/>
    </w:pPr>
    <w:rPr>
      <w:sz w:val="22"/>
      <w:szCs w:val="22"/>
      <w:lang w:val="en-US" w:eastAsia="ko-KR"/>
    </w:rPr>
  </w:style>
  <w:style w:type="paragraph" w:customStyle="1" w:styleId="A08387FB07DB4480B7719F28B0ADAD4E">
    <w:name w:val="A08387FB07DB4480B7719F28B0ADAD4E"/>
    <w:qFormat/>
    <w:pPr>
      <w:jc w:val="both"/>
    </w:pPr>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7D4272FE-0814-465C-9F79-669023ED0C70}">
  <ds:schemaRefs>
    <ds:schemaRef ds:uri="http://schemas.openxmlformats.org/officeDocument/2006/bibliography"/>
  </ds:schemaRefs>
</ds:datastoreItem>
</file>

<file path=customXml/itemProps7.xml><?xml version="1.0" encoding="utf-8"?>
<ds:datastoreItem xmlns:ds="http://schemas.openxmlformats.org/officeDocument/2006/customXml" ds:itemID="{6E96B4DE-DD59-4F9F-B142-A2E7D238B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217</Pages>
  <Words>74222</Words>
  <Characters>423070</Characters>
  <Application>Microsoft Office Word</Application>
  <DocSecurity>0</DocSecurity>
  <Lines>3525</Lines>
  <Paragraphs>992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Summary #4 of email discussion on initial access aspect of NR extension up to 71 GHz</vt:lpstr>
      <vt:lpstr>Summary #4 of email discussion on initial access aspect of NR extension up to 71 GHz</vt:lpstr>
      <vt:lpstr>Summary #4 of email discussion on initial access aspect of NR extension up to 71 GHz</vt:lpstr>
    </vt:vector>
  </TitlesOfParts>
  <Company>Intel</Company>
  <LinksUpToDate>false</LinksUpToDate>
  <CharactersWithSpaces>496300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#4 of email discussion on initial access aspect of NR extension up to 71 GHz</dc:title>
  <dc:subject>R1-210xxxx</dc:subject>
  <dc:creator>Daewon Lee</dc:creator>
  <cp:keywords>CTPClassification=CTP_PUBLIC:VisualMarkings=, CTPClassification=CTP_NT</cp:keywords>
  <dc:description>e-Meeting, August 16 – 27, 2021</dc:description>
  <cp:lastModifiedBy>Eddie Fang (方俊皓)</cp:lastModifiedBy>
  <cp:revision>2</cp:revision>
  <cp:lastPrinted>2011-11-09T07:49:00Z</cp:lastPrinted>
  <dcterms:created xsi:type="dcterms:W3CDTF">2021-08-26T08:19:00Z</dcterms:created>
  <dcterms:modified xsi:type="dcterms:W3CDTF">2021-08-26T08:19:00Z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