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Heading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Heading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Heading2"/>
        <w:rPr>
          <w:lang w:eastAsia="zh-CN"/>
        </w:rPr>
      </w:pPr>
      <w:r>
        <w:rPr>
          <w:lang w:eastAsia="zh-CN"/>
        </w:rPr>
        <w:t xml:space="preserve">2.1 SSB Aspects </w:t>
      </w:r>
    </w:p>
    <w:p w14:paraId="39629D79" w14:textId="77777777" w:rsidR="00C231B8" w:rsidRDefault="00350025">
      <w:pPr>
        <w:pStyle w:val="Heading3"/>
        <w:rPr>
          <w:lang w:eastAsia="zh-CN"/>
        </w:rPr>
      </w:pPr>
      <w:r>
        <w:rPr>
          <w:lang w:eastAsia="zh-CN"/>
        </w:rPr>
        <w:t>2.1.1 DRS Related Aspects (and other MIB design other than CORESET#0/Type0-PDCCH)</w:t>
      </w:r>
    </w:p>
    <w:p w14:paraId="39629D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2F3B5C">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16.8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BodyText"/>
        <w:spacing w:after="0"/>
        <w:rPr>
          <w:rFonts w:ascii="Times New Roman" w:hAnsi="Times New Roman"/>
          <w:sz w:val="22"/>
          <w:szCs w:val="22"/>
          <w:lang w:eastAsia="zh-CN"/>
        </w:rPr>
      </w:pPr>
    </w:p>
    <w:p w14:paraId="39629E54" w14:textId="77777777" w:rsidR="00C231B8" w:rsidRDefault="00C231B8">
      <w:pPr>
        <w:pStyle w:val="BodyText"/>
        <w:spacing w:after="0"/>
        <w:rPr>
          <w:rFonts w:ascii="Times New Roman" w:hAnsi="Times New Roman"/>
          <w:sz w:val="22"/>
          <w:szCs w:val="22"/>
          <w:lang w:eastAsia="zh-CN"/>
        </w:rPr>
      </w:pPr>
    </w:p>
    <w:p w14:paraId="39629E55" w14:textId="04C74485" w:rsidR="00C231B8" w:rsidRDefault="00350025">
      <w:pPr>
        <w:pStyle w:val="Heading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2F3B5C">
              <w:rPr>
                <w:noProof/>
                <w:position w:val="-6"/>
              </w:rPr>
              <w:pict w14:anchorId="3962B5C9">
                <v:shape id="_x0000_i1026" type="#_x0000_t75" alt="" style="width:21.6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F3B5C">
              <w:rPr>
                <w:noProof/>
                <w:position w:val="-6"/>
              </w:rPr>
              <w:pict w14:anchorId="3962B5CA">
                <v:shape id="_x0000_i1027" type="#_x0000_t75" alt="" style="width:21.6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F3B5C">
              <w:rPr>
                <w:noProof/>
                <w:position w:val="-6"/>
              </w:rPr>
              <w:pict w14:anchorId="3962B5CB">
                <v:shape id="_x0000_i1028" type="#_x0000_t75" alt="" style="width:21.6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F3B5C">
              <w:rPr>
                <w:noProof/>
                <w:position w:val="-6"/>
              </w:rPr>
              <w:pict w14:anchorId="3962B5CC">
                <v:shape id="_x0000_i1029" type="#_x0000_t75" alt="" style="width:21.6pt;height:16.8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2F3B5C">
              <w:rPr>
                <w:noProof/>
                <w:position w:val="-6"/>
              </w:rPr>
              <w:pict w14:anchorId="3962B5CD">
                <v:shape id="_x0000_i1030" type="#_x0000_t75" alt="" style="width:21.6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F3B5C">
              <w:rPr>
                <w:noProof/>
                <w:position w:val="-6"/>
              </w:rPr>
              <w:pict w14:anchorId="3962B5CE">
                <v:shape id="_x0000_i1031" type="#_x0000_t75" alt="" style="width:21.6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F3B5C">
              <w:rPr>
                <w:noProof/>
                <w:position w:val="-6"/>
              </w:rPr>
              <w:pict w14:anchorId="3962B5CF">
                <v:shape id="_x0000_i1032" type="#_x0000_t75" alt="" style="width:21.6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F3B5C">
              <w:rPr>
                <w:noProof/>
                <w:position w:val="-6"/>
              </w:rPr>
              <w:pict w14:anchorId="3962B5D0">
                <v:shape id="_x0000_i1033" type="#_x0000_t75" alt="" style="width:21.6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F3B5C">
              <w:rPr>
                <w:noProof/>
                <w:position w:val="-6"/>
              </w:rPr>
              <w:pict w14:anchorId="3962B5D1">
                <v:shape id="_x0000_i1034" type="#_x0000_t75" alt="" style="width:21.6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F3B5C">
              <w:rPr>
                <w:noProof/>
                <w:position w:val="-6"/>
              </w:rPr>
              <w:pict w14:anchorId="3962B5D2">
                <v:shape id="_x0000_i1035" type="#_x0000_t75" alt="" style="width:21.6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F3B5C">
              <w:rPr>
                <w:noProof/>
                <w:position w:val="-6"/>
              </w:rPr>
              <w:pict w14:anchorId="3962B5D3">
                <v:shape id="_x0000_i1036" type="#_x0000_t75" alt="" style="width:21.6pt;height:16.8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F3B5C">
              <w:rPr>
                <w:noProof/>
                <w:position w:val="-6"/>
              </w:rPr>
              <w:pict w14:anchorId="3962B5D4">
                <v:shape id="_x0000_i1037" type="#_x0000_t75" alt="" style="width:21.6pt;height:16.8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BodyText"/>
        <w:spacing w:after="0"/>
        <w:rPr>
          <w:rFonts w:ascii="Times New Roman" w:hAnsi="Times New Roman"/>
          <w:sz w:val="22"/>
          <w:szCs w:val="22"/>
          <w:lang w:eastAsia="zh-CN"/>
        </w:rPr>
      </w:pPr>
    </w:p>
    <w:p w14:paraId="39629EA0" w14:textId="77777777" w:rsidR="00C231B8" w:rsidRDefault="00C231B8">
      <w:pPr>
        <w:pStyle w:val="BodyText"/>
        <w:spacing w:after="0"/>
        <w:rPr>
          <w:rFonts w:ascii="Times New Roman" w:hAnsi="Times New Roman"/>
          <w:sz w:val="22"/>
          <w:szCs w:val="22"/>
          <w:lang w:eastAsia="zh-CN"/>
        </w:rPr>
      </w:pPr>
    </w:p>
    <w:p w14:paraId="39629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BodyText"/>
        <w:spacing w:after="0"/>
        <w:rPr>
          <w:rFonts w:ascii="Times New Roman" w:hAnsi="Times New Roman"/>
          <w:sz w:val="22"/>
          <w:szCs w:val="22"/>
          <w:lang w:eastAsia="zh-CN"/>
        </w:rPr>
      </w:pPr>
    </w:p>
    <w:p w14:paraId="39629EA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BodyText"/>
        <w:spacing w:after="0"/>
        <w:ind w:left="2160"/>
        <w:rPr>
          <w:rFonts w:ascii="Times New Roman" w:hAnsi="Times New Roman"/>
          <w:sz w:val="22"/>
          <w:szCs w:val="22"/>
          <w:lang w:eastAsia="zh-CN"/>
        </w:rPr>
      </w:pPr>
    </w:p>
    <w:p w14:paraId="39629E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E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BodyText"/>
        <w:numPr>
          <w:ilvl w:val="2"/>
          <w:numId w:val="6"/>
        </w:numPr>
        <w:spacing w:after="0"/>
        <w:rPr>
          <w:rFonts w:ascii="Times New Roman" w:hAnsi="Times New Roman"/>
          <w:sz w:val="22"/>
          <w:szCs w:val="22"/>
          <w:lang w:eastAsia="zh-CN"/>
        </w:rPr>
      </w:pPr>
    </w:p>
    <w:p w14:paraId="39629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BodyText"/>
        <w:spacing w:after="0"/>
        <w:rPr>
          <w:rFonts w:ascii="Times New Roman" w:hAnsi="Times New Roman"/>
          <w:sz w:val="22"/>
          <w:szCs w:val="22"/>
          <w:lang w:eastAsia="zh-CN"/>
        </w:rPr>
      </w:pPr>
    </w:p>
    <w:p w14:paraId="39629EDF" w14:textId="77777777" w:rsidR="00C231B8" w:rsidRDefault="00C231B8">
      <w:pPr>
        <w:pStyle w:val="BodyText"/>
        <w:spacing w:after="0"/>
        <w:rPr>
          <w:rFonts w:ascii="Times New Roman" w:hAnsi="Times New Roman"/>
          <w:sz w:val="22"/>
          <w:szCs w:val="22"/>
          <w:lang w:eastAsia="zh-CN"/>
        </w:rPr>
      </w:pPr>
    </w:p>
    <w:p w14:paraId="39629EE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BodyText"/>
        <w:spacing w:after="0"/>
        <w:rPr>
          <w:rFonts w:ascii="Times New Roman" w:hAnsi="Times New Roman"/>
          <w:sz w:val="22"/>
          <w:szCs w:val="22"/>
          <w:lang w:eastAsia="zh-CN"/>
        </w:rPr>
      </w:pPr>
    </w:p>
    <w:p w14:paraId="39629E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39629E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39629E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9EF9"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BodyText"/>
              <w:numPr>
                <w:ilvl w:val="0"/>
                <w:numId w:val="10"/>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BodyText"/>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BodyText"/>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BodyText"/>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9F3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39629F3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BodyText"/>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BodyText"/>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BodyText"/>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BodyText"/>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BodyText"/>
        <w:spacing w:after="0"/>
        <w:rPr>
          <w:rFonts w:ascii="Times New Roman" w:hAnsi="Times New Roman"/>
          <w:sz w:val="22"/>
          <w:szCs w:val="22"/>
          <w:lang w:eastAsia="zh-CN"/>
        </w:rPr>
      </w:pPr>
    </w:p>
    <w:p w14:paraId="39629F44" w14:textId="77777777" w:rsidR="00C231B8" w:rsidRDefault="00C231B8">
      <w:pPr>
        <w:pStyle w:val="BodyText"/>
        <w:spacing w:after="0"/>
        <w:rPr>
          <w:rFonts w:ascii="Times New Roman" w:hAnsi="Times New Roman"/>
          <w:sz w:val="22"/>
          <w:szCs w:val="22"/>
          <w:lang w:eastAsia="zh-CN"/>
        </w:rPr>
      </w:pPr>
    </w:p>
    <w:p w14:paraId="39629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BodyText"/>
        <w:spacing w:after="0"/>
        <w:rPr>
          <w:rFonts w:ascii="Times New Roman" w:hAnsi="Times New Roman"/>
          <w:sz w:val="22"/>
          <w:szCs w:val="22"/>
          <w:lang w:eastAsia="zh-CN"/>
        </w:rPr>
      </w:pPr>
    </w:p>
    <w:p w14:paraId="39629F4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BodyText"/>
        <w:spacing w:after="0"/>
        <w:ind w:left="1440"/>
        <w:rPr>
          <w:rFonts w:ascii="Times New Roman" w:hAnsi="Times New Roman"/>
          <w:sz w:val="24"/>
          <w:lang w:eastAsia="zh-CN"/>
        </w:rPr>
      </w:pPr>
    </w:p>
    <w:p w14:paraId="39629F51"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BodyText"/>
        <w:spacing w:after="0"/>
        <w:rPr>
          <w:rFonts w:ascii="Times New Roman" w:hAnsi="Times New Roman"/>
          <w:sz w:val="22"/>
          <w:szCs w:val="22"/>
          <w:lang w:eastAsia="zh-CN"/>
        </w:rPr>
      </w:pPr>
    </w:p>
    <w:p w14:paraId="39629F5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BodyText"/>
        <w:spacing w:after="0"/>
        <w:rPr>
          <w:rFonts w:ascii="Times New Roman" w:hAnsi="Times New Roman"/>
          <w:sz w:val="22"/>
          <w:szCs w:val="22"/>
          <w:lang w:eastAsia="zh-CN"/>
        </w:rPr>
      </w:pPr>
    </w:p>
    <w:p w14:paraId="39629F6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BodyText"/>
        <w:spacing w:after="0"/>
        <w:rPr>
          <w:rFonts w:ascii="Times New Roman" w:hAnsi="Times New Roman"/>
          <w:sz w:val="22"/>
          <w:szCs w:val="22"/>
          <w:lang w:eastAsia="zh-CN"/>
        </w:rPr>
      </w:pPr>
    </w:p>
    <w:p w14:paraId="39629F7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39629F7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BodyText"/>
        <w:spacing w:after="0"/>
        <w:rPr>
          <w:rFonts w:ascii="Times New Roman" w:hAnsi="Times New Roman"/>
          <w:sz w:val="22"/>
          <w:szCs w:val="22"/>
          <w:lang w:eastAsia="zh-CN"/>
        </w:rPr>
      </w:pPr>
    </w:p>
    <w:p w14:paraId="39629F8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BodyText"/>
        <w:spacing w:after="0"/>
        <w:rPr>
          <w:rFonts w:ascii="Times New Roman" w:hAnsi="Times New Roman"/>
          <w:sz w:val="22"/>
          <w:szCs w:val="22"/>
          <w:lang w:eastAsia="zh-CN"/>
        </w:rPr>
      </w:pPr>
    </w:p>
    <w:p w14:paraId="39629F84" w14:textId="77777777" w:rsidR="00C231B8" w:rsidRDefault="00C231B8">
      <w:pPr>
        <w:pStyle w:val="BodyText"/>
        <w:spacing w:after="0"/>
        <w:rPr>
          <w:rFonts w:ascii="Times New Roman" w:hAnsi="Times New Roman"/>
          <w:sz w:val="22"/>
          <w:szCs w:val="22"/>
          <w:lang w:eastAsia="zh-CN"/>
        </w:rPr>
      </w:pPr>
    </w:p>
    <w:p w14:paraId="39629F8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BodyText"/>
        <w:spacing w:after="0"/>
        <w:rPr>
          <w:rFonts w:ascii="Times New Roman" w:hAnsi="Times New Roman"/>
          <w:sz w:val="22"/>
          <w:szCs w:val="22"/>
          <w:lang w:eastAsia="zh-CN"/>
        </w:rPr>
      </w:pPr>
    </w:p>
    <w:p w14:paraId="39629F8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BodyText"/>
        <w:spacing w:after="0"/>
        <w:rPr>
          <w:rFonts w:ascii="Times New Roman" w:hAnsi="Times New Roman"/>
          <w:sz w:val="22"/>
          <w:szCs w:val="22"/>
          <w:lang w:eastAsia="zh-CN"/>
        </w:rPr>
      </w:pPr>
    </w:p>
    <w:p w14:paraId="39629F8B" w14:textId="77777777" w:rsidR="00C231B8" w:rsidRDefault="00C231B8">
      <w:pPr>
        <w:pStyle w:val="BodyText"/>
        <w:spacing w:after="0"/>
        <w:rPr>
          <w:rFonts w:ascii="Times New Roman" w:hAnsi="Times New Roman"/>
          <w:sz w:val="22"/>
          <w:szCs w:val="22"/>
          <w:lang w:eastAsia="zh-CN"/>
        </w:rPr>
      </w:pPr>
    </w:p>
    <w:p w14:paraId="39629F8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BodyText"/>
        <w:spacing w:after="0"/>
        <w:rPr>
          <w:rFonts w:ascii="Times New Roman" w:hAnsi="Times New Roman"/>
          <w:sz w:val="22"/>
          <w:szCs w:val="22"/>
          <w:lang w:eastAsia="zh-CN"/>
        </w:rPr>
      </w:pPr>
    </w:p>
    <w:p w14:paraId="39629F8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BodyText"/>
        <w:spacing w:after="0"/>
        <w:rPr>
          <w:rFonts w:ascii="Times New Roman" w:hAnsi="Times New Roman"/>
          <w:sz w:val="22"/>
          <w:szCs w:val="22"/>
          <w:lang w:eastAsia="zh-CN"/>
        </w:rPr>
      </w:pPr>
    </w:p>
    <w:p w14:paraId="39629F9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BodyText"/>
        <w:spacing w:after="0"/>
        <w:rPr>
          <w:rFonts w:ascii="Times New Roman" w:hAnsi="Times New Roman"/>
          <w:sz w:val="22"/>
          <w:szCs w:val="22"/>
          <w:lang w:eastAsia="zh-CN"/>
        </w:rPr>
      </w:pPr>
    </w:p>
    <w:p w14:paraId="39629FA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BodyText"/>
        <w:spacing w:after="0"/>
        <w:rPr>
          <w:rFonts w:ascii="Times New Roman" w:hAnsi="Times New Roman"/>
          <w:sz w:val="22"/>
          <w:szCs w:val="22"/>
          <w:lang w:eastAsia="zh-CN"/>
        </w:rPr>
      </w:pPr>
    </w:p>
    <w:p w14:paraId="39629FA7"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BodyText"/>
        <w:spacing w:after="0"/>
        <w:rPr>
          <w:rFonts w:ascii="Times New Roman" w:hAnsi="Times New Roman"/>
          <w:sz w:val="22"/>
          <w:szCs w:val="22"/>
          <w:lang w:eastAsia="zh-CN"/>
        </w:rPr>
      </w:pPr>
    </w:p>
    <w:p w14:paraId="39629FA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BodyText"/>
        <w:spacing w:after="0"/>
        <w:rPr>
          <w:rFonts w:ascii="Times New Roman" w:hAnsi="Times New Roman"/>
          <w:sz w:val="22"/>
          <w:szCs w:val="22"/>
          <w:lang w:eastAsia="zh-CN"/>
        </w:rPr>
      </w:pPr>
    </w:p>
    <w:p w14:paraId="39629FB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BodyText"/>
        <w:spacing w:after="0"/>
        <w:rPr>
          <w:rFonts w:ascii="Times New Roman" w:hAnsi="Times New Roman"/>
          <w:sz w:val="22"/>
          <w:szCs w:val="22"/>
          <w:lang w:eastAsia="zh-CN"/>
        </w:rPr>
      </w:pPr>
    </w:p>
    <w:p w14:paraId="39629FB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BodyText"/>
        <w:spacing w:after="0"/>
        <w:rPr>
          <w:rFonts w:ascii="Times New Roman" w:hAnsi="Times New Roman"/>
          <w:sz w:val="22"/>
          <w:szCs w:val="22"/>
          <w:lang w:eastAsia="zh-CN"/>
        </w:rPr>
      </w:pPr>
    </w:p>
    <w:p w14:paraId="39629FB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BodyText"/>
        <w:spacing w:after="0"/>
        <w:rPr>
          <w:rFonts w:ascii="Times New Roman" w:hAnsi="Times New Roman"/>
          <w:sz w:val="22"/>
          <w:szCs w:val="22"/>
          <w:lang w:eastAsia="zh-CN"/>
        </w:rPr>
      </w:pPr>
    </w:p>
    <w:p w14:paraId="39629F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BodyText"/>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BodyText"/>
              <w:spacing w:after="0"/>
              <w:rPr>
                <w:rFonts w:ascii="Times New Roman" w:hAnsi="Times New Roman"/>
                <w:sz w:val="22"/>
                <w:szCs w:val="22"/>
                <w:lang w:eastAsia="zh-CN"/>
              </w:rPr>
            </w:pPr>
          </w:p>
          <w:p w14:paraId="39629FE9" w14:textId="77777777" w:rsidR="00C231B8" w:rsidRDefault="00C231B8">
            <w:pPr>
              <w:pStyle w:val="BodyText"/>
              <w:spacing w:after="0"/>
              <w:rPr>
                <w:rFonts w:ascii="Times New Roman" w:hAnsi="Times New Roman"/>
                <w:sz w:val="22"/>
                <w:szCs w:val="22"/>
                <w:lang w:eastAsia="zh-CN"/>
              </w:rPr>
            </w:pPr>
          </w:p>
          <w:p w14:paraId="39629FEA" w14:textId="77777777" w:rsidR="00C231B8" w:rsidRDefault="00C231B8">
            <w:pPr>
              <w:pStyle w:val="BodyText"/>
              <w:spacing w:after="0"/>
              <w:rPr>
                <w:rFonts w:ascii="Times New Roman" w:hAnsi="Times New Roman"/>
                <w:sz w:val="22"/>
                <w:szCs w:val="22"/>
                <w:lang w:eastAsia="zh-CN"/>
              </w:rPr>
            </w:pPr>
          </w:p>
          <w:p w14:paraId="39629FEB" w14:textId="77777777" w:rsidR="00C231B8" w:rsidRDefault="00C231B8">
            <w:pPr>
              <w:pStyle w:val="BodyText"/>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BodyText"/>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BodyText"/>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BodyText"/>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BodyText"/>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BodyText"/>
              <w:spacing w:before="0" w:after="0"/>
              <w:jc w:val="left"/>
              <w:rPr>
                <w:rFonts w:ascii="Times New Roman" w:eastAsiaTheme="minorEastAsia" w:hAnsi="Times New Roman"/>
                <w:sz w:val="22"/>
                <w:szCs w:val="22"/>
                <w:lang w:eastAsia="ko-KR"/>
              </w:rPr>
            </w:pPr>
          </w:p>
          <w:p w14:paraId="3962A03A" w14:textId="77777777" w:rsidR="00C231B8" w:rsidRDefault="00350025">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BodyText"/>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BodyText"/>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BodyText"/>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BodyText"/>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BodyText"/>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BodyText"/>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BodyText"/>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BodyText"/>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BodyText"/>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BodyText"/>
        <w:spacing w:after="0"/>
        <w:rPr>
          <w:rFonts w:ascii="Times New Roman" w:hAnsi="Times New Roman"/>
          <w:sz w:val="22"/>
          <w:szCs w:val="22"/>
          <w:lang w:eastAsia="zh-CN"/>
        </w:rPr>
      </w:pPr>
    </w:p>
    <w:p w14:paraId="3962A069" w14:textId="77777777" w:rsidR="00C231B8" w:rsidRDefault="00C231B8">
      <w:pPr>
        <w:pStyle w:val="BodyText"/>
        <w:spacing w:after="0"/>
        <w:rPr>
          <w:rFonts w:ascii="Times New Roman" w:hAnsi="Times New Roman"/>
          <w:sz w:val="22"/>
          <w:szCs w:val="22"/>
          <w:lang w:eastAsia="zh-CN"/>
        </w:rPr>
      </w:pPr>
    </w:p>
    <w:p w14:paraId="3962A06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BodyText"/>
        <w:spacing w:after="0"/>
        <w:rPr>
          <w:rFonts w:ascii="Times New Roman" w:hAnsi="Times New Roman"/>
          <w:sz w:val="22"/>
          <w:szCs w:val="22"/>
          <w:lang w:eastAsia="zh-CN"/>
        </w:rPr>
      </w:pPr>
    </w:p>
    <w:p w14:paraId="3962A0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BodyText"/>
        <w:spacing w:after="0"/>
        <w:rPr>
          <w:rFonts w:ascii="Times New Roman" w:hAnsi="Times New Roman"/>
          <w:sz w:val="22"/>
          <w:szCs w:val="22"/>
          <w:lang w:eastAsia="zh-CN"/>
        </w:rPr>
      </w:pPr>
    </w:p>
    <w:p w14:paraId="3962A0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BodyText"/>
        <w:spacing w:after="0"/>
        <w:rPr>
          <w:rFonts w:ascii="Times New Roman" w:hAnsi="Times New Roman"/>
          <w:sz w:val="22"/>
          <w:szCs w:val="22"/>
          <w:lang w:eastAsia="zh-CN"/>
        </w:rPr>
      </w:pPr>
    </w:p>
    <w:p w14:paraId="3962A073" w14:textId="77777777" w:rsidR="00C231B8" w:rsidRDefault="00C231B8">
      <w:pPr>
        <w:pStyle w:val="BodyText"/>
        <w:spacing w:after="0"/>
        <w:rPr>
          <w:rFonts w:ascii="Times New Roman" w:hAnsi="Times New Roman"/>
          <w:sz w:val="22"/>
          <w:szCs w:val="22"/>
          <w:lang w:eastAsia="zh-CN"/>
        </w:rPr>
      </w:pPr>
    </w:p>
    <w:p w14:paraId="3962A07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BodyText"/>
        <w:spacing w:after="0"/>
        <w:rPr>
          <w:rFonts w:ascii="Times New Roman" w:hAnsi="Times New Roman"/>
          <w:sz w:val="22"/>
          <w:szCs w:val="22"/>
          <w:lang w:eastAsia="zh-CN"/>
        </w:rPr>
      </w:pPr>
    </w:p>
    <w:p w14:paraId="3962A07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BodyText"/>
        <w:spacing w:after="0"/>
        <w:rPr>
          <w:rFonts w:ascii="Times New Roman" w:hAnsi="Times New Roman"/>
          <w:sz w:val="22"/>
          <w:szCs w:val="22"/>
          <w:lang w:eastAsia="zh-CN"/>
        </w:rPr>
      </w:pPr>
    </w:p>
    <w:p w14:paraId="3962A07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BodyText"/>
        <w:spacing w:after="0"/>
        <w:rPr>
          <w:rFonts w:ascii="Times New Roman" w:hAnsi="Times New Roman"/>
          <w:sz w:val="22"/>
          <w:szCs w:val="22"/>
          <w:lang w:eastAsia="zh-CN"/>
        </w:rPr>
      </w:pPr>
    </w:p>
    <w:p w14:paraId="3962A07E" w14:textId="77777777" w:rsidR="00C231B8" w:rsidRDefault="00C231B8">
      <w:pPr>
        <w:pStyle w:val="BodyText"/>
        <w:spacing w:after="0"/>
        <w:rPr>
          <w:rFonts w:ascii="Times New Roman" w:hAnsi="Times New Roman"/>
          <w:sz w:val="22"/>
          <w:szCs w:val="22"/>
          <w:lang w:eastAsia="zh-CN"/>
        </w:rPr>
      </w:pPr>
    </w:p>
    <w:p w14:paraId="3962A0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BodyText"/>
        <w:spacing w:after="0"/>
        <w:rPr>
          <w:rFonts w:ascii="Times New Roman" w:hAnsi="Times New Roman"/>
          <w:sz w:val="22"/>
          <w:szCs w:val="22"/>
          <w:lang w:eastAsia="zh-CN"/>
        </w:rPr>
      </w:pPr>
    </w:p>
    <w:p w14:paraId="3962A08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BodyText"/>
        <w:spacing w:after="0"/>
        <w:rPr>
          <w:rFonts w:ascii="Times New Roman" w:hAnsi="Times New Roman"/>
          <w:sz w:val="22"/>
          <w:szCs w:val="22"/>
          <w:lang w:eastAsia="zh-CN"/>
        </w:rPr>
      </w:pPr>
    </w:p>
    <w:p w14:paraId="3962A088" w14:textId="77777777" w:rsidR="00C231B8" w:rsidRDefault="00C231B8">
      <w:pPr>
        <w:pStyle w:val="BodyText"/>
        <w:spacing w:after="0"/>
        <w:rPr>
          <w:rFonts w:ascii="Times New Roman" w:hAnsi="Times New Roman"/>
          <w:sz w:val="22"/>
          <w:szCs w:val="22"/>
          <w:lang w:eastAsia="zh-CN"/>
        </w:rPr>
      </w:pPr>
    </w:p>
    <w:p w14:paraId="3962A0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BodyText"/>
        <w:spacing w:after="0"/>
        <w:rPr>
          <w:rFonts w:ascii="Times New Roman" w:hAnsi="Times New Roman"/>
          <w:sz w:val="22"/>
          <w:szCs w:val="22"/>
          <w:lang w:eastAsia="zh-CN"/>
        </w:rPr>
      </w:pPr>
    </w:p>
    <w:p w14:paraId="3962A08B"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BodyText"/>
        <w:spacing w:after="0"/>
        <w:rPr>
          <w:rFonts w:ascii="Times New Roman" w:hAnsi="Times New Roman"/>
          <w:sz w:val="22"/>
          <w:szCs w:val="22"/>
          <w:lang w:eastAsia="zh-CN"/>
        </w:rPr>
      </w:pPr>
    </w:p>
    <w:p w14:paraId="3962A0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BodyText"/>
        <w:spacing w:after="0"/>
        <w:rPr>
          <w:rFonts w:ascii="Times New Roman" w:hAnsi="Times New Roman"/>
          <w:sz w:val="22"/>
          <w:szCs w:val="22"/>
          <w:lang w:eastAsia="zh-CN"/>
        </w:rPr>
      </w:pPr>
    </w:p>
    <w:p w14:paraId="3962A09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BodyText"/>
        <w:spacing w:after="0"/>
        <w:rPr>
          <w:rFonts w:ascii="Times New Roman" w:hAnsi="Times New Roman"/>
          <w:sz w:val="22"/>
          <w:szCs w:val="22"/>
          <w:lang w:eastAsia="zh-CN"/>
        </w:rPr>
      </w:pPr>
    </w:p>
    <w:p w14:paraId="3962A0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BodyText"/>
        <w:spacing w:after="0"/>
        <w:rPr>
          <w:rFonts w:ascii="Times New Roman" w:hAnsi="Times New Roman"/>
          <w:sz w:val="22"/>
          <w:szCs w:val="22"/>
          <w:lang w:eastAsia="zh-CN"/>
        </w:rPr>
      </w:pPr>
    </w:p>
    <w:p w14:paraId="3962A0A7" w14:textId="77777777" w:rsidR="00C231B8" w:rsidRDefault="00C231B8">
      <w:pPr>
        <w:pStyle w:val="BodyText"/>
        <w:spacing w:after="0"/>
        <w:rPr>
          <w:rFonts w:ascii="Times New Roman" w:hAnsi="Times New Roman"/>
          <w:sz w:val="22"/>
          <w:szCs w:val="22"/>
          <w:lang w:eastAsia="zh-CN"/>
        </w:rPr>
      </w:pPr>
    </w:p>
    <w:p w14:paraId="3962A0A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BodyText"/>
        <w:spacing w:after="0"/>
        <w:rPr>
          <w:rFonts w:ascii="Times New Roman" w:hAnsi="Times New Roman"/>
          <w:sz w:val="22"/>
          <w:szCs w:val="22"/>
          <w:lang w:eastAsia="zh-CN"/>
        </w:rPr>
      </w:pPr>
    </w:p>
    <w:p w14:paraId="3962A0AC" w14:textId="77777777" w:rsidR="00C231B8" w:rsidRDefault="00C231B8">
      <w:pPr>
        <w:pStyle w:val="BodyText"/>
        <w:spacing w:after="0"/>
        <w:rPr>
          <w:rFonts w:ascii="Times New Roman" w:hAnsi="Times New Roman"/>
          <w:sz w:val="22"/>
          <w:szCs w:val="22"/>
          <w:lang w:eastAsia="zh-CN"/>
        </w:rPr>
      </w:pPr>
    </w:p>
    <w:p w14:paraId="3962A0A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BodyText"/>
        <w:spacing w:after="0"/>
        <w:rPr>
          <w:rFonts w:ascii="Times New Roman" w:hAnsi="Times New Roman"/>
          <w:sz w:val="22"/>
          <w:szCs w:val="22"/>
          <w:lang w:eastAsia="zh-CN"/>
        </w:rPr>
      </w:pPr>
    </w:p>
    <w:p w14:paraId="3962A0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BodyText"/>
        <w:spacing w:after="0"/>
        <w:rPr>
          <w:rFonts w:ascii="Times New Roman" w:hAnsi="Times New Roman"/>
          <w:sz w:val="22"/>
          <w:szCs w:val="22"/>
          <w:lang w:eastAsia="zh-CN"/>
        </w:rPr>
      </w:pPr>
    </w:p>
    <w:p w14:paraId="3962A0B2"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BodyText"/>
        <w:spacing w:after="0"/>
        <w:rPr>
          <w:rFonts w:ascii="Times New Roman" w:hAnsi="Times New Roman"/>
          <w:sz w:val="22"/>
          <w:szCs w:val="22"/>
          <w:lang w:eastAsia="zh-CN"/>
        </w:rPr>
      </w:pPr>
    </w:p>
    <w:p w14:paraId="3962A0B6"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BodyText"/>
        <w:spacing w:after="0"/>
        <w:rPr>
          <w:rFonts w:ascii="Times New Roman" w:hAnsi="Times New Roman"/>
          <w:sz w:val="22"/>
          <w:szCs w:val="22"/>
          <w:lang w:eastAsia="zh-CN"/>
        </w:rPr>
      </w:pPr>
    </w:p>
    <w:p w14:paraId="3962A0B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BodyText"/>
        <w:spacing w:after="0"/>
        <w:rPr>
          <w:rFonts w:ascii="Times New Roman" w:hAnsi="Times New Roman"/>
          <w:sz w:val="22"/>
          <w:szCs w:val="22"/>
          <w:lang w:eastAsia="zh-CN"/>
        </w:rPr>
      </w:pPr>
    </w:p>
    <w:p w14:paraId="3962A0B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BodyText"/>
        <w:spacing w:after="0"/>
        <w:rPr>
          <w:rFonts w:ascii="Times New Roman" w:hAnsi="Times New Roman"/>
          <w:sz w:val="22"/>
          <w:szCs w:val="22"/>
          <w:lang w:eastAsia="zh-CN"/>
        </w:rPr>
      </w:pPr>
    </w:p>
    <w:p w14:paraId="3962A0C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BodyText"/>
        <w:spacing w:after="0"/>
        <w:rPr>
          <w:rFonts w:ascii="Times New Roman" w:hAnsi="Times New Roman"/>
          <w:sz w:val="22"/>
          <w:szCs w:val="22"/>
          <w:lang w:eastAsia="zh-CN"/>
        </w:rPr>
      </w:pPr>
    </w:p>
    <w:p w14:paraId="3962A0D1" w14:textId="77777777" w:rsidR="00C231B8" w:rsidRDefault="00C231B8">
      <w:pPr>
        <w:pStyle w:val="BodyText"/>
        <w:spacing w:after="0"/>
        <w:rPr>
          <w:rFonts w:ascii="Times New Roman" w:hAnsi="Times New Roman"/>
          <w:sz w:val="22"/>
          <w:szCs w:val="22"/>
          <w:lang w:eastAsia="zh-CN"/>
        </w:rPr>
      </w:pPr>
    </w:p>
    <w:p w14:paraId="3962A0D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BodyText"/>
        <w:spacing w:after="0"/>
        <w:rPr>
          <w:rFonts w:ascii="Times New Roman" w:eastAsia="Times New Roman" w:hAnsi="Times New Roman"/>
          <w:sz w:val="22"/>
          <w:szCs w:val="22"/>
          <w:lang w:eastAsia="zh-CN"/>
        </w:rPr>
      </w:pPr>
    </w:p>
    <w:p w14:paraId="3962A0D8"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BodyText"/>
        <w:spacing w:after="0"/>
        <w:rPr>
          <w:rFonts w:ascii="Times New Roman" w:hAnsi="Times New Roman"/>
          <w:sz w:val="22"/>
          <w:szCs w:val="22"/>
          <w:lang w:eastAsia="zh-CN"/>
        </w:rPr>
      </w:pPr>
    </w:p>
    <w:p w14:paraId="3962A0E1" w14:textId="77777777" w:rsidR="00C231B8" w:rsidRDefault="00C231B8">
      <w:pPr>
        <w:pStyle w:val="BodyText"/>
        <w:spacing w:after="0"/>
        <w:rPr>
          <w:rFonts w:ascii="Times New Roman" w:hAnsi="Times New Roman"/>
          <w:sz w:val="22"/>
          <w:szCs w:val="22"/>
          <w:lang w:eastAsia="zh-CN"/>
        </w:rPr>
      </w:pPr>
    </w:p>
    <w:p w14:paraId="3962A0E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BodyText"/>
        <w:spacing w:after="0"/>
        <w:rPr>
          <w:rFonts w:ascii="Times New Roman" w:hAnsi="Times New Roman"/>
          <w:sz w:val="22"/>
          <w:szCs w:val="22"/>
          <w:lang w:eastAsia="zh-CN"/>
        </w:rPr>
      </w:pPr>
    </w:p>
    <w:p w14:paraId="3962A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BodyText"/>
        <w:spacing w:after="0"/>
        <w:rPr>
          <w:rFonts w:ascii="Times New Roman" w:hAnsi="Times New Roman"/>
          <w:sz w:val="22"/>
          <w:szCs w:val="22"/>
          <w:lang w:eastAsia="zh-CN"/>
        </w:rPr>
      </w:pPr>
    </w:p>
    <w:p w14:paraId="3962A0F1" w14:textId="77777777" w:rsidR="00C231B8" w:rsidRDefault="00C231B8">
      <w:pPr>
        <w:pStyle w:val="BodyText"/>
        <w:spacing w:after="0"/>
        <w:rPr>
          <w:rFonts w:ascii="Times New Roman" w:hAnsi="Times New Roman"/>
          <w:sz w:val="22"/>
          <w:szCs w:val="22"/>
          <w:lang w:eastAsia="zh-CN"/>
        </w:rPr>
      </w:pPr>
    </w:p>
    <w:p w14:paraId="3962A0F2"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BodyText"/>
        <w:spacing w:after="0"/>
        <w:rPr>
          <w:rFonts w:ascii="Times New Roman" w:hAnsi="Times New Roman"/>
          <w:sz w:val="22"/>
          <w:szCs w:val="22"/>
          <w:lang w:eastAsia="zh-CN"/>
        </w:rPr>
      </w:pPr>
    </w:p>
    <w:p w14:paraId="3962A0F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BodyText"/>
        <w:spacing w:after="0"/>
        <w:rPr>
          <w:rFonts w:ascii="Times New Roman" w:hAnsi="Times New Roman"/>
          <w:sz w:val="22"/>
          <w:szCs w:val="22"/>
          <w:lang w:eastAsia="zh-CN"/>
        </w:rPr>
      </w:pPr>
    </w:p>
    <w:p w14:paraId="3962A1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BodyText"/>
        <w:spacing w:after="0"/>
        <w:rPr>
          <w:rFonts w:ascii="Times New Roman" w:hAnsi="Times New Roman"/>
          <w:sz w:val="22"/>
          <w:szCs w:val="22"/>
          <w:lang w:eastAsia="zh-CN"/>
        </w:rPr>
      </w:pPr>
    </w:p>
    <w:p w14:paraId="3962A10E" w14:textId="77777777" w:rsidR="00C231B8" w:rsidRDefault="00C231B8">
      <w:pPr>
        <w:pStyle w:val="BodyText"/>
        <w:spacing w:after="0"/>
        <w:rPr>
          <w:rFonts w:ascii="Times New Roman" w:hAnsi="Times New Roman"/>
          <w:sz w:val="22"/>
          <w:szCs w:val="22"/>
          <w:lang w:eastAsia="zh-CN"/>
        </w:rPr>
      </w:pPr>
    </w:p>
    <w:p w14:paraId="3962A10F"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BodyText"/>
        <w:spacing w:after="0"/>
        <w:rPr>
          <w:rFonts w:ascii="Times New Roman" w:hAnsi="Times New Roman"/>
          <w:sz w:val="22"/>
          <w:szCs w:val="22"/>
          <w:lang w:eastAsia="zh-CN"/>
        </w:rPr>
      </w:pPr>
    </w:p>
    <w:p w14:paraId="3962A1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3962A11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Heading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Heading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BodyText"/>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BodyText"/>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BodyText"/>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BodyText"/>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BodyText"/>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3962A1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Heading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BodyText"/>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BodyText"/>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BodyText"/>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BodyText"/>
              <w:spacing w:after="0"/>
              <w:jc w:val="left"/>
              <w:rPr>
                <w:rFonts w:ascii="Times New Roman" w:eastAsia="Times New Roman" w:hAnsi="Times New Roman"/>
                <w:sz w:val="22"/>
                <w:szCs w:val="22"/>
                <w:lang w:eastAsia="zh-CN"/>
              </w:rPr>
            </w:pPr>
          </w:p>
          <w:p w14:paraId="3962A1B2" w14:textId="77777777" w:rsidR="00C231B8" w:rsidRDefault="00350025">
            <w:pPr>
              <w:pStyle w:val="BodyText"/>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BodyText"/>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BodyText"/>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BodyText"/>
              <w:spacing w:after="0"/>
              <w:rPr>
                <w:rFonts w:ascii="Times New Roman" w:eastAsia="Times New Roman" w:hAnsi="Times New Roman"/>
                <w:sz w:val="22"/>
                <w:szCs w:val="22"/>
                <w:lang w:eastAsia="zh-CN"/>
              </w:rPr>
            </w:pPr>
          </w:p>
          <w:p w14:paraId="3962A1BE" w14:textId="77777777" w:rsidR="00C231B8" w:rsidRDefault="00350025">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BodyText"/>
              <w:spacing w:after="0"/>
              <w:rPr>
                <w:rFonts w:ascii="Times New Roman" w:eastAsia="Times New Roman" w:hAnsi="Times New Roman"/>
                <w:b/>
                <w:sz w:val="22"/>
                <w:szCs w:val="22"/>
                <w:lang w:eastAsia="zh-CN"/>
              </w:rPr>
            </w:pPr>
          </w:p>
          <w:p w14:paraId="3962A1C3"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5pt;height:16.8pt;mso-width-percent:0;mso-height-percent:0;mso-width-percent:0;mso-height-percent:0" o:ole="">
                        <v:imagedata r:id="rId15" o:title=""/>
                      </v:shape>
                      <o:OLEObject Type="Embed" ProgID="Equation.3" ShapeID="_x0000_i1038" DrawAspect="Content" ObjectID="_1691478097"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3pt;height:16.8pt;mso-width-percent:0;mso-height-percent:0;mso-width-percent:0;mso-height-percent:0" o:ole="">
                        <v:imagedata r:id="rId17" o:title=""/>
                      </v:shape>
                      <o:OLEObject Type="Embed" ProgID="Equation.3" ShapeID="_x0000_i1039" DrawAspect="Content" ObjectID="_1691478098"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BodyText"/>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BodyText"/>
                    <w:spacing w:after="0"/>
                    <w:rPr>
                      <w:rFonts w:ascii="Times New Roman" w:eastAsia="Times New Roman" w:hAnsi="Times New Roman"/>
                      <w:b/>
                      <w:sz w:val="22"/>
                      <w:szCs w:val="22"/>
                      <w:lang w:eastAsia="zh-CN"/>
                    </w:rPr>
                  </w:pPr>
                </w:p>
              </w:tc>
            </w:tr>
          </w:tbl>
          <w:p w14:paraId="3962A1DC" w14:textId="77777777" w:rsidR="00C231B8" w:rsidRDefault="00350025">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BodyText"/>
                    <w:spacing w:after="0"/>
                    <w:rPr>
                      <w:rFonts w:ascii="Times New Roman" w:eastAsia="Times New Roman" w:hAnsi="Times New Roman"/>
                      <w:sz w:val="22"/>
                      <w:szCs w:val="22"/>
                      <w:lang w:eastAsia="zh-CN"/>
                    </w:rPr>
                  </w:pPr>
                </w:p>
              </w:tc>
            </w:tr>
          </w:tbl>
          <w:p w14:paraId="3962A1E2" w14:textId="77777777" w:rsidR="00C231B8" w:rsidRDefault="00C231B8">
            <w:pPr>
              <w:pStyle w:val="BodyText"/>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BodyText"/>
              <w:spacing w:after="0"/>
              <w:rPr>
                <w:rFonts w:ascii="Times New Roman" w:eastAsia="Times New Roman" w:hAnsi="Times New Roman"/>
                <w:sz w:val="22"/>
                <w:szCs w:val="22"/>
                <w:lang w:eastAsia="zh-CN"/>
              </w:rPr>
            </w:pPr>
          </w:p>
          <w:p w14:paraId="3962A1E9"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BodyText"/>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3962A1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1F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BodyText"/>
              <w:spacing w:after="0"/>
              <w:rPr>
                <w:rFonts w:ascii="Times New Roman" w:eastAsiaTheme="minorEastAsia" w:hAnsi="Times New Roman"/>
                <w:bCs/>
                <w:sz w:val="22"/>
                <w:szCs w:val="22"/>
                <w:lang w:eastAsia="ko-KR"/>
              </w:rPr>
            </w:pPr>
          </w:p>
          <w:p w14:paraId="3962A20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BodyText"/>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BodyText"/>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BodyText"/>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BodyText"/>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BodyText"/>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BodyText"/>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BodyText"/>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BodyText"/>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BodyText"/>
              <w:spacing w:after="0"/>
              <w:rPr>
                <w:rFonts w:ascii="Times New Roman" w:eastAsiaTheme="minorEastAsia" w:hAnsi="Times New Roman"/>
                <w:b/>
                <w:sz w:val="22"/>
                <w:szCs w:val="22"/>
                <w:lang w:eastAsia="ko-KR"/>
              </w:rPr>
            </w:pPr>
          </w:p>
          <w:p w14:paraId="3962A22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BodyText"/>
              <w:spacing w:after="0"/>
              <w:rPr>
                <w:rFonts w:ascii="Times New Roman" w:eastAsiaTheme="minorEastAsia" w:hAnsi="Times New Roman"/>
                <w:b/>
                <w:sz w:val="22"/>
                <w:szCs w:val="22"/>
                <w:lang w:eastAsia="ko-KR"/>
              </w:rPr>
            </w:pPr>
          </w:p>
          <w:p w14:paraId="3962A22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BodyText"/>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BodyText"/>
              <w:spacing w:after="0"/>
              <w:rPr>
                <w:bCs/>
                <w:sz w:val="22"/>
                <w:szCs w:val="22"/>
                <w:lang w:eastAsia="ko-KR"/>
              </w:rPr>
            </w:pPr>
          </w:p>
          <w:p w14:paraId="3962A226" w14:textId="77777777" w:rsidR="00C231B8" w:rsidRDefault="00350025">
            <w:pPr>
              <w:pStyle w:val="BodyText"/>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BodyText"/>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BodyText"/>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BodyText"/>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BodyText"/>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Heading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BodyText"/>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BodyText"/>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BodyText"/>
              <w:spacing w:after="0"/>
              <w:rPr>
                <w:rFonts w:ascii="Times New Roman" w:hAnsi="Times New Roman"/>
                <w:sz w:val="22"/>
                <w:szCs w:val="22"/>
                <w:lang w:eastAsia="zh-CN"/>
              </w:rPr>
            </w:pPr>
          </w:p>
          <w:p w14:paraId="3962A245" w14:textId="77777777" w:rsidR="00C231B8" w:rsidRDefault="00C231B8">
            <w:pPr>
              <w:pStyle w:val="Heading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962A24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3962A24A"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BodyText"/>
              <w:spacing w:after="0"/>
              <w:rPr>
                <w:rFonts w:ascii="Times New Roman" w:eastAsiaTheme="minorEastAsia" w:hAnsi="Times New Roman"/>
                <w:bCs/>
                <w:sz w:val="22"/>
                <w:lang w:eastAsia="ko-KR"/>
              </w:rPr>
            </w:pPr>
          </w:p>
          <w:p w14:paraId="3962A257"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BodyText"/>
              <w:spacing w:after="0"/>
              <w:rPr>
                <w:rFonts w:ascii="Times New Roman" w:hAnsi="Times New Roman"/>
                <w:sz w:val="22"/>
                <w:szCs w:val="22"/>
                <w:lang w:eastAsia="zh-CN"/>
              </w:rPr>
            </w:pPr>
          </w:p>
          <w:p w14:paraId="3962A25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BodyText"/>
              <w:spacing w:after="0"/>
              <w:rPr>
                <w:rFonts w:ascii="Times New Roman" w:hAnsi="Times New Roman"/>
                <w:sz w:val="22"/>
                <w:szCs w:val="22"/>
                <w:lang w:eastAsia="zh-CN"/>
              </w:rPr>
            </w:pPr>
          </w:p>
          <w:p w14:paraId="3962A26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Heading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Heading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Heading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BodyText"/>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Heading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5pt;height:63pt;mso-width-percent:0;mso-height-percent:0;mso-width-percent:0;mso-height-percent:0" o:ole="">
                  <v:imagedata r:id="rId19" o:title=""/>
                </v:shape>
                <o:OLEObject Type="Embed" ProgID="Visio.Drawing.15" ShapeID="_x0000_i1040" DrawAspect="Content" ObjectID="_1691478099"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6pt;height:60.6pt;mso-width-percent:0;mso-height-percent:0;mso-width-percent:0;mso-height-percent:0" o:ole="">
                  <v:imagedata r:id="rId21" o:title=""/>
                </v:shape>
                <o:OLEObject Type="Embed" ProgID="Visio.Drawing.15" ShapeID="_x0000_i1041" DrawAspect="Content" ObjectID="_1691478100"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Heading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Heading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MS Mincho" w:hAnsi="Times New Roman"/>
                <w:sz w:val="22"/>
                <w:szCs w:val="22"/>
                <w:lang w:eastAsia="ja-JP"/>
              </w:rPr>
              <w:t>the number of candidate SSB positions need to be clarified.</w:t>
            </w:r>
          </w:p>
          <w:p w14:paraId="3962A2A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3962A2A2" w14:textId="77777777" w:rsidR="00C231B8" w:rsidRDefault="00350025">
            <w:pPr>
              <w:pStyle w:val="Heading5"/>
              <w:outlineLvl w:val="4"/>
              <w:rPr>
                <w:rFonts w:ascii="Times New Roman" w:hAnsi="Times New Roman"/>
                <w:b/>
                <w:bCs/>
                <w:lang w:eastAsia="zh-CN"/>
              </w:rPr>
            </w:pPr>
            <w:r>
              <w:rPr>
                <w:rFonts w:ascii="Times New Roman" w:eastAsia="MS Mincho"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BodyText"/>
        <w:spacing w:after="0"/>
        <w:rPr>
          <w:rFonts w:ascii="Times New Roman" w:hAnsi="Times New Roman"/>
          <w:sz w:val="22"/>
          <w:szCs w:val="22"/>
          <w:lang w:eastAsia="zh-CN"/>
        </w:rPr>
      </w:pPr>
    </w:p>
    <w:p w14:paraId="3962A2A5" w14:textId="77777777" w:rsidR="00C231B8" w:rsidRDefault="00C231B8">
      <w:pPr>
        <w:pStyle w:val="BodyText"/>
        <w:spacing w:after="0"/>
        <w:rPr>
          <w:rFonts w:ascii="Times New Roman" w:hAnsi="Times New Roman"/>
          <w:sz w:val="22"/>
          <w:szCs w:val="22"/>
          <w:lang w:eastAsia="zh-CN"/>
        </w:rPr>
      </w:pPr>
    </w:p>
    <w:p w14:paraId="3962A2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BodyText"/>
        <w:spacing w:after="0"/>
        <w:rPr>
          <w:rFonts w:ascii="Times New Roman" w:hAnsi="Times New Roman"/>
          <w:sz w:val="22"/>
          <w:szCs w:val="22"/>
          <w:lang w:eastAsia="zh-CN"/>
        </w:rPr>
      </w:pPr>
    </w:p>
    <w:p w14:paraId="3962A2A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BodyText"/>
        <w:spacing w:after="0"/>
        <w:rPr>
          <w:rFonts w:ascii="Times New Roman" w:eastAsia="Times New Roman" w:hAnsi="Times New Roman"/>
          <w:sz w:val="22"/>
          <w:szCs w:val="22"/>
          <w:lang w:eastAsia="zh-CN"/>
        </w:rPr>
      </w:pPr>
    </w:p>
    <w:p w14:paraId="3962A2AE"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BodyText"/>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BodyText"/>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BodyText"/>
        <w:spacing w:after="0"/>
        <w:rPr>
          <w:rFonts w:ascii="Times New Roman" w:hAnsi="Times New Roman"/>
          <w:sz w:val="22"/>
          <w:szCs w:val="22"/>
          <w:lang w:eastAsia="zh-CN"/>
        </w:rPr>
      </w:pPr>
    </w:p>
    <w:p w14:paraId="3962A2B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BodyText"/>
        <w:spacing w:after="0"/>
        <w:rPr>
          <w:rFonts w:ascii="Times New Roman" w:hAnsi="Times New Roman"/>
          <w:sz w:val="22"/>
          <w:szCs w:val="22"/>
          <w:lang w:eastAsia="zh-CN"/>
        </w:rPr>
      </w:pPr>
    </w:p>
    <w:p w14:paraId="3962A2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BodyText"/>
        <w:spacing w:after="0"/>
        <w:rPr>
          <w:rFonts w:ascii="Times New Roman" w:hAnsi="Times New Roman"/>
          <w:sz w:val="22"/>
          <w:szCs w:val="22"/>
          <w:lang w:eastAsia="zh-CN"/>
        </w:rPr>
      </w:pPr>
    </w:p>
    <w:p w14:paraId="3962A2CB" w14:textId="77777777" w:rsidR="00C231B8" w:rsidRDefault="00C231B8">
      <w:pPr>
        <w:pStyle w:val="BodyText"/>
        <w:spacing w:after="0"/>
        <w:rPr>
          <w:rFonts w:ascii="Times New Roman" w:hAnsi="Times New Roman"/>
          <w:sz w:val="22"/>
          <w:szCs w:val="22"/>
          <w:lang w:eastAsia="zh-CN"/>
        </w:rPr>
      </w:pPr>
    </w:p>
    <w:p w14:paraId="3962A2CC"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BodyText"/>
        <w:spacing w:after="0"/>
        <w:rPr>
          <w:rFonts w:ascii="Times New Roman" w:hAnsi="Times New Roman"/>
          <w:sz w:val="22"/>
          <w:szCs w:val="22"/>
          <w:lang w:eastAsia="zh-CN"/>
        </w:rPr>
      </w:pPr>
    </w:p>
    <w:p w14:paraId="3962A2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TableGrid"/>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BodyText"/>
        <w:spacing w:after="0"/>
        <w:rPr>
          <w:rFonts w:ascii="Times New Roman" w:hAnsi="Times New Roman"/>
          <w:sz w:val="22"/>
          <w:szCs w:val="22"/>
          <w:lang w:eastAsia="zh-CN"/>
        </w:rPr>
      </w:pPr>
    </w:p>
    <w:p w14:paraId="3962A2D6" w14:textId="77777777" w:rsidR="00C231B8" w:rsidRDefault="00C231B8">
      <w:pPr>
        <w:pStyle w:val="BodyText"/>
        <w:spacing w:after="0"/>
        <w:rPr>
          <w:rFonts w:ascii="Times New Roman" w:hAnsi="Times New Roman"/>
          <w:sz w:val="22"/>
          <w:szCs w:val="22"/>
          <w:lang w:eastAsia="zh-CN"/>
        </w:rPr>
      </w:pPr>
    </w:p>
    <w:p w14:paraId="3962A2D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BodyText"/>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BodyText"/>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BodyText"/>
        <w:spacing w:after="0"/>
        <w:rPr>
          <w:rFonts w:ascii="Times New Roman" w:hAnsi="Times New Roman"/>
          <w:sz w:val="22"/>
          <w:szCs w:val="22"/>
          <w:lang w:eastAsia="zh-CN"/>
        </w:rPr>
      </w:pPr>
    </w:p>
    <w:p w14:paraId="3962A2E8"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BodyText"/>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BodyText"/>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BodyText"/>
        <w:spacing w:after="0"/>
        <w:rPr>
          <w:rFonts w:ascii="Times New Roman" w:hAnsi="Times New Roman"/>
          <w:sz w:val="22"/>
          <w:szCs w:val="22"/>
          <w:lang w:eastAsia="zh-CN"/>
        </w:rPr>
      </w:pPr>
    </w:p>
    <w:p w14:paraId="3962A2F4" w14:textId="77777777" w:rsidR="00C231B8" w:rsidRDefault="00C231B8">
      <w:pPr>
        <w:pStyle w:val="BodyText"/>
        <w:spacing w:after="0"/>
        <w:rPr>
          <w:rFonts w:ascii="Times New Roman" w:hAnsi="Times New Roman"/>
          <w:sz w:val="22"/>
          <w:szCs w:val="22"/>
          <w:lang w:eastAsia="zh-CN"/>
        </w:rPr>
      </w:pPr>
    </w:p>
    <w:p w14:paraId="3962A2F5"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BodyText"/>
        <w:spacing w:after="0"/>
        <w:rPr>
          <w:rFonts w:ascii="Times New Roman" w:hAnsi="Times New Roman"/>
          <w:sz w:val="22"/>
          <w:szCs w:val="22"/>
          <w:lang w:eastAsia="zh-CN"/>
        </w:rPr>
      </w:pPr>
    </w:p>
    <w:p w14:paraId="3962A2FC" w14:textId="77777777" w:rsidR="00C231B8" w:rsidRDefault="00C231B8">
      <w:pPr>
        <w:pStyle w:val="BodyText"/>
        <w:spacing w:after="0"/>
        <w:rPr>
          <w:rFonts w:ascii="Times New Roman" w:hAnsi="Times New Roman"/>
          <w:sz w:val="22"/>
          <w:szCs w:val="22"/>
          <w:lang w:eastAsia="zh-CN"/>
        </w:rPr>
      </w:pPr>
    </w:p>
    <w:p w14:paraId="3962A2F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BodyText"/>
        <w:spacing w:after="0"/>
        <w:rPr>
          <w:rFonts w:ascii="Times New Roman" w:hAnsi="Times New Roman"/>
          <w:sz w:val="22"/>
          <w:szCs w:val="22"/>
          <w:lang w:eastAsia="zh-CN"/>
        </w:rPr>
      </w:pPr>
    </w:p>
    <w:p w14:paraId="3962A30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BodyText"/>
        <w:spacing w:after="0"/>
        <w:rPr>
          <w:rFonts w:ascii="Times New Roman" w:eastAsia="Times New Roman" w:hAnsi="Times New Roman"/>
          <w:sz w:val="22"/>
          <w:szCs w:val="22"/>
          <w:lang w:eastAsia="zh-CN"/>
        </w:rPr>
      </w:pPr>
    </w:p>
    <w:p w14:paraId="3962A3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BodyText"/>
        <w:spacing w:after="0"/>
        <w:rPr>
          <w:rFonts w:ascii="Times New Roman" w:hAnsi="Times New Roman"/>
          <w:sz w:val="22"/>
          <w:szCs w:val="22"/>
          <w:lang w:eastAsia="zh-CN"/>
        </w:rPr>
      </w:pPr>
    </w:p>
    <w:p w14:paraId="3962A30E"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BodyText"/>
        <w:spacing w:after="0"/>
        <w:rPr>
          <w:rFonts w:ascii="Times New Roman" w:hAnsi="Times New Roman"/>
          <w:sz w:val="22"/>
          <w:szCs w:val="22"/>
          <w:lang w:eastAsia="zh-CN"/>
        </w:rPr>
      </w:pPr>
    </w:p>
    <w:p w14:paraId="3962A31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BodyText"/>
        <w:spacing w:after="0"/>
        <w:rPr>
          <w:rFonts w:ascii="Times New Roman" w:hAnsi="Times New Roman"/>
          <w:sz w:val="22"/>
          <w:szCs w:val="22"/>
          <w:u w:val="single"/>
          <w:lang w:eastAsia="zh-CN"/>
        </w:rPr>
      </w:pPr>
    </w:p>
    <w:p w14:paraId="3962A31B"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BodyText"/>
        <w:spacing w:after="0"/>
        <w:rPr>
          <w:rFonts w:ascii="Times New Roman" w:hAnsi="Times New Roman"/>
          <w:sz w:val="22"/>
          <w:szCs w:val="22"/>
          <w:lang w:eastAsia="zh-CN"/>
        </w:rPr>
      </w:pPr>
    </w:p>
    <w:p w14:paraId="3962A32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32B"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p w14:paraId="3962A337"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be more precise, the wording we are thinking of is as follow: </w:t>
            </w:r>
          </w:p>
          <w:p w14:paraId="3962A33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BodyText"/>
              <w:spacing w:after="0"/>
              <w:rPr>
                <w:rFonts w:ascii="Times New Roman" w:eastAsia="MS Mincho" w:hAnsi="Times New Roman"/>
                <w:sz w:val="22"/>
                <w:szCs w:val="22"/>
                <w:lang w:eastAsia="ja-JP"/>
              </w:rPr>
            </w:pPr>
          </w:p>
        </w:tc>
      </w:tr>
      <w:tr w:rsidR="00C231B8" w14:paraId="3962A34C" w14:textId="77777777">
        <w:tc>
          <w:tcPr>
            <w:tcW w:w="1525" w:type="dxa"/>
          </w:tcPr>
          <w:p w14:paraId="3962A34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3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BodyText"/>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Lenovo, Motorola Mobility</w:t>
            </w:r>
          </w:p>
        </w:tc>
        <w:tc>
          <w:tcPr>
            <w:tcW w:w="8437" w:type="dxa"/>
          </w:tcPr>
          <w:p w14:paraId="3962A3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BodyText"/>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35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437" w:type="dxa"/>
          </w:tcPr>
          <w:p w14:paraId="3962A35A"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BodyText"/>
              <w:spacing w:after="0"/>
              <w:rPr>
                <w:rFonts w:ascii="Times New Roman" w:eastAsia="Times New Roman" w:hAnsi="Times New Roman"/>
                <w:sz w:val="22"/>
                <w:szCs w:val="22"/>
                <w:lang w:eastAsia="zh-CN"/>
              </w:rPr>
            </w:pPr>
          </w:p>
          <w:p w14:paraId="3962A36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BodyText"/>
              <w:spacing w:after="0"/>
              <w:rPr>
                <w:rFonts w:ascii="Times New Roman" w:hAnsi="Times New Roman"/>
                <w:sz w:val="22"/>
                <w:szCs w:val="22"/>
                <w:u w:val="single"/>
                <w:lang w:eastAsia="zh-CN"/>
              </w:rPr>
            </w:pPr>
          </w:p>
          <w:p w14:paraId="3962A367" w14:textId="77777777" w:rsidR="00C231B8" w:rsidRDefault="00350025">
            <w:pPr>
              <w:pStyle w:val="Heading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ListParagraph"/>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ListParagraph"/>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ListParagraph"/>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BodyText"/>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t>InterDigital</w:t>
            </w:r>
          </w:p>
        </w:tc>
        <w:tc>
          <w:tcPr>
            <w:tcW w:w="8437" w:type="dxa"/>
          </w:tcPr>
          <w:p w14:paraId="3962A384"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BodyText"/>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437" w:type="dxa"/>
          </w:tcPr>
          <w:p w14:paraId="3962A38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TableGrid"/>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BodyText"/>
                    <w:spacing w:after="0"/>
                    <w:rPr>
                      <w:rFonts w:ascii="Times New Roman" w:hAnsi="Times New Roman"/>
                      <w:sz w:val="22"/>
                      <w:szCs w:val="22"/>
                      <w:lang w:eastAsia="zh-CN"/>
                    </w:rPr>
                  </w:pPr>
                </w:p>
              </w:tc>
            </w:tr>
          </w:tbl>
          <w:p w14:paraId="3962A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BodyText"/>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BodyText"/>
              <w:spacing w:after="0"/>
              <w:rPr>
                <w:rFonts w:ascii="Times New Roman" w:hAnsi="Times New Roman"/>
                <w:sz w:val="22"/>
                <w:szCs w:val="22"/>
                <w:lang w:eastAsia="zh-CN"/>
              </w:rPr>
            </w:pPr>
          </w:p>
          <w:p w14:paraId="3962A3A0" w14:textId="77777777" w:rsidR="00C231B8" w:rsidRDefault="00C231B8">
            <w:pPr>
              <w:pStyle w:val="BodyText"/>
              <w:spacing w:after="0"/>
              <w:rPr>
                <w:rFonts w:ascii="Times New Roman" w:hAnsi="Times New Roman"/>
                <w:lang w:eastAsia="zh-CN"/>
              </w:rPr>
            </w:pPr>
          </w:p>
          <w:p w14:paraId="3962A3A1" w14:textId="77777777" w:rsidR="00C231B8" w:rsidRDefault="00C231B8">
            <w:pPr>
              <w:pStyle w:val="BodyText"/>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BodyText"/>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 w:val="22"/>
                <w:szCs w:val="22"/>
                <w:lang w:eastAsia="ja-JP"/>
              </w:rPr>
              <w:lastRenderedPageBreak/>
              <w:t>DOCOMO</w:t>
            </w:r>
          </w:p>
        </w:tc>
        <w:tc>
          <w:tcPr>
            <w:tcW w:w="8437" w:type="dxa"/>
          </w:tcPr>
          <w:p w14:paraId="3962A3B2" w14:textId="77777777" w:rsidR="00C231B8" w:rsidRDefault="00350025">
            <w:pPr>
              <w:pStyle w:val="BodyText"/>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BodyText"/>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Heading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MS Mincho" w:hAnsi="Times New Roman" w:hint="eastAsia"/>
                <w:sz w:val="21"/>
                <w:szCs w:val="21"/>
                <w:lang w:eastAsia="ja-JP"/>
              </w:rPr>
              <w:t xml:space="preserve"> </w:t>
            </w:r>
            <w:r>
              <w:rPr>
                <w:rFonts w:ascii="Times New Roman" w:eastAsia="MS Mincho"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3B9" w14:textId="77777777" w:rsidR="00C231B8" w:rsidRDefault="00350025">
            <w:pPr>
              <w:pStyle w:val="BodyText"/>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BodyText"/>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BodyText"/>
              <w:spacing w:after="0"/>
              <w:rPr>
                <w:rFonts w:ascii="Times New Roman" w:eastAsia="Times New Roman" w:hAnsi="Times New Roman"/>
                <w:sz w:val="22"/>
                <w:szCs w:val="22"/>
                <w:lang w:eastAsia="zh-CN"/>
              </w:rPr>
            </w:pPr>
          </w:p>
          <w:p w14:paraId="3962A3CF" w14:textId="77777777" w:rsidR="00C231B8" w:rsidRDefault="00350025">
            <w:pPr>
              <w:pStyle w:val="BodyText"/>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BodyText"/>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BodyText"/>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BodyText"/>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BodyText"/>
              <w:spacing w:after="0"/>
              <w:rPr>
                <w:rFonts w:ascii="Times New Roman" w:hAnsi="Times New Roman"/>
                <w:bCs/>
                <w:lang w:eastAsia="zh-CN"/>
              </w:rPr>
            </w:pPr>
          </w:p>
          <w:p w14:paraId="3962A3D7" w14:textId="77777777" w:rsidR="00C231B8" w:rsidRDefault="00C231B8">
            <w:pPr>
              <w:pStyle w:val="BodyText"/>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Samsung2</w:t>
            </w:r>
          </w:p>
        </w:tc>
        <w:tc>
          <w:tcPr>
            <w:tcW w:w="8437" w:type="dxa"/>
          </w:tcPr>
          <w:p w14:paraId="3962A3DA" w14:textId="77777777" w:rsidR="00C231B8" w:rsidRDefault="00350025">
            <w:pPr>
              <w:pStyle w:val="BodyText"/>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OPPO</w:t>
            </w:r>
          </w:p>
        </w:tc>
        <w:tc>
          <w:tcPr>
            <w:tcW w:w="8437" w:type="dxa"/>
          </w:tcPr>
          <w:p w14:paraId="3962A3DD" w14:textId="77777777" w:rsidR="00C231B8" w:rsidRDefault="00350025">
            <w:pPr>
              <w:pStyle w:val="BodyText"/>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BodyText"/>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Convida Wireless</w:t>
            </w:r>
          </w:p>
        </w:tc>
        <w:tc>
          <w:tcPr>
            <w:tcW w:w="8437" w:type="dxa"/>
          </w:tcPr>
          <w:p w14:paraId="3962A3E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Heading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BodyText"/>
        <w:spacing w:after="0"/>
        <w:rPr>
          <w:rFonts w:ascii="Times New Roman" w:hAnsi="Times New Roman"/>
          <w:sz w:val="22"/>
          <w:szCs w:val="22"/>
          <w:lang w:eastAsia="zh-CN"/>
        </w:rPr>
      </w:pPr>
    </w:p>
    <w:p w14:paraId="3962A3F0" w14:textId="77777777" w:rsidR="00C231B8" w:rsidRDefault="00C231B8">
      <w:pPr>
        <w:pStyle w:val="BodyText"/>
        <w:spacing w:after="0"/>
        <w:rPr>
          <w:rFonts w:ascii="Times New Roman" w:hAnsi="Times New Roman"/>
          <w:sz w:val="22"/>
          <w:szCs w:val="22"/>
          <w:lang w:eastAsia="zh-CN"/>
        </w:rPr>
      </w:pPr>
    </w:p>
    <w:p w14:paraId="3962A3F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BodyText"/>
        <w:spacing w:after="0"/>
        <w:rPr>
          <w:rFonts w:ascii="Times New Roman" w:hAnsi="Times New Roman"/>
          <w:sz w:val="22"/>
          <w:szCs w:val="22"/>
          <w:lang w:eastAsia="zh-CN"/>
        </w:rPr>
      </w:pPr>
    </w:p>
    <w:p w14:paraId="3962A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BodyText"/>
        <w:spacing w:after="0"/>
        <w:rPr>
          <w:rFonts w:ascii="Times New Roman" w:hAnsi="Times New Roman"/>
          <w:sz w:val="22"/>
          <w:szCs w:val="22"/>
          <w:lang w:eastAsia="zh-CN"/>
        </w:rPr>
      </w:pPr>
    </w:p>
    <w:p w14:paraId="3962A3F6" w14:textId="6B1FD73F" w:rsidR="00C231B8" w:rsidRDefault="004D60F5" w:rsidP="004D60F5">
      <w:pPr>
        <w:pStyle w:val="BodyText"/>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BodyText"/>
        <w:spacing w:after="0"/>
        <w:rPr>
          <w:rFonts w:ascii="Times New Roman" w:eastAsia="Times New Roman" w:hAnsi="Times New Roman"/>
          <w:sz w:val="22"/>
          <w:szCs w:val="22"/>
          <w:lang w:eastAsia="zh-CN"/>
        </w:rPr>
      </w:pPr>
    </w:p>
    <w:p w14:paraId="3962A3F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BodyText"/>
        <w:spacing w:after="0"/>
        <w:rPr>
          <w:rFonts w:ascii="Times New Roman" w:hAnsi="Times New Roman"/>
          <w:sz w:val="22"/>
          <w:szCs w:val="22"/>
          <w:lang w:eastAsia="zh-CN"/>
        </w:rPr>
      </w:pPr>
    </w:p>
    <w:p w14:paraId="3962A3F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BodyText"/>
        <w:spacing w:after="0"/>
        <w:rPr>
          <w:rFonts w:ascii="Times New Roman" w:hAnsi="Times New Roman"/>
          <w:sz w:val="22"/>
          <w:szCs w:val="22"/>
          <w:u w:val="single"/>
          <w:lang w:eastAsia="zh-CN"/>
        </w:rPr>
      </w:pPr>
    </w:p>
    <w:p w14:paraId="3962A40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BodyText"/>
        <w:spacing w:after="0"/>
        <w:rPr>
          <w:rFonts w:ascii="Times New Roman" w:hAnsi="Times New Roman"/>
          <w:sz w:val="22"/>
          <w:szCs w:val="22"/>
          <w:u w:val="single"/>
          <w:lang w:eastAsia="zh-CN"/>
        </w:rPr>
      </w:pPr>
    </w:p>
    <w:p w14:paraId="3962A40A" w14:textId="77777777" w:rsidR="00C231B8" w:rsidRDefault="00C231B8">
      <w:pPr>
        <w:pStyle w:val="BodyText"/>
        <w:spacing w:after="0"/>
        <w:rPr>
          <w:rFonts w:ascii="Times New Roman" w:hAnsi="Times New Roman"/>
          <w:sz w:val="22"/>
          <w:szCs w:val="22"/>
          <w:lang w:eastAsia="zh-CN"/>
        </w:rPr>
      </w:pPr>
    </w:p>
    <w:p w14:paraId="3962A4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BodyText"/>
        <w:spacing w:after="0"/>
        <w:rPr>
          <w:rFonts w:ascii="Times New Roman" w:hAnsi="Times New Roman"/>
          <w:sz w:val="22"/>
          <w:szCs w:val="22"/>
          <w:lang w:eastAsia="zh-CN"/>
        </w:rPr>
      </w:pPr>
    </w:p>
    <w:p w14:paraId="3962A40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BodyText"/>
        <w:spacing w:after="0"/>
        <w:rPr>
          <w:rFonts w:ascii="Times New Roman" w:hAnsi="Times New Roman"/>
          <w:sz w:val="22"/>
          <w:szCs w:val="22"/>
          <w:lang w:eastAsia="zh-CN"/>
        </w:rPr>
      </w:pPr>
    </w:p>
    <w:p w14:paraId="3962A410" w14:textId="274D26AE"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Ericsson, LGE, Futurwei, Qualcomm, ZTE/Sanechips, Interdigital, Docomo, Huawei/HiSilicon, Xiaomi, Panasonic, </w:t>
      </w:r>
      <w:proofErr w:type="spellStart"/>
      <w:r>
        <w:rPr>
          <w:rFonts w:ascii="Times New Roman" w:eastAsia="Times New Roman" w:hAnsi="Times New Roman"/>
          <w:sz w:val="22"/>
          <w:szCs w:val="22"/>
          <w:lang w:eastAsia="zh-CN"/>
        </w:rPr>
        <w:t>Mediatek</w:t>
      </w:r>
      <w:proofErr w:type="spellEnd"/>
      <w:r>
        <w:rPr>
          <w:rFonts w:ascii="Times New Roman" w:eastAsia="Times New Roman" w:hAnsi="Times New Roman"/>
          <w:sz w:val="22"/>
          <w:szCs w:val="22"/>
          <w:lang w:eastAsia="zh-CN"/>
        </w:rPr>
        <w:t>, Charter</w:t>
      </w:r>
      <w:r w:rsidR="002F3B5C">
        <w:rPr>
          <w:rFonts w:ascii="Times New Roman" w:eastAsia="Times New Roman" w:hAnsi="Times New Roman"/>
          <w:sz w:val="22"/>
          <w:szCs w:val="22"/>
          <w:lang w:eastAsia="zh-CN"/>
        </w:rPr>
        <w:t>,</w:t>
      </w:r>
    </w:p>
    <w:p w14:paraId="3962A41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BodyText"/>
        <w:spacing w:after="0"/>
        <w:rPr>
          <w:rFonts w:ascii="Times New Roman" w:hAnsi="Times New Roman"/>
          <w:sz w:val="22"/>
          <w:szCs w:val="22"/>
          <w:lang w:eastAsia="zh-CN"/>
        </w:rPr>
      </w:pPr>
    </w:p>
    <w:p w14:paraId="3962A41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BodyText"/>
        <w:spacing w:after="0"/>
        <w:rPr>
          <w:rFonts w:ascii="Times New Roman" w:hAnsi="Times New Roman"/>
          <w:sz w:val="22"/>
          <w:szCs w:val="22"/>
          <w:lang w:eastAsia="zh-CN"/>
        </w:rPr>
      </w:pPr>
    </w:p>
    <w:p w14:paraId="3962A41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BodyText"/>
        <w:spacing w:after="0"/>
        <w:rPr>
          <w:rFonts w:ascii="Times New Roman" w:hAnsi="Times New Roman"/>
          <w:sz w:val="22"/>
          <w:szCs w:val="22"/>
          <w:lang w:eastAsia="zh-CN"/>
        </w:rPr>
      </w:pPr>
    </w:p>
    <w:p w14:paraId="3962A4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BodyText"/>
        <w:spacing w:after="0"/>
        <w:rPr>
          <w:rFonts w:ascii="Times New Roman" w:hAnsi="Times New Roman"/>
          <w:sz w:val="22"/>
          <w:szCs w:val="22"/>
          <w:lang w:eastAsia="zh-CN"/>
        </w:rPr>
      </w:pPr>
    </w:p>
    <w:p w14:paraId="3962A4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BodyText"/>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BodyText"/>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BodyText"/>
        <w:spacing w:after="0"/>
        <w:rPr>
          <w:rFonts w:ascii="Times New Roman" w:hAnsi="Times New Roman"/>
          <w:sz w:val="22"/>
          <w:szCs w:val="22"/>
          <w:lang w:eastAsia="zh-CN"/>
        </w:rPr>
      </w:pPr>
    </w:p>
    <w:p w14:paraId="3962A4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BodyText"/>
        <w:spacing w:after="0"/>
        <w:rPr>
          <w:rFonts w:ascii="Times New Roman" w:hAnsi="Times New Roman"/>
          <w:sz w:val="22"/>
          <w:szCs w:val="22"/>
          <w:lang w:eastAsia="zh-CN"/>
        </w:rPr>
      </w:pPr>
    </w:p>
    <w:tbl>
      <w:tblPr>
        <w:tblStyle w:val="TableGrid"/>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BodyText"/>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BodyText"/>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BodyText"/>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BodyText"/>
              <w:spacing w:before="0" w:after="0" w:line="240" w:lineRule="auto"/>
              <w:jc w:val="center"/>
              <w:rPr>
                <w:rFonts w:ascii="Times New Roman" w:hAnsi="Times New Roman"/>
                <w:szCs w:val="20"/>
                <w:lang w:eastAsia="zh-CN"/>
              </w:rPr>
            </w:pPr>
          </w:p>
        </w:tc>
      </w:tr>
    </w:tbl>
    <w:p w14:paraId="3962A485" w14:textId="77777777" w:rsidR="00C231B8" w:rsidRDefault="00C231B8">
      <w:pPr>
        <w:pStyle w:val="BodyText"/>
        <w:spacing w:after="0"/>
        <w:rPr>
          <w:rFonts w:ascii="Times New Roman" w:hAnsi="Times New Roman"/>
          <w:sz w:val="22"/>
          <w:szCs w:val="22"/>
          <w:lang w:eastAsia="zh-CN"/>
        </w:rPr>
      </w:pPr>
    </w:p>
    <w:p w14:paraId="3962A486" w14:textId="77777777" w:rsidR="00C231B8" w:rsidRDefault="00C231B8">
      <w:pPr>
        <w:pStyle w:val="BodyText"/>
        <w:spacing w:after="0"/>
        <w:rPr>
          <w:rFonts w:ascii="Times New Roman" w:hAnsi="Times New Roman"/>
          <w:sz w:val="22"/>
          <w:szCs w:val="22"/>
          <w:lang w:eastAsia="zh-CN"/>
        </w:rPr>
      </w:pPr>
    </w:p>
    <w:p w14:paraId="3962A48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BodyText"/>
        <w:spacing w:after="0"/>
        <w:rPr>
          <w:rFonts w:ascii="Times New Roman" w:hAnsi="Times New Roman"/>
          <w:sz w:val="22"/>
          <w:szCs w:val="22"/>
          <w:lang w:eastAsia="zh-CN"/>
        </w:rPr>
      </w:pPr>
    </w:p>
    <w:p w14:paraId="3962A4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BodyText"/>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BodyText"/>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BodyText"/>
        <w:spacing w:after="0"/>
        <w:rPr>
          <w:rFonts w:ascii="Times New Roman" w:hAnsi="Times New Roman"/>
          <w:sz w:val="22"/>
          <w:szCs w:val="22"/>
          <w:lang w:eastAsia="zh-CN"/>
        </w:rPr>
      </w:pPr>
    </w:p>
    <w:p w14:paraId="3962A495" w14:textId="77777777" w:rsidR="00C231B8" w:rsidRDefault="00C231B8">
      <w:pPr>
        <w:pStyle w:val="BodyText"/>
        <w:spacing w:after="0"/>
        <w:rPr>
          <w:rFonts w:ascii="Times New Roman" w:hAnsi="Times New Roman"/>
          <w:sz w:val="22"/>
          <w:szCs w:val="22"/>
          <w:lang w:eastAsia="zh-CN"/>
        </w:rPr>
      </w:pPr>
    </w:p>
    <w:p w14:paraId="3962A49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BodyText"/>
        <w:spacing w:after="0"/>
        <w:rPr>
          <w:rFonts w:ascii="Times New Roman" w:hAnsi="Times New Roman"/>
          <w:sz w:val="22"/>
          <w:szCs w:val="22"/>
          <w:lang w:eastAsia="zh-CN"/>
        </w:rPr>
      </w:pPr>
    </w:p>
    <w:p w14:paraId="3962A499" w14:textId="3A539D6D" w:rsidR="00C231B8" w:rsidRPr="00DB2C93" w:rsidRDefault="00350025"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BodyText"/>
        <w:spacing w:after="0"/>
        <w:rPr>
          <w:rFonts w:ascii="Times New Roman" w:hAnsi="Times New Roman"/>
          <w:sz w:val="22"/>
          <w:szCs w:val="22"/>
          <w:lang w:eastAsia="zh-CN"/>
        </w:rPr>
      </w:pPr>
    </w:p>
    <w:p w14:paraId="3962A49D" w14:textId="344A6702" w:rsidR="00C231B8" w:rsidRDefault="00350025">
      <w:pPr>
        <w:pStyle w:val="Heading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BodyText"/>
        <w:spacing w:after="0"/>
        <w:rPr>
          <w:rFonts w:ascii="Times New Roman" w:hAnsi="Times New Roman"/>
          <w:sz w:val="22"/>
          <w:szCs w:val="22"/>
          <w:lang w:eastAsia="zh-CN"/>
        </w:rPr>
      </w:pPr>
    </w:p>
    <w:p w14:paraId="2BAA9E22" w14:textId="34CB3225" w:rsidR="0066262C" w:rsidRPr="00DB2C93" w:rsidRDefault="0066262C" w:rsidP="00DB2C93">
      <w:pPr>
        <w:pStyle w:val="BodyText"/>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BodyText"/>
        <w:spacing w:after="0"/>
        <w:rPr>
          <w:rFonts w:ascii="Times New Roman" w:hAnsi="Times New Roman"/>
          <w:sz w:val="22"/>
          <w:szCs w:val="22"/>
          <w:lang w:eastAsia="zh-CN"/>
        </w:rPr>
      </w:pPr>
    </w:p>
    <w:p w14:paraId="06DEC7FB" w14:textId="77777777" w:rsidR="0066262C" w:rsidRDefault="0066262C">
      <w:pPr>
        <w:pStyle w:val="BodyText"/>
        <w:spacing w:after="0"/>
        <w:rPr>
          <w:rFonts w:ascii="Times New Roman" w:hAnsi="Times New Roman"/>
          <w:sz w:val="22"/>
          <w:szCs w:val="22"/>
          <w:lang w:eastAsia="zh-CN"/>
        </w:rPr>
      </w:pPr>
    </w:p>
    <w:p w14:paraId="3962A4A7" w14:textId="77777777" w:rsidR="00C231B8" w:rsidRDefault="00350025">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BodyText"/>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BodyText"/>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BodyText"/>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BodyText"/>
        <w:spacing w:after="0"/>
        <w:rPr>
          <w:rFonts w:ascii="Times New Roman" w:hAnsi="Times New Roman"/>
          <w:sz w:val="22"/>
          <w:szCs w:val="22"/>
          <w:lang w:eastAsia="zh-CN"/>
        </w:rPr>
      </w:pPr>
    </w:p>
    <w:p w14:paraId="3962A4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BodyText"/>
        <w:spacing w:after="0"/>
        <w:rPr>
          <w:rFonts w:ascii="Times New Roman" w:hAnsi="Times New Roman"/>
          <w:sz w:val="22"/>
          <w:szCs w:val="22"/>
          <w:lang w:eastAsia="zh-CN"/>
        </w:rPr>
      </w:pPr>
    </w:p>
    <w:p w14:paraId="3962A4CA" w14:textId="3EA4CBE9"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w:t>
      </w:r>
      <w:proofErr w:type="spellStart"/>
      <w:r>
        <w:rPr>
          <w:rFonts w:ascii="Times New Roman" w:eastAsia="Times New Roman" w:hAnsi="Times New Roman"/>
          <w:sz w:val="22"/>
          <w:szCs w:val="22"/>
          <w:lang w:eastAsia="zh-CN"/>
        </w:rPr>
        <w:t>Sanechips</w:t>
      </w:r>
      <w:proofErr w:type="spellEnd"/>
      <w:r>
        <w:rPr>
          <w:rFonts w:ascii="Times New Roman" w:eastAsia="Times New Roman" w:hAnsi="Times New Roman"/>
          <w:sz w:val="22"/>
          <w:szCs w:val="22"/>
          <w:lang w:eastAsia="zh-CN"/>
        </w:rPr>
        <w:t>, Interdigital, Docomo, Huawei/</w:t>
      </w:r>
      <w:proofErr w:type="spellStart"/>
      <w:r>
        <w:rPr>
          <w:rFonts w:ascii="Times New Roman" w:eastAsia="Times New Roman" w:hAnsi="Times New Roman"/>
          <w:sz w:val="22"/>
          <w:szCs w:val="22"/>
          <w:lang w:eastAsia="zh-CN"/>
        </w:rPr>
        <w:t>HiSilicon</w:t>
      </w:r>
      <w:proofErr w:type="spellEnd"/>
      <w:r w:rsidR="002F3B5C">
        <w:rPr>
          <w:rFonts w:ascii="Times New Roman" w:eastAsia="Times New Roman" w:hAnsi="Times New Roman"/>
          <w:sz w:val="22"/>
          <w:szCs w:val="22"/>
          <w:lang w:eastAsia="zh-CN"/>
        </w:rPr>
        <w:t xml:space="preserve">, </w:t>
      </w:r>
      <w:r w:rsidR="002F3B5C" w:rsidRPr="00553591">
        <w:rPr>
          <w:rFonts w:ascii="Times New Roman" w:eastAsia="MS Mincho" w:hAnsi="Times New Roman"/>
          <w:color w:val="FF0000"/>
          <w:sz w:val="22"/>
          <w:szCs w:val="22"/>
          <w:lang w:eastAsia="ja-JP"/>
        </w:rPr>
        <w:t>Lenovo/Motorola Mobility</w:t>
      </w:r>
    </w:p>
    <w:p w14:paraId="3962A4CB"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BodyText"/>
        <w:spacing w:after="0"/>
        <w:rPr>
          <w:rFonts w:ascii="Times New Roman" w:hAnsi="Times New Roman"/>
          <w:sz w:val="22"/>
          <w:szCs w:val="22"/>
          <w:lang w:eastAsia="zh-CN"/>
        </w:rPr>
      </w:pPr>
    </w:p>
    <w:p w14:paraId="3962A4C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BodyText"/>
        <w:spacing w:after="0"/>
        <w:rPr>
          <w:rFonts w:ascii="Times New Roman" w:hAnsi="Times New Roman"/>
          <w:sz w:val="22"/>
          <w:szCs w:val="22"/>
          <w:lang w:eastAsia="zh-CN"/>
        </w:rPr>
      </w:pPr>
    </w:p>
    <w:p w14:paraId="3962A4D2"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BodyText"/>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BodyText"/>
        <w:spacing w:after="0"/>
        <w:rPr>
          <w:rFonts w:ascii="Times New Roman" w:hAnsi="Times New Roman"/>
          <w:sz w:val="22"/>
          <w:szCs w:val="22"/>
          <w:lang w:eastAsia="zh-CN"/>
        </w:rPr>
      </w:pPr>
    </w:p>
    <w:p w14:paraId="3962A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 </w:t>
            </w:r>
          </w:p>
        </w:tc>
        <w:tc>
          <w:tcPr>
            <w:tcW w:w="7897" w:type="dxa"/>
          </w:tcPr>
          <w:p w14:paraId="3962A4E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BodyText"/>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7897" w:type="dxa"/>
          </w:tcPr>
          <w:p w14:paraId="3962A4E9" w14:textId="77777777" w:rsidR="00C231B8" w:rsidRDefault="00350025">
            <w:pPr>
              <w:pStyle w:val="BodyText"/>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BodyText"/>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BodyText"/>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BodyText"/>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BodyText"/>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BodyText"/>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97" w:type="dxa"/>
          </w:tcPr>
          <w:p w14:paraId="04A1BF73" w14:textId="639A1CC0" w:rsidR="003B3FC1" w:rsidRPr="003B3FC1" w:rsidRDefault="003B3FC1" w:rsidP="00F627BD">
            <w:pPr>
              <w:pStyle w:val="BodyText"/>
              <w:spacing w:after="0"/>
              <w:rPr>
                <w:rFonts w:ascii="Times New Roman" w:eastAsia="MS Mincho" w:hAnsi="Times New Roman"/>
                <w:sz w:val="22"/>
                <w:szCs w:val="22"/>
                <w:lang w:eastAsia="ja-JP"/>
              </w:rPr>
            </w:pPr>
            <w:r w:rsidRPr="003B3FC1">
              <w:rPr>
                <w:rFonts w:ascii="Times New Roman" w:eastAsia="MS Mincho"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3777ABE5" w14:textId="61FB05CB" w:rsidR="00C91AB6" w:rsidRPr="003B3FC1" w:rsidRDefault="00C91AB6"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897" w:type="dxa"/>
          </w:tcPr>
          <w:p w14:paraId="526A24CB"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Regarding the gaps, </w:t>
            </w:r>
            <w:r w:rsidRPr="00A352D6">
              <w:rPr>
                <w:rFonts w:ascii="Times New Roman" w:eastAsia="MS Mincho" w:hAnsi="Times New Roman"/>
                <w:sz w:val="22"/>
                <w:szCs w:val="22"/>
                <w:lang w:eastAsia="ja-JP"/>
              </w:rPr>
              <w:t>Proposal 1.1-5C)</w:t>
            </w:r>
            <w:r>
              <w:rPr>
                <w:rFonts w:ascii="Times New Roman" w:eastAsia="MS Mincho"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additional bit, as we commented previously, u</w:t>
            </w:r>
            <w:r w:rsidRPr="0086186A">
              <w:rPr>
                <w:rFonts w:ascii="Times New Roman" w:eastAsia="MS Mincho" w:hAnsi="Times New Roman"/>
                <w:sz w:val="22"/>
                <w:szCs w:val="22"/>
                <w:lang w:eastAsia="ja-JP"/>
              </w:rPr>
              <w:t xml:space="preserve">sing a MIB bit to indicate the extra candidate SSB index, e.g., the </w:t>
            </w:r>
            <w:r w:rsidRPr="007B44AC">
              <w:rPr>
                <w:rFonts w:ascii="Times New Roman" w:eastAsia="MS Mincho" w:hAnsi="Times New Roman"/>
                <w:i/>
                <w:iCs/>
                <w:sz w:val="22"/>
                <w:szCs w:val="22"/>
                <w:lang w:eastAsia="ja-JP"/>
              </w:rPr>
              <w:t>subCarrierSpacingCommon</w:t>
            </w:r>
            <w:r w:rsidRPr="0086186A">
              <w:rPr>
                <w:rFonts w:ascii="Times New Roman" w:eastAsia="MS Mincho" w:hAnsi="Times New Roman"/>
                <w:sz w:val="22"/>
                <w:szCs w:val="22"/>
                <w:lang w:eastAsia="ja-JP"/>
              </w:rPr>
              <w:t xml:space="preserve"> bit</w:t>
            </w:r>
            <w:r>
              <w:rPr>
                <w:rFonts w:ascii="Times New Roman" w:eastAsia="MS Mincho" w:hAnsi="Times New Roman"/>
                <w:sz w:val="22"/>
                <w:szCs w:val="22"/>
                <w:lang w:eastAsia="ja-JP"/>
              </w:rPr>
              <w:t>, would not require</w:t>
            </w:r>
            <w:r w:rsidRPr="0086186A">
              <w:rPr>
                <w:rFonts w:ascii="Times New Roman" w:eastAsia="MS Mincho" w:hAnsi="Times New Roman"/>
                <w:sz w:val="22"/>
                <w:szCs w:val="22"/>
                <w:lang w:eastAsia="ja-JP"/>
              </w:rPr>
              <w:t xml:space="preserve"> changes for the low-level processing of SSB and the MIB does not change more often than 80 ms for the SSBs with the same candidate index.</w:t>
            </w:r>
          </w:p>
        </w:tc>
      </w:tr>
      <w:tr w:rsidR="002F3B5C" w14:paraId="1F8D2ABC" w14:textId="77777777">
        <w:tc>
          <w:tcPr>
            <w:tcW w:w="2065" w:type="dxa"/>
          </w:tcPr>
          <w:p w14:paraId="7DEAFADA" w14:textId="5C4392E4" w:rsidR="002F3B5C" w:rsidRPr="002F3B5C" w:rsidRDefault="002F3B5C" w:rsidP="002F3B5C">
            <w:pPr>
              <w:pStyle w:val="BodyText"/>
              <w:spacing w:after="0"/>
              <w:rPr>
                <w:rFonts w:ascii="Times New Roman" w:eastAsia="MS Mincho" w:hAnsi="Times New Roman"/>
                <w:sz w:val="22"/>
                <w:szCs w:val="28"/>
                <w:lang w:eastAsia="ja-JP"/>
              </w:rPr>
            </w:pPr>
            <w:r w:rsidRPr="002F3B5C">
              <w:rPr>
                <w:sz w:val="22"/>
                <w:szCs w:val="28"/>
              </w:rPr>
              <w:lastRenderedPageBreak/>
              <w:t>Lenovo, Motorola Mobility</w:t>
            </w:r>
          </w:p>
        </w:tc>
        <w:tc>
          <w:tcPr>
            <w:tcW w:w="7897" w:type="dxa"/>
          </w:tcPr>
          <w:p w14:paraId="3AA6796D" w14:textId="27671929" w:rsidR="002F3B5C" w:rsidRPr="002F3B5C" w:rsidRDefault="002F3B5C" w:rsidP="002F3B5C">
            <w:pPr>
              <w:pStyle w:val="BodyText"/>
              <w:spacing w:after="0"/>
              <w:rPr>
                <w:rFonts w:ascii="Times New Roman" w:eastAsia="MS Mincho" w:hAnsi="Times New Roman"/>
                <w:sz w:val="22"/>
                <w:szCs w:val="28"/>
                <w:lang w:eastAsia="ja-JP"/>
              </w:rPr>
            </w:pPr>
            <w:r w:rsidRPr="002F3B5C">
              <w:rPr>
                <w:sz w:val="22"/>
                <w:szCs w:val="28"/>
              </w:rPr>
              <w:t>We support Proposal 1.1-5B and do not support Proposal 1.1-5C for the same reason as explained by Qualcomm.</w:t>
            </w:r>
          </w:p>
        </w:tc>
      </w:tr>
    </w:tbl>
    <w:p w14:paraId="3962A4F2" w14:textId="77777777" w:rsidR="00C231B8" w:rsidRDefault="00C231B8">
      <w:pPr>
        <w:pStyle w:val="BodyText"/>
        <w:spacing w:after="0"/>
        <w:rPr>
          <w:rFonts w:ascii="Times New Roman" w:hAnsi="Times New Roman"/>
          <w:sz w:val="22"/>
          <w:szCs w:val="22"/>
          <w:lang w:eastAsia="zh-CN"/>
        </w:rPr>
      </w:pPr>
    </w:p>
    <w:p w14:paraId="3962A4F3" w14:textId="77777777" w:rsidR="00C231B8" w:rsidRDefault="00C231B8">
      <w:pPr>
        <w:pStyle w:val="BodyText"/>
        <w:spacing w:after="0"/>
        <w:rPr>
          <w:rFonts w:ascii="Times New Roman" w:hAnsi="Times New Roman"/>
          <w:sz w:val="22"/>
          <w:szCs w:val="22"/>
          <w:lang w:eastAsia="zh-CN"/>
        </w:rPr>
      </w:pPr>
    </w:p>
    <w:p w14:paraId="3962A4F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BodyText"/>
        <w:spacing w:after="0"/>
        <w:rPr>
          <w:rFonts w:ascii="Times New Roman" w:hAnsi="Times New Roman"/>
          <w:sz w:val="22"/>
          <w:szCs w:val="22"/>
          <w:lang w:eastAsia="zh-CN"/>
        </w:rPr>
      </w:pPr>
    </w:p>
    <w:p w14:paraId="3962A4F7" w14:textId="0AAEC9C6" w:rsidR="00C231B8" w:rsidRDefault="00350025">
      <w:pPr>
        <w:pStyle w:val="Heading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BodyText"/>
        <w:spacing w:after="0"/>
        <w:rPr>
          <w:rFonts w:ascii="Times New Roman" w:hAnsi="Times New Roman"/>
          <w:sz w:val="22"/>
          <w:szCs w:val="22"/>
          <w:lang w:eastAsia="zh-CN"/>
        </w:rPr>
      </w:pPr>
    </w:p>
    <w:p w14:paraId="3962A500" w14:textId="2750060F" w:rsidR="00C231B8" w:rsidRDefault="00350025">
      <w:pPr>
        <w:pStyle w:val="Heading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BodyText"/>
        <w:spacing w:after="0"/>
        <w:rPr>
          <w:rFonts w:ascii="Times New Roman" w:hAnsi="Times New Roman"/>
          <w:sz w:val="22"/>
          <w:szCs w:val="22"/>
          <w:lang w:eastAsia="zh-CN"/>
        </w:rPr>
      </w:pPr>
    </w:p>
    <w:p w14:paraId="7356D327" w14:textId="64EF7028" w:rsidR="00064981" w:rsidRDefault="00064981">
      <w:pPr>
        <w:pStyle w:val="BodyText"/>
        <w:spacing w:after="0"/>
        <w:rPr>
          <w:rFonts w:ascii="Times New Roman" w:hAnsi="Times New Roman"/>
          <w:sz w:val="22"/>
          <w:szCs w:val="22"/>
          <w:lang w:eastAsia="zh-CN"/>
        </w:rPr>
      </w:pPr>
    </w:p>
    <w:p w14:paraId="50AEAB70" w14:textId="4052F922" w:rsidR="00064981" w:rsidRDefault="0006498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made clarification to 1.1-3D in Proposal 1.1-3E based on comments received.</w:t>
      </w:r>
    </w:p>
    <w:p w14:paraId="4A2C6850" w14:textId="24AAB289" w:rsidR="00064981" w:rsidRDefault="00064981">
      <w:pPr>
        <w:pStyle w:val="BodyText"/>
        <w:spacing w:after="0"/>
        <w:rPr>
          <w:rFonts w:ascii="Times New Roman" w:hAnsi="Times New Roman"/>
          <w:sz w:val="22"/>
          <w:szCs w:val="22"/>
          <w:lang w:eastAsia="zh-CN"/>
        </w:rPr>
      </w:pPr>
    </w:p>
    <w:p w14:paraId="04853A9A" w14:textId="7F0C91F7" w:rsidR="00064981" w:rsidRDefault="00064981" w:rsidP="00064981">
      <w:pPr>
        <w:pStyle w:val="Heading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BodyText"/>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BodyText"/>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BodyText"/>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BodyText"/>
        <w:spacing w:after="0"/>
        <w:rPr>
          <w:rFonts w:ascii="Times New Roman" w:hAnsi="Times New Roman"/>
          <w:sz w:val="22"/>
          <w:szCs w:val="22"/>
          <w:lang w:eastAsia="zh-CN"/>
        </w:rPr>
      </w:pPr>
    </w:p>
    <w:p w14:paraId="3962A50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51D"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BodyText"/>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BodyText"/>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BodyText"/>
              <w:spacing w:after="0"/>
              <w:rPr>
                <w:rFonts w:ascii="Times New Roman" w:hAnsi="Times New Roman"/>
                <w:sz w:val="22"/>
                <w:szCs w:val="22"/>
                <w:lang w:eastAsia="zh-CN"/>
              </w:rPr>
            </w:pPr>
          </w:p>
          <w:p w14:paraId="3962A523"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BodyText"/>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Let's say Alt-1/2/3 are equivalent to the explicit approach, then the following wording change would be needed:</w:t>
            </w:r>
          </w:p>
          <w:p w14:paraId="3962A530"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BodyText"/>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BodyText"/>
              <w:spacing w:after="0"/>
              <w:jc w:val="left"/>
              <w:rPr>
                <w:rFonts w:ascii="Times New Roman" w:eastAsiaTheme="minorEastAsia" w:hAnsi="Times New Roman"/>
                <w:sz w:val="22"/>
                <w:szCs w:val="22"/>
                <w:lang w:eastAsia="ko-KR"/>
              </w:rPr>
            </w:pPr>
          </w:p>
          <w:p w14:paraId="3962A538" w14:textId="77777777" w:rsidR="00C231B8" w:rsidRDefault="00350025">
            <w:pPr>
              <w:pStyle w:val="BodyText"/>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BodyText"/>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Heading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BodyText"/>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BodyText"/>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w:t>
            </w:r>
            <w:r>
              <w:rPr>
                <w:rFonts w:ascii="Times New Roman" w:hAnsi="Times New Roman"/>
                <w:sz w:val="22"/>
                <w:szCs w:val="22"/>
                <w:lang w:eastAsia="zh-CN"/>
              </w:rPr>
              <w:lastRenderedPageBreak/>
              <w:t xml:space="preserve">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is always the same e.g. PDSCH allocation may change, while the SI message in PDSCH is kept the same. </w:t>
            </w:r>
          </w:p>
          <w:p w14:paraId="4839FCC1"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BodyText"/>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97" w:type="dxa"/>
          </w:tcPr>
          <w:p w14:paraId="25412CB0" w14:textId="77777777" w:rsidR="003B3FC1" w:rsidRDefault="003B3FC1" w:rsidP="00F627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1.1-3D) Support</w:t>
            </w:r>
          </w:p>
          <w:p w14:paraId="771CD7AF" w14:textId="0834636C" w:rsidR="003B3FC1" w:rsidRPr="003B3FC1" w:rsidRDefault="00B307CF" w:rsidP="00F627BD">
            <w:pPr>
              <w:pStyle w:val="BodyText"/>
              <w:spacing w:after="0"/>
              <w:rPr>
                <w:rFonts w:ascii="Times New Roman" w:eastAsia="MS Mincho" w:hAnsi="Times New Roman"/>
                <w:sz w:val="22"/>
                <w:szCs w:val="22"/>
                <w:lang w:eastAsia="ja-JP"/>
              </w:rPr>
            </w:pPr>
            <w:r w:rsidRPr="00B307CF">
              <w:rPr>
                <w:rFonts w:ascii="Times New Roman" w:eastAsia="MS Mincho" w:hAnsi="Times New Roman"/>
                <w:sz w:val="22"/>
                <w:szCs w:val="22"/>
                <w:lang w:eastAsia="ja-JP"/>
              </w:rPr>
              <w:t>Proposal 1.1-6B)</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7897" w:type="dxa"/>
          </w:tcPr>
          <w:p w14:paraId="71F7C12D" w14:textId="77777777" w:rsidR="00004FFC" w:rsidRDefault="00004FFC"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1.1-3E based on discussion</w:t>
            </w:r>
            <w:r w:rsidR="00A134B8">
              <w:rPr>
                <w:rFonts w:ascii="Times New Roman" w:eastAsia="MS Mincho" w:hAnsi="Times New Roman"/>
                <w:sz w:val="22"/>
                <w:szCs w:val="22"/>
                <w:lang w:eastAsia="ja-JP"/>
              </w:rPr>
              <w:t>.</w:t>
            </w:r>
          </w:p>
          <w:p w14:paraId="6A4AA973" w14:textId="4BB73198"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MS Mincho"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r w:rsidR="009C5F07">
              <w:rPr>
                <w:rFonts w:ascii="Times New Roman" w:eastAsia="MS Mincho"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BodyText"/>
        <w:spacing w:after="0"/>
        <w:rPr>
          <w:rFonts w:ascii="Times New Roman" w:hAnsi="Times New Roman"/>
          <w:sz w:val="22"/>
          <w:szCs w:val="22"/>
          <w:lang w:eastAsia="zh-CN"/>
        </w:rPr>
      </w:pPr>
    </w:p>
    <w:p w14:paraId="3962A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62A54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Explicit indication including UE assumption/behavior at following stages</w:t>
            </w:r>
          </w:p>
          <w:p w14:paraId="3962A55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(1) initial cell selection/acquisition prior to MIB decoding)</w:t>
            </w:r>
          </w:p>
          <w:p w14:paraId="3962A55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4140" w:type="dxa"/>
          </w:tcPr>
          <w:p w14:paraId="3962A55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BodyText"/>
              <w:spacing w:before="0" w:after="0" w:line="240" w:lineRule="auto"/>
              <w:rPr>
                <w:rFonts w:ascii="Times New Roman" w:hAnsi="Times New Roman"/>
                <w:sz w:val="22"/>
                <w:szCs w:val="22"/>
                <w:lang w:eastAsia="zh-CN"/>
              </w:rPr>
            </w:pPr>
          </w:p>
          <w:p w14:paraId="3962A55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BodyText"/>
              <w:spacing w:before="0" w:after="0" w:line="240" w:lineRule="auto"/>
              <w:rPr>
                <w:rFonts w:ascii="Times New Roman" w:hAnsi="Times New Roman"/>
                <w:b/>
                <w:bCs/>
                <w:sz w:val="22"/>
                <w:szCs w:val="22"/>
                <w:lang w:eastAsia="zh-CN"/>
              </w:rPr>
            </w:pPr>
          </w:p>
          <w:p w14:paraId="3962A564"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BodyText"/>
              <w:spacing w:before="0" w:after="0" w:line="240" w:lineRule="auto"/>
              <w:rPr>
                <w:rFonts w:ascii="Times New Roman" w:hAnsi="Times New Roman"/>
                <w:sz w:val="22"/>
                <w:szCs w:val="22"/>
                <w:lang w:eastAsia="zh-CN"/>
              </w:rPr>
            </w:pPr>
          </w:p>
          <w:p w14:paraId="3962A567"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BodyText"/>
              <w:spacing w:before="0" w:after="0" w:line="240" w:lineRule="auto"/>
              <w:rPr>
                <w:rFonts w:ascii="Times New Roman" w:hAnsi="Times New Roman"/>
                <w:sz w:val="22"/>
                <w:szCs w:val="22"/>
                <w:lang w:eastAsia="zh-CN"/>
              </w:rPr>
            </w:pPr>
          </w:p>
          <w:p w14:paraId="3962A56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tc>
        <w:tc>
          <w:tcPr>
            <w:tcW w:w="3757" w:type="dxa"/>
          </w:tcPr>
          <w:p w14:paraId="3962A56B" w14:textId="77777777" w:rsidR="00C231B8" w:rsidRDefault="00350025">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lastRenderedPageBreak/>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BodyText"/>
              <w:spacing w:before="0" w:after="0" w:line="240" w:lineRule="auto"/>
              <w:rPr>
                <w:rFonts w:ascii="Times New Roman" w:hAnsi="Times New Roman"/>
                <w:sz w:val="22"/>
                <w:szCs w:val="22"/>
                <w:lang w:eastAsia="zh-CN"/>
              </w:rPr>
            </w:pPr>
          </w:p>
          <w:p w14:paraId="3962A56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BodyText"/>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BodyText"/>
              <w:spacing w:before="0" w:after="0" w:line="240" w:lineRule="auto"/>
              <w:rPr>
                <w:rFonts w:ascii="Times New Roman" w:hAnsi="Times New Roman"/>
                <w:sz w:val="22"/>
                <w:szCs w:val="22"/>
                <w:lang w:eastAsia="zh-CN"/>
              </w:rPr>
            </w:pPr>
          </w:p>
          <w:p w14:paraId="3962A576" w14:textId="77777777" w:rsidR="00C231B8" w:rsidRDefault="00C231B8">
            <w:pPr>
              <w:pStyle w:val="BodyText"/>
              <w:spacing w:before="0" w:after="0" w:line="240" w:lineRule="auto"/>
              <w:rPr>
                <w:rFonts w:ascii="Times New Roman" w:hAnsi="Times New Roman"/>
                <w:sz w:val="22"/>
                <w:szCs w:val="22"/>
                <w:lang w:eastAsia="zh-CN"/>
              </w:rPr>
            </w:pPr>
          </w:p>
          <w:p w14:paraId="3962A577"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BodyText"/>
              <w:spacing w:before="0" w:after="0" w:line="240" w:lineRule="auto"/>
              <w:rPr>
                <w:rFonts w:ascii="Times New Roman" w:hAnsi="Times New Roman"/>
                <w:sz w:val="22"/>
                <w:szCs w:val="22"/>
                <w:lang w:eastAsia="zh-CN"/>
              </w:rPr>
            </w:pPr>
          </w:p>
          <w:p w14:paraId="3962A579"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BodyText"/>
              <w:spacing w:before="0" w:after="0" w:line="240" w:lineRule="auto"/>
              <w:rPr>
                <w:rFonts w:ascii="Times New Roman" w:hAnsi="Times New Roman"/>
                <w:sz w:val="22"/>
                <w:szCs w:val="22"/>
                <w:lang w:eastAsia="zh-CN"/>
              </w:rPr>
            </w:pPr>
          </w:p>
          <w:p w14:paraId="3962A57B"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p w14:paraId="3962A57E"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BodyText"/>
              <w:spacing w:before="0" w:after="0" w:line="240" w:lineRule="auto"/>
              <w:rPr>
                <w:rFonts w:ascii="Times New Roman" w:hAnsi="Times New Roman"/>
                <w:sz w:val="22"/>
                <w:szCs w:val="22"/>
                <w:lang w:eastAsia="zh-CN"/>
              </w:rPr>
            </w:pPr>
          </w:p>
          <w:p w14:paraId="3962A583"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BodyText"/>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BodyText"/>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BodyText"/>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 4: Same as NR-U, i.e., UE always assumes DBTW enabled and based on SIB1 information for DBTW length, UE determines DBTW enabled or disabled.</w:t>
            </w:r>
          </w:p>
          <w:p w14:paraId="3962A595" w14:textId="77777777" w:rsidR="00C231B8" w:rsidRDefault="00C231B8">
            <w:pPr>
              <w:pStyle w:val="BodyText"/>
              <w:spacing w:after="0" w:line="240" w:lineRule="auto"/>
              <w:rPr>
                <w:rFonts w:ascii="Times New Roman" w:eastAsiaTheme="minorEastAsia" w:hAnsi="Times New Roman"/>
                <w:sz w:val="22"/>
                <w:szCs w:val="22"/>
                <w:lang w:eastAsia="ko-KR"/>
              </w:rPr>
            </w:pPr>
          </w:p>
          <w:p w14:paraId="3962A596"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BodyText"/>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provided an summary of discussion so far</w:t>
            </w:r>
            <w:r w:rsidR="00265351">
              <w:rPr>
                <w:rFonts w:ascii="Times New Roman" w:eastAsia="MS Mincho" w:hAnsi="Times New Roman"/>
                <w:sz w:val="22"/>
                <w:szCs w:val="22"/>
                <w:lang w:eastAsia="ja-JP"/>
              </w:rPr>
              <w:t xml:space="preserve"> and moderator has added his observation of the situation so far.</w:t>
            </w:r>
          </w:p>
          <w:p w14:paraId="461032F1" w14:textId="7A12785A" w:rsidR="00BF1921" w:rsidRDefault="00BF1921" w:rsidP="00BF19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Discussion on indication of DBTW on/off in MIB.</w:t>
            </w:r>
          </w:p>
          <w:p w14:paraId="31A01BF1" w14:textId="270E5250" w:rsidR="00BF1921"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6B787F42" w14:textId="73E3AE98" w:rsidR="00BF1921" w:rsidRDefault="00265351" w:rsidP="002C5592">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Case 1) </w:t>
            </w:r>
            <w:r w:rsidR="002C5592">
              <w:rPr>
                <w:rFonts w:ascii="Times New Roman" w:eastAsia="MS Mincho" w:hAnsi="Times New Roman"/>
                <w:sz w:val="22"/>
                <w:szCs w:val="22"/>
                <w:lang w:eastAsia="ja-JP"/>
              </w:rPr>
              <w:t xml:space="preserve">use of Q=64 by gNB for implicit DBTW disable, may cause UE to perform extra Type0-PDCCH monitoring. The extra Type0-PDCCH monitoring </w:t>
            </w:r>
            <w:r>
              <w:rPr>
                <w:rFonts w:ascii="Times New Roman" w:eastAsia="MS Mincho"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was commented </w:t>
            </w:r>
            <w:r w:rsidR="00731D29">
              <w:rPr>
                <w:rFonts w:ascii="Times New Roman" w:eastAsia="MS Mincho" w:hAnsi="Times New Roman"/>
                <w:sz w:val="22"/>
                <w:szCs w:val="22"/>
                <w:lang w:eastAsia="ja-JP"/>
              </w:rPr>
              <w:t xml:space="preserve">(by vivo) </w:t>
            </w:r>
            <w:r>
              <w:rPr>
                <w:rFonts w:ascii="Times New Roman" w:eastAsia="MS Mincho" w:hAnsi="Times New Roman"/>
                <w:sz w:val="22"/>
                <w:szCs w:val="22"/>
                <w:lang w:eastAsia="ja-JP"/>
              </w:rPr>
              <w:t>that in case DBTW is not utilized by gNB, gNB will send SIB1 in the first instance of the Type0-</w:t>
            </w:r>
            <w:r>
              <w:rPr>
                <w:rFonts w:ascii="Times New Roman" w:eastAsia="MS Mincho" w:hAnsi="Times New Roman"/>
                <w:sz w:val="22"/>
                <w:szCs w:val="22"/>
                <w:lang w:eastAsia="ja-JP"/>
              </w:rPr>
              <w:lastRenderedPageBreak/>
              <w:t>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14240A" w14:textId="0F8255AB" w:rsidR="002C5592"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w:t>
            </w:r>
            <w:r w:rsidR="00731D29">
              <w:rPr>
                <w:rFonts w:ascii="Times New Roman" w:eastAsia="MS Mincho" w:hAnsi="Times New Roman"/>
                <w:sz w:val="22"/>
                <w:szCs w:val="22"/>
                <w:lang w:eastAsia="ja-JP"/>
              </w:rPr>
              <w:t xml:space="preserve">need to </w:t>
            </w:r>
            <w:r>
              <w:rPr>
                <w:rFonts w:ascii="Times New Roman" w:eastAsia="MS Mincho"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MS Mincho"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BodyText"/>
              <w:spacing w:after="0" w:line="240" w:lineRule="auto"/>
              <w:rPr>
                <w:rFonts w:ascii="Times New Roman" w:hAnsi="Times New Roman"/>
                <w:sz w:val="22"/>
                <w:szCs w:val="22"/>
                <w:lang w:eastAsia="zh-CN"/>
              </w:rPr>
            </w:pPr>
          </w:p>
          <w:p w14:paraId="3DA3DF7D" w14:textId="27659AAF" w:rsidR="00731D29" w:rsidRDefault="00731D2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BodyText"/>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BodyText"/>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BodyText"/>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BodyText"/>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BodyText"/>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 xml:space="preserve">When it comes to licensed vs. unlicensed spectrum, the only difference between 60 GHz and Rel-16 NR-U is that in 60 GHz UE </w:t>
            </w:r>
            <w:r w:rsidRPr="0011538A">
              <w:rPr>
                <w:rFonts w:eastAsia="Times New Roman"/>
                <w:b/>
                <w:sz w:val="22"/>
                <w:szCs w:val="22"/>
              </w:rPr>
              <w:lastRenderedPageBreak/>
              <w:t>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UE simply does not need to know if it operates in licensed or unlicensed spectrum prior to reading SIB1 (assuming the ambiguity of size of DCI 1_0 with CRC 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BodyText"/>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BodyText"/>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BodyText"/>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BodyText"/>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BodyText"/>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lastRenderedPageBreak/>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when UE has detected a SSB but cannot find 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BodyText"/>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BodyText"/>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BodyText"/>
              <w:numPr>
                <w:ilvl w:val="1"/>
                <w:numId w:val="60"/>
              </w:numPr>
              <w:spacing w:after="0"/>
              <w:rPr>
                <w:rFonts w:ascii="Times New Roman" w:eastAsia="MS Mincho"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BodyText"/>
              <w:numPr>
                <w:ilvl w:val="1"/>
                <w:numId w:val="60"/>
              </w:numPr>
              <w:spacing w:after="0"/>
              <w:rPr>
                <w:rFonts w:ascii="Times New Roman" w:eastAsia="MS Mincho"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BodyText"/>
        <w:spacing w:after="0"/>
        <w:rPr>
          <w:rFonts w:ascii="Times New Roman" w:hAnsi="Times New Roman"/>
          <w:sz w:val="22"/>
          <w:szCs w:val="22"/>
          <w:lang w:eastAsia="zh-CN"/>
        </w:rPr>
      </w:pPr>
    </w:p>
    <w:p w14:paraId="3962A5A1" w14:textId="270EB763" w:rsidR="00C231B8" w:rsidRDefault="00C231B8">
      <w:pPr>
        <w:pStyle w:val="BodyText"/>
        <w:spacing w:after="0"/>
        <w:rPr>
          <w:rFonts w:ascii="Times New Roman" w:hAnsi="Times New Roman"/>
          <w:sz w:val="22"/>
          <w:szCs w:val="22"/>
          <w:lang w:eastAsia="zh-CN"/>
        </w:rPr>
      </w:pPr>
    </w:p>
    <w:p w14:paraId="7A9E20C3" w14:textId="1F5BC3D7" w:rsidR="00762199" w:rsidRDefault="00762199">
      <w:pPr>
        <w:pStyle w:val="BodyText"/>
        <w:spacing w:after="0"/>
        <w:rPr>
          <w:rFonts w:ascii="Times New Roman" w:hAnsi="Times New Roman"/>
          <w:sz w:val="22"/>
          <w:szCs w:val="22"/>
          <w:lang w:eastAsia="zh-CN"/>
        </w:rPr>
      </w:pPr>
    </w:p>
    <w:p w14:paraId="1E74D145" w14:textId="028D0675" w:rsidR="00762199" w:rsidRDefault="00762199">
      <w:pPr>
        <w:pStyle w:val="BodyText"/>
        <w:spacing w:after="0"/>
        <w:rPr>
          <w:rFonts w:ascii="Times New Roman" w:hAnsi="Times New Roman"/>
          <w:sz w:val="22"/>
          <w:szCs w:val="22"/>
          <w:lang w:eastAsia="zh-CN"/>
        </w:rPr>
      </w:pPr>
    </w:p>
    <w:p w14:paraId="09B5D842" w14:textId="567E4C50" w:rsidR="00762199" w:rsidRDefault="00762199" w:rsidP="0076219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BodyText"/>
        <w:spacing w:after="0"/>
        <w:rPr>
          <w:rFonts w:ascii="Times New Roman" w:hAnsi="Times New Roman"/>
          <w:sz w:val="22"/>
          <w:szCs w:val="22"/>
          <w:lang w:eastAsia="zh-CN"/>
        </w:rPr>
      </w:pPr>
    </w:p>
    <w:p w14:paraId="38DEDA75" w14:textId="4AD46E90"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BodyText"/>
        <w:spacing w:after="0"/>
        <w:rPr>
          <w:rFonts w:ascii="Times New Roman" w:hAnsi="Times New Roman"/>
          <w:sz w:val="22"/>
          <w:szCs w:val="22"/>
          <w:lang w:eastAsia="zh-CN"/>
        </w:rPr>
      </w:pPr>
    </w:p>
    <w:p w14:paraId="68E054FF" w14:textId="0435218E" w:rsidR="00C60589" w:rsidRPr="002F3B5C" w:rsidRDefault="00C60589" w:rsidP="002F3B5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w:t>
      </w:r>
      <w:proofErr w:type="spellStart"/>
      <w:r>
        <w:rPr>
          <w:rFonts w:ascii="Times New Roman" w:eastAsia="Times New Roman" w:hAnsi="Times New Roman"/>
          <w:sz w:val="22"/>
          <w:szCs w:val="22"/>
          <w:lang w:eastAsia="zh-CN"/>
        </w:rPr>
        <w:t>HiSilicon</w:t>
      </w:r>
      <w:proofErr w:type="spellEnd"/>
      <w:r w:rsidR="002F3B5C">
        <w:rPr>
          <w:rFonts w:ascii="Times New Roman" w:eastAsia="Times New Roman" w:hAnsi="Times New Roman"/>
          <w:sz w:val="22"/>
          <w:szCs w:val="22"/>
          <w:lang w:eastAsia="zh-CN"/>
        </w:rPr>
        <w:t>,</w:t>
      </w:r>
      <w:r w:rsidR="002F3B5C" w:rsidRPr="002F3B5C">
        <w:rPr>
          <w:rFonts w:ascii="Times New Roman" w:eastAsia="MS Mincho" w:hAnsi="Times New Roman"/>
          <w:color w:val="FF0000"/>
          <w:sz w:val="22"/>
          <w:szCs w:val="22"/>
          <w:lang w:eastAsia="ja-JP"/>
        </w:rPr>
        <w:t xml:space="preserve"> </w:t>
      </w:r>
      <w:r w:rsidR="002F3B5C" w:rsidRPr="00553591">
        <w:rPr>
          <w:rFonts w:ascii="Times New Roman" w:eastAsia="MS Mincho" w:hAnsi="Times New Roman"/>
          <w:color w:val="FF0000"/>
          <w:sz w:val="22"/>
          <w:szCs w:val="22"/>
          <w:lang w:eastAsia="ja-JP"/>
        </w:rPr>
        <w:t>Lenovo/Motorola Mobility</w:t>
      </w:r>
    </w:p>
    <w:p w14:paraId="01299C92"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BodyText"/>
        <w:spacing w:after="0"/>
        <w:rPr>
          <w:rFonts w:ascii="Times New Roman" w:hAnsi="Times New Roman"/>
          <w:sz w:val="22"/>
          <w:szCs w:val="22"/>
          <w:lang w:eastAsia="zh-CN"/>
        </w:rPr>
      </w:pPr>
    </w:p>
    <w:p w14:paraId="57D7B44C" w14:textId="77777777" w:rsidR="00C60589" w:rsidRPr="00222FB1" w:rsidRDefault="00C60589" w:rsidP="00222FB1">
      <w:pPr>
        <w:pStyle w:val="BodyText"/>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BodyText"/>
        <w:spacing w:after="0"/>
        <w:rPr>
          <w:rFonts w:ascii="Times New Roman" w:hAnsi="Times New Roman"/>
          <w:sz w:val="22"/>
          <w:szCs w:val="22"/>
          <w:lang w:eastAsia="zh-CN"/>
        </w:rPr>
      </w:pPr>
    </w:p>
    <w:p w14:paraId="695C4D31"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lastRenderedPageBreak/>
        <w:t>Not ok: Ericsson, LGE, Qualcomm, NTT DOCOMO</w:t>
      </w:r>
    </w:p>
    <w:p w14:paraId="474E2AFC" w14:textId="77777777" w:rsidR="00C60589" w:rsidRPr="00C60589" w:rsidRDefault="00C60589" w:rsidP="00C60589">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BodyText"/>
        <w:spacing w:after="0"/>
        <w:rPr>
          <w:rFonts w:ascii="Times New Roman" w:hAnsi="Times New Roman"/>
          <w:sz w:val="22"/>
          <w:szCs w:val="22"/>
          <w:lang w:eastAsia="zh-CN"/>
        </w:rPr>
      </w:pPr>
    </w:p>
    <w:p w14:paraId="3D364354" w14:textId="55D8E1EE" w:rsidR="00C60589" w:rsidRPr="00C60589" w:rsidRDefault="00C60589" w:rsidP="00C60589">
      <w:pPr>
        <w:pStyle w:val="BodyText"/>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BodyText"/>
        <w:spacing w:after="0"/>
        <w:rPr>
          <w:rFonts w:ascii="Times New Roman" w:hAnsi="Times New Roman"/>
          <w:sz w:val="22"/>
          <w:szCs w:val="22"/>
          <w:lang w:eastAsia="zh-CN"/>
        </w:rPr>
      </w:pPr>
    </w:p>
    <w:p w14:paraId="6744D575" w14:textId="77777777" w:rsidR="00C60589" w:rsidRDefault="00C60589" w:rsidP="00C60589">
      <w:pPr>
        <w:pStyle w:val="Heading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BodyText"/>
        <w:spacing w:after="0"/>
        <w:rPr>
          <w:rFonts w:ascii="Times New Roman" w:hAnsi="Times New Roman"/>
          <w:sz w:val="22"/>
          <w:szCs w:val="22"/>
          <w:lang w:eastAsia="zh-CN"/>
        </w:rPr>
      </w:pPr>
    </w:p>
    <w:p w14:paraId="5B1BF422" w14:textId="1365677B" w:rsidR="00C60589" w:rsidRDefault="00C6058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BodyText"/>
        <w:spacing w:after="0"/>
        <w:rPr>
          <w:rFonts w:ascii="Times New Roman" w:hAnsi="Times New Roman"/>
          <w:sz w:val="22"/>
          <w:szCs w:val="22"/>
          <w:lang w:eastAsia="zh-CN"/>
        </w:rPr>
      </w:pPr>
    </w:p>
    <w:p w14:paraId="26231B48"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764F543F"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35E9EB17"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Between two cases supported UE functionality does not change. The only potential difference is UE may need to monitor more Type0-PDCCH occasions in initial access prior to reading of SIB1. </w:t>
      </w:r>
      <w:r>
        <w:rPr>
          <w:rFonts w:ascii="Times New Roman" w:eastAsia="MS Mincho" w:hAnsi="Times New Roman"/>
          <w:sz w:val="22"/>
          <w:szCs w:val="22"/>
          <w:lang w:eastAsia="ja-JP"/>
        </w:rPr>
        <w:lastRenderedPageBreak/>
        <w:t>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BodyText"/>
        <w:spacing w:after="0"/>
        <w:rPr>
          <w:rFonts w:ascii="Times New Roman" w:hAnsi="Times New Roman"/>
          <w:sz w:val="22"/>
          <w:szCs w:val="22"/>
          <w:lang w:eastAsia="zh-CN"/>
        </w:rPr>
      </w:pPr>
    </w:p>
    <w:p w14:paraId="3962A5A3" w14:textId="5E077F73" w:rsidR="00C231B8" w:rsidRDefault="004155A8">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Heading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732E607D" w14:textId="68BF43F0" w:rsidR="00913218" w:rsidRDefault="00913218" w:rsidP="00913218">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535C1465" w14:textId="0E875B82" w:rsidR="001D38FC" w:rsidRDefault="001D38FC">
      <w:pPr>
        <w:pStyle w:val="BodyText"/>
        <w:spacing w:after="0"/>
        <w:rPr>
          <w:rFonts w:ascii="Times New Roman" w:hAnsi="Times New Roman"/>
          <w:sz w:val="22"/>
          <w:szCs w:val="22"/>
          <w:lang w:eastAsia="zh-CN"/>
        </w:rPr>
      </w:pPr>
    </w:p>
    <w:p w14:paraId="7927884A" w14:textId="2A9AFC2C"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BodyText"/>
        <w:spacing w:after="0"/>
        <w:rPr>
          <w:rFonts w:ascii="Times New Roman" w:hAnsi="Times New Roman"/>
          <w:sz w:val="22"/>
          <w:szCs w:val="22"/>
          <w:lang w:eastAsia="zh-CN"/>
        </w:rPr>
      </w:pPr>
    </w:p>
    <w:p w14:paraId="402A86B4"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BodyText"/>
        <w:spacing w:after="0"/>
        <w:rPr>
          <w:rFonts w:ascii="Times New Roman" w:hAnsi="Times New Roman"/>
          <w:sz w:val="22"/>
          <w:szCs w:val="22"/>
          <w:lang w:eastAsia="zh-CN"/>
        </w:rPr>
      </w:pPr>
    </w:p>
    <w:p w14:paraId="550858BC" w14:textId="77777777" w:rsidR="00DB2C93" w:rsidRDefault="00DB2C93" w:rsidP="00DB2C93">
      <w:pPr>
        <w:pStyle w:val="Heading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BodyText"/>
        <w:spacing w:after="0"/>
        <w:rPr>
          <w:rFonts w:ascii="Times New Roman" w:hAnsi="Times New Roman"/>
          <w:sz w:val="22"/>
          <w:szCs w:val="22"/>
          <w:lang w:eastAsia="zh-CN"/>
        </w:rPr>
      </w:pPr>
    </w:p>
    <w:p w14:paraId="45E8E6F4" w14:textId="12F0EA65" w:rsidR="00754418" w:rsidRDefault="00754418" w:rsidP="0075441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BodyText"/>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BodyText"/>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BodyText"/>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BodyText"/>
              <w:spacing w:after="0"/>
              <w:rPr>
                <w:rFonts w:ascii="Times New Roman" w:hAnsi="Times New Roman"/>
                <w:b/>
                <w:szCs w:val="22"/>
                <w:lang w:eastAsia="zh-CN"/>
              </w:rPr>
            </w:pPr>
            <w:r>
              <w:rPr>
                <w:rFonts w:ascii="Times New Roman" w:hAnsi="Times New Roman"/>
                <w:szCs w:val="22"/>
                <w:lang w:eastAsia="zh-CN"/>
              </w:rPr>
              <w:lastRenderedPageBreak/>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BodyText"/>
              <w:spacing w:after="0"/>
              <w:rPr>
                <w:rFonts w:ascii="Times New Roman" w:hAnsi="Times New Roman"/>
                <w:szCs w:val="22"/>
                <w:lang w:eastAsia="zh-CN"/>
              </w:rPr>
            </w:pPr>
            <w:r>
              <w:rPr>
                <w:rFonts w:ascii="Times New Roman" w:hAnsi="Times New Roman"/>
                <w:szCs w:val="22"/>
                <w:lang w:eastAsia="zh-CN"/>
              </w:rPr>
              <w:lastRenderedPageBreak/>
              <w:t>LG Electronics</w:t>
            </w:r>
          </w:p>
        </w:tc>
        <w:tc>
          <w:tcPr>
            <w:tcW w:w="8347" w:type="dxa"/>
          </w:tcPr>
          <w:p w14:paraId="36FD34F2" w14:textId="1E49504C" w:rsidR="00C9256F" w:rsidRPr="009A04E8" w:rsidRDefault="00C9256F" w:rsidP="00C9256F">
            <w:pPr>
              <w:pStyle w:val="BodyText"/>
              <w:spacing w:after="0"/>
              <w:rPr>
                <w:rFonts w:ascii="Times New Roman" w:hAnsi="Times New Roman"/>
                <w:szCs w:val="22"/>
                <w:lang w:eastAsia="zh-CN"/>
              </w:rPr>
            </w:pPr>
            <w:r>
              <w:rPr>
                <w:rFonts w:ascii="Times New Roman" w:hAnsi="Times New Roman"/>
                <w:sz w:val="22"/>
                <w:szCs w:val="22"/>
                <w:lang w:eastAsia="zh-CN"/>
              </w:rPr>
              <w:t>We are ok with both of the proposals.</w:t>
            </w:r>
          </w:p>
        </w:tc>
      </w:tr>
      <w:tr w:rsidR="00E57187" w:rsidRPr="0018177E" w14:paraId="503B3CD5" w14:textId="77777777" w:rsidTr="008E2C67">
        <w:tc>
          <w:tcPr>
            <w:tcW w:w="1615" w:type="dxa"/>
          </w:tcPr>
          <w:p w14:paraId="1D66BDE0" w14:textId="73E68084" w:rsidR="00E57187" w:rsidRDefault="00E57187" w:rsidP="00E57187">
            <w:pPr>
              <w:pStyle w:val="BodyText"/>
              <w:spacing w:after="0"/>
              <w:rPr>
                <w:rFonts w:ascii="Times New Roman" w:hAnsi="Times New Roman"/>
                <w:szCs w:val="22"/>
                <w:lang w:eastAsia="zh-CN"/>
              </w:rPr>
            </w:pPr>
            <w:r>
              <w:rPr>
                <w:rFonts w:ascii="Times New Roman" w:hAnsi="Times New Roman"/>
                <w:sz w:val="22"/>
                <w:szCs w:val="22"/>
                <w:lang w:eastAsia="zh-CN"/>
              </w:rPr>
              <w:t>CATT</w:t>
            </w:r>
          </w:p>
        </w:tc>
        <w:tc>
          <w:tcPr>
            <w:tcW w:w="8347" w:type="dxa"/>
          </w:tcPr>
          <w:p w14:paraId="098F0EE6" w14:textId="74CE57A0" w:rsidR="00E57187" w:rsidRDefault="00E57187" w:rsidP="00E5718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06358A" w:rsidRPr="0018177E" w14:paraId="73E08B87" w14:textId="77777777" w:rsidTr="008E2C67">
        <w:tc>
          <w:tcPr>
            <w:tcW w:w="1615" w:type="dxa"/>
          </w:tcPr>
          <w:p w14:paraId="387DDD9A" w14:textId="49483563" w:rsidR="0006358A" w:rsidRDefault="0006358A" w:rsidP="0006358A">
            <w:pPr>
              <w:pStyle w:val="BodyText"/>
              <w:spacing w:after="0"/>
              <w:rPr>
                <w:rFonts w:ascii="Times New Roman" w:hAnsi="Times New Roman"/>
                <w:sz w:val="22"/>
                <w:szCs w:val="22"/>
                <w:lang w:eastAsia="zh-CN"/>
              </w:rPr>
            </w:pPr>
            <w:r>
              <w:rPr>
                <w:rFonts w:ascii="Times New Roman" w:eastAsia="MS Mincho" w:hAnsi="Times New Roman"/>
                <w:szCs w:val="22"/>
                <w:lang w:eastAsia="ja-JP"/>
              </w:rPr>
              <w:t>Panasonic</w:t>
            </w:r>
          </w:p>
        </w:tc>
        <w:tc>
          <w:tcPr>
            <w:tcW w:w="8347" w:type="dxa"/>
          </w:tcPr>
          <w:p w14:paraId="4FAB2613" w14:textId="470FEEC7" w:rsidR="0006358A" w:rsidRDefault="0006358A" w:rsidP="0006358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9727C5" w:rsidRPr="0018177E" w14:paraId="2EA8F047" w14:textId="77777777" w:rsidTr="008E2C67">
        <w:tc>
          <w:tcPr>
            <w:tcW w:w="1615" w:type="dxa"/>
          </w:tcPr>
          <w:p w14:paraId="1DB43E36" w14:textId="59B6BC15" w:rsidR="009727C5" w:rsidRDefault="009727C5" w:rsidP="009727C5">
            <w:pPr>
              <w:pStyle w:val="BodyText"/>
              <w:spacing w:after="0"/>
              <w:rPr>
                <w:rFonts w:ascii="Times New Roman" w:eastAsia="MS Mincho" w:hAnsi="Times New Roman"/>
                <w:szCs w:val="22"/>
                <w:lang w:eastAsia="ja-JP"/>
              </w:rPr>
            </w:pPr>
            <w:r>
              <w:rPr>
                <w:rFonts w:ascii="Times New Roman" w:hAnsi="Times New Roman"/>
                <w:szCs w:val="22"/>
                <w:lang w:eastAsia="zh-CN"/>
              </w:rPr>
              <w:t>vivo</w:t>
            </w:r>
          </w:p>
        </w:tc>
        <w:tc>
          <w:tcPr>
            <w:tcW w:w="8347" w:type="dxa"/>
          </w:tcPr>
          <w:p w14:paraId="26C35537" w14:textId="525A6325" w:rsidR="009727C5" w:rsidRDefault="009727C5" w:rsidP="009727C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both of the proposals</w:t>
            </w:r>
          </w:p>
        </w:tc>
      </w:tr>
      <w:tr w:rsidR="00407A72" w:rsidRPr="0018177E" w14:paraId="27DAEB5D" w14:textId="77777777" w:rsidTr="00407A72">
        <w:tc>
          <w:tcPr>
            <w:tcW w:w="1615" w:type="dxa"/>
          </w:tcPr>
          <w:p w14:paraId="19C978AA" w14:textId="77777777" w:rsidR="00407A72" w:rsidRPr="00F62EB0" w:rsidRDefault="00407A72" w:rsidP="002F3B5C">
            <w:pPr>
              <w:pStyle w:val="BodyText"/>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347" w:type="dxa"/>
          </w:tcPr>
          <w:p w14:paraId="6126C831" w14:textId="77777777" w:rsidR="00407A72" w:rsidRDefault="00407A72" w:rsidP="002F3B5C">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2F3B5C" w:rsidRPr="0018177E" w14:paraId="228F5474" w14:textId="77777777" w:rsidTr="00407A72">
        <w:tc>
          <w:tcPr>
            <w:tcW w:w="1615" w:type="dxa"/>
          </w:tcPr>
          <w:p w14:paraId="3DE9B2AB" w14:textId="5A038076" w:rsidR="002F3B5C" w:rsidRPr="002F3B5C" w:rsidRDefault="002F3B5C" w:rsidP="002F3B5C">
            <w:pPr>
              <w:pStyle w:val="BodyText"/>
              <w:spacing w:after="0"/>
              <w:rPr>
                <w:rFonts w:ascii="Times New Roman" w:hAnsi="Times New Roman" w:hint="eastAsia"/>
                <w:sz w:val="22"/>
                <w:szCs w:val="28"/>
                <w:lang w:eastAsia="zh-CN"/>
              </w:rPr>
            </w:pPr>
            <w:r w:rsidRPr="002F3B5C">
              <w:rPr>
                <w:sz w:val="22"/>
                <w:szCs w:val="28"/>
              </w:rPr>
              <w:t>Lenovo, Motorola Mobility</w:t>
            </w:r>
          </w:p>
        </w:tc>
        <w:tc>
          <w:tcPr>
            <w:tcW w:w="8347" w:type="dxa"/>
          </w:tcPr>
          <w:p w14:paraId="49782E26" w14:textId="5364100C" w:rsidR="002F3B5C" w:rsidRPr="002F3B5C" w:rsidRDefault="002F3B5C" w:rsidP="002F3B5C">
            <w:pPr>
              <w:pStyle w:val="BodyText"/>
              <w:spacing w:after="0"/>
              <w:rPr>
                <w:rFonts w:ascii="Times New Roman" w:hAnsi="Times New Roman"/>
                <w:sz w:val="22"/>
                <w:szCs w:val="28"/>
                <w:lang w:eastAsia="zh-CN"/>
              </w:rPr>
            </w:pPr>
            <w:r w:rsidRPr="002F3B5C">
              <w:rPr>
                <w:sz w:val="22"/>
                <w:szCs w:val="28"/>
              </w:rPr>
              <w:t>We are ok with both of the proposals.</w:t>
            </w:r>
          </w:p>
        </w:tc>
      </w:tr>
    </w:tbl>
    <w:p w14:paraId="79CE4484" w14:textId="37DDF7E7" w:rsidR="001D38FC" w:rsidRPr="00407A72" w:rsidRDefault="001D38FC">
      <w:pPr>
        <w:pStyle w:val="BodyText"/>
        <w:spacing w:after="0"/>
        <w:rPr>
          <w:rFonts w:ascii="Times New Roman" w:hAnsi="Times New Roman"/>
          <w:sz w:val="22"/>
          <w:szCs w:val="22"/>
          <w:lang w:eastAsia="zh-CN"/>
        </w:rPr>
      </w:pPr>
    </w:p>
    <w:p w14:paraId="597C2B56" w14:textId="0B977AF5" w:rsidR="009C71DF" w:rsidRDefault="009C71DF">
      <w:pPr>
        <w:pStyle w:val="BodyText"/>
        <w:spacing w:after="0"/>
        <w:rPr>
          <w:rFonts w:ascii="Times New Roman" w:hAnsi="Times New Roman"/>
          <w:sz w:val="22"/>
          <w:szCs w:val="22"/>
          <w:lang w:eastAsia="zh-CN"/>
        </w:rPr>
      </w:pPr>
    </w:p>
    <w:p w14:paraId="2CED8ADF" w14:textId="70BA6451"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BodyText"/>
        <w:spacing w:after="0"/>
        <w:rPr>
          <w:rFonts w:ascii="Times New Roman" w:hAnsi="Times New Roman"/>
          <w:sz w:val="22"/>
          <w:szCs w:val="22"/>
          <w:lang w:eastAsia="zh-CN"/>
        </w:rPr>
      </w:pPr>
    </w:p>
    <w:p w14:paraId="48058909" w14:textId="6732AFA0"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w:t>
      </w:r>
      <w:proofErr w:type="spellStart"/>
      <w:r>
        <w:rPr>
          <w:rFonts w:ascii="Times New Roman" w:eastAsia="Times New Roman" w:hAnsi="Times New Roman"/>
          <w:sz w:val="22"/>
          <w:szCs w:val="22"/>
          <w:lang w:eastAsia="zh-CN"/>
        </w:rPr>
        <w:t>HiSilicon</w:t>
      </w:r>
      <w:proofErr w:type="spellEnd"/>
      <w:r w:rsidR="002F3B5C">
        <w:rPr>
          <w:rFonts w:ascii="Times New Roman" w:eastAsia="Times New Roman" w:hAnsi="Times New Roman"/>
          <w:sz w:val="22"/>
          <w:szCs w:val="22"/>
          <w:lang w:eastAsia="zh-CN"/>
        </w:rPr>
        <w:t>,</w:t>
      </w:r>
      <w:r w:rsidR="002F3B5C" w:rsidRPr="002F3B5C">
        <w:rPr>
          <w:rFonts w:ascii="Times New Roman" w:hAnsi="Times New Roman"/>
          <w:color w:val="FF0000"/>
          <w:sz w:val="22"/>
          <w:lang w:eastAsia="zh-CN"/>
        </w:rPr>
        <w:t xml:space="preserve"> </w:t>
      </w:r>
      <w:r w:rsidR="002F3B5C" w:rsidRPr="00C85901">
        <w:rPr>
          <w:rFonts w:ascii="Times New Roman" w:hAnsi="Times New Roman"/>
          <w:color w:val="FF0000"/>
          <w:sz w:val="22"/>
          <w:lang w:eastAsia="zh-CN"/>
        </w:rPr>
        <w:t>Lenovo/Motorola Mobility</w:t>
      </w:r>
    </w:p>
    <w:p w14:paraId="1766FD5C" w14:textId="780DF329"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roofErr w:type="gramStart"/>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proofErr w:type="gramEnd"/>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06358A">
        <w:rPr>
          <w:rFonts w:eastAsia="Times New Roman"/>
          <w:color w:val="FF0000"/>
          <w:sz w:val="22"/>
          <w:szCs w:val="22"/>
          <w:lang w:eastAsia="zh-CN"/>
        </w:rPr>
        <w:t>, Panasonic</w:t>
      </w:r>
    </w:p>
    <w:p w14:paraId="65125E41" w14:textId="77777777" w:rsidR="00222FB1" w:rsidRDefault="00222FB1" w:rsidP="00222FB1">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BodyText"/>
        <w:spacing w:after="0"/>
        <w:rPr>
          <w:rFonts w:ascii="Times New Roman" w:hAnsi="Times New Roman"/>
          <w:sz w:val="22"/>
          <w:szCs w:val="22"/>
          <w:lang w:eastAsia="zh-CN"/>
        </w:rPr>
      </w:pPr>
    </w:p>
    <w:p w14:paraId="234EF46A"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BodyText"/>
        <w:spacing w:after="0"/>
        <w:rPr>
          <w:rFonts w:ascii="Times New Roman" w:hAnsi="Times New Roman"/>
          <w:sz w:val="22"/>
          <w:szCs w:val="22"/>
          <w:lang w:eastAsia="zh-CN"/>
        </w:rPr>
      </w:pPr>
    </w:p>
    <w:p w14:paraId="2BA34BF4" w14:textId="2F9CCADC" w:rsidR="00222FB1" w:rsidRPr="00E57187" w:rsidRDefault="00222FB1" w:rsidP="00222FB1">
      <w:pPr>
        <w:pStyle w:val="BodyText"/>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32A59D1E" w14:textId="77777777" w:rsidR="00222FB1" w:rsidRPr="00C60589" w:rsidRDefault="00222FB1" w:rsidP="00222FB1">
      <w:pPr>
        <w:pStyle w:val="BodyText"/>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BodyText"/>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BodyText"/>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BodyText"/>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26B1A3F8" w14:textId="5E914137"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BodyText"/>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BodyText"/>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BodyText"/>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t>Samsung2</w:t>
            </w:r>
          </w:p>
        </w:tc>
        <w:tc>
          <w:tcPr>
            <w:tcW w:w="8347" w:type="dxa"/>
          </w:tcPr>
          <w:p w14:paraId="26DF92C8" w14:textId="77777777"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06358A" w:rsidRPr="0018177E" w14:paraId="0E896518" w14:textId="77777777" w:rsidTr="008E2C67">
        <w:tc>
          <w:tcPr>
            <w:tcW w:w="1615" w:type="dxa"/>
          </w:tcPr>
          <w:p w14:paraId="28E2FA87" w14:textId="36E0DC10" w:rsidR="0006358A" w:rsidRDefault="0006358A" w:rsidP="0006358A">
            <w:pPr>
              <w:pStyle w:val="BodyText"/>
              <w:spacing w:after="0"/>
              <w:rPr>
                <w:rFonts w:ascii="Times New Roman" w:hAnsi="Times New Roman"/>
                <w:szCs w:val="22"/>
                <w:lang w:eastAsia="zh-CN"/>
              </w:rPr>
            </w:pPr>
            <w:r>
              <w:rPr>
                <w:rFonts w:ascii="Times New Roman" w:eastAsia="MS Mincho" w:hAnsi="Times New Roman"/>
                <w:sz w:val="22"/>
                <w:szCs w:val="22"/>
                <w:lang w:eastAsia="ja-JP"/>
              </w:rPr>
              <w:t>Panasonic</w:t>
            </w:r>
          </w:p>
        </w:tc>
        <w:tc>
          <w:tcPr>
            <w:tcW w:w="8347" w:type="dxa"/>
          </w:tcPr>
          <w:p w14:paraId="26B1D01B" w14:textId="0C2977F4" w:rsidR="0006358A" w:rsidRDefault="0006358A" w:rsidP="0006358A">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Proposal 1.1-5B. Our main concern on Proposal 1.1-5C is “Number of bits available in PBCH unclear”.</w:t>
            </w:r>
          </w:p>
        </w:tc>
      </w:tr>
      <w:tr w:rsidR="0061438D" w:rsidRPr="0018177E" w14:paraId="1978C18B" w14:textId="77777777" w:rsidTr="008E2C67">
        <w:tc>
          <w:tcPr>
            <w:tcW w:w="1615" w:type="dxa"/>
          </w:tcPr>
          <w:p w14:paraId="68DDCBE8" w14:textId="65F0B491" w:rsidR="0061438D" w:rsidRPr="0061438D" w:rsidRDefault="0061438D" w:rsidP="0061438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5E4C1EE0" w14:textId="77777777" w:rsidR="0061438D" w:rsidRDefault="0061438D" w:rsidP="0061438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As captured, we support </w:t>
            </w:r>
            <w:r w:rsidRPr="00694EFF">
              <w:rPr>
                <w:rFonts w:ascii="Times New Roman" w:eastAsia="MS Mincho" w:hAnsi="Times New Roman"/>
                <w:szCs w:val="22"/>
                <w:lang w:eastAsia="ja-JP"/>
              </w:rPr>
              <w:t>Proposal 1.1-5B).</w:t>
            </w:r>
          </w:p>
          <w:p w14:paraId="1FE46EBB" w14:textId="29496F69" w:rsidR="0061438D" w:rsidRDefault="0061438D" w:rsidP="0061438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w:t>
            </w:r>
            <w:r>
              <w:rPr>
                <w:rFonts w:ascii="Times New Roman" w:eastAsia="MS Mincho" w:hAnsi="Times New Roman"/>
                <w:szCs w:val="22"/>
                <w:lang w:eastAsia="ja-JP"/>
              </w:rPr>
              <w:t xml:space="preserve">Samsung, we understand you do not necessarily expect all 64 SSB beams configured regardless of initial access or non-initial access. But in this case, 80 candidate SSB positions are not so motivated, are they? We would like to understand what kind of the exact </w:t>
            </w:r>
            <w:proofErr w:type="spellStart"/>
            <w:r>
              <w:rPr>
                <w:rFonts w:ascii="Times New Roman" w:eastAsia="MS Mincho" w:hAnsi="Times New Roman"/>
                <w:szCs w:val="22"/>
                <w:lang w:eastAsia="ja-JP"/>
              </w:rPr>
              <w:t>trade off</w:t>
            </w:r>
            <w:proofErr w:type="spellEnd"/>
            <w:r>
              <w:rPr>
                <w:rFonts w:ascii="Times New Roman" w:eastAsia="MS Mincho" w:hAnsi="Times New Roman"/>
                <w:szCs w:val="22"/>
                <w:lang w:eastAsia="ja-JP"/>
              </w:rPr>
              <w:t xml:space="preserve"> between SSB positions and UL resources in your mind. </w:t>
            </w:r>
          </w:p>
        </w:tc>
      </w:tr>
      <w:tr w:rsidR="009727C5" w:rsidRPr="0018177E" w14:paraId="063E4174" w14:textId="77777777" w:rsidTr="008E2C67">
        <w:tc>
          <w:tcPr>
            <w:tcW w:w="1615" w:type="dxa"/>
          </w:tcPr>
          <w:p w14:paraId="1DE90199" w14:textId="480487CF" w:rsidR="009727C5" w:rsidRDefault="009727C5" w:rsidP="009727C5">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0EEF1D28" w14:textId="70DAF8B9" w:rsidR="009727C5" w:rsidRDefault="009727C5" w:rsidP="009727C5">
            <w:pPr>
              <w:pStyle w:val="BodyText"/>
              <w:spacing w:after="0"/>
              <w:rPr>
                <w:rFonts w:ascii="Times New Roman" w:eastAsia="MS Mincho" w:hAnsi="Times New Roman"/>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1.1-5C. Agree with Samsung that the gap could be achieved by using </w:t>
            </w:r>
            <w:proofErr w:type="spellStart"/>
            <w:r w:rsidRPr="00DC3916">
              <w:rPr>
                <w:rFonts w:ascii="Times New Roman" w:hAnsi="Times New Roman"/>
                <w:i/>
                <w:szCs w:val="22"/>
                <w:lang w:eastAsia="zh-CN"/>
              </w:rPr>
              <w:t>ssb-PositionsInBurst</w:t>
            </w:r>
            <w:proofErr w:type="spellEnd"/>
            <w:r>
              <w:rPr>
                <w:rFonts w:ascii="Times New Roman" w:hAnsi="Times New Roman"/>
                <w:szCs w:val="22"/>
                <w:lang w:eastAsia="zh-CN"/>
              </w:rPr>
              <w:t>. Increasing number of candidate SSBs is an essential part of DBTW.</w:t>
            </w:r>
          </w:p>
        </w:tc>
      </w:tr>
      <w:tr w:rsidR="00407A72" w:rsidRPr="0018177E" w14:paraId="0B843676" w14:textId="77777777" w:rsidTr="00407A72">
        <w:tc>
          <w:tcPr>
            <w:tcW w:w="1615" w:type="dxa"/>
          </w:tcPr>
          <w:p w14:paraId="090C075A" w14:textId="77777777" w:rsidR="00407A72" w:rsidRPr="00F62EB0" w:rsidRDefault="00407A72" w:rsidP="002F3B5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2D82BC72" w14:textId="77777777" w:rsidR="00407A72" w:rsidRPr="00F62EB0" w:rsidRDefault="00407A72" w:rsidP="002F3B5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our comment in last round discussion, we prefer </w:t>
            </w:r>
            <w:r>
              <w:rPr>
                <w:rFonts w:ascii="Times New Roman" w:eastAsia="MS Mincho" w:hAnsi="Times New Roman"/>
                <w:sz w:val="22"/>
                <w:szCs w:val="22"/>
                <w:lang w:eastAsia="ja-JP"/>
              </w:rPr>
              <w:t>Proposal 1.1-5C before identifying lack of available indication bit in MIB.</w:t>
            </w:r>
          </w:p>
        </w:tc>
      </w:tr>
      <w:tr w:rsidR="002F3B5C" w:rsidRPr="0018177E" w14:paraId="3E715380" w14:textId="77777777" w:rsidTr="00407A72">
        <w:tc>
          <w:tcPr>
            <w:tcW w:w="1615" w:type="dxa"/>
          </w:tcPr>
          <w:p w14:paraId="0A59636D" w14:textId="6D3CEFCE" w:rsidR="002F3B5C" w:rsidRPr="002F3B5C" w:rsidRDefault="002F3B5C" w:rsidP="002F3B5C">
            <w:pPr>
              <w:pStyle w:val="BodyText"/>
              <w:spacing w:after="0"/>
              <w:rPr>
                <w:rFonts w:ascii="Times New Roman" w:hAnsi="Times New Roman" w:hint="eastAsia"/>
                <w:sz w:val="22"/>
                <w:szCs w:val="22"/>
                <w:lang w:eastAsia="zh-CN"/>
              </w:rPr>
            </w:pPr>
            <w:r w:rsidRPr="002F3B5C">
              <w:rPr>
                <w:rFonts w:ascii="Times New Roman" w:hAnsi="Times New Roman"/>
                <w:sz w:val="22"/>
                <w:szCs w:val="22"/>
                <w:lang w:eastAsia="zh-CN"/>
              </w:rPr>
              <w:t>Lenovo, Motorola Mobility</w:t>
            </w:r>
          </w:p>
        </w:tc>
        <w:tc>
          <w:tcPr>
            <w:tcW w:w="8347" w:type="dxa"/>
          </w:tcPr>
          <w:p w14:paraId="2247FAE8" w14:textId="55C8B629" w:rsidR="002F3B5C" w:rsidRPr="002F3B5C" w:rsidRDefault="002F3B5C" w:rsidP="002F3B5C">
            <w:pPr>
              <w:pStyle w:val="BodyText"/>
              <w:spacing w:after="0"/>
              <w:rPr>
                <w:rFonts w:ascii="Times New Roman" w:hAnsi="Times New Roman"/>
                <w:sz w:val="22"/>
                <w:szCs w:val="22"/>
                <w:lang w:eastAsia="zh-CN"/>
              </w:rPr>
            </w:pPr>
            <w:r w:rsidRPr="002F3B5C">
              <w:rPr>
                <w:rFonts w:ascii="Times New Roman" w:hAnsi="Times New Roman"/>
                <w:sz w:val="22"/>
                <w:szCs w:val="22"/>
                <w:lang w:eastAsia="zh-CN"/>
              </w:rPr>
              <w:t xml:space="preserve">Support 1.1.-5B </w:t>
            </w:r>
          </w:p>
        </w:tc>
      </w:tr>
    </w:tbl>
    <w:p w14:paraId="0032838E" w14:textId="39A7699E" w:rsidR="009C71DF" w:rsidRPr="00407A72" w:rsidRDefault="009C71DF">
      <w:pPr>
        <w:pStyle w:val="BodyText"/>
        <w:spacing w:after="0"/>
        <w:rPr>
          <w:rFonts w:ascii="Times New Roman" w:hAnsi="Times New Roman"/>
          <w:sz w:val="22"/>
          <w:szCs w:val="22"/>
          <w:lang w:eastAsia="zh-CN"/>
        </w:rPr>
      </w:pPr>
    </w:p>
    <w:p w14:paraId="1652FDBC" w14:textId="18516E24" w:rsidR="009C71DF" w:rsidRDefault="009C71DF" w:rsidP="009C71D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Heading5"/>
        <w:rPr>
          <w:rFonts w:ascii="Times New Roman" w:hAnsi="Times New Roman"/>
          <w:b/>
          <w:bCs/>
          <w:lang w:eastAsia="zh-CN"/>
        </w:rPr>
      </w:pPr>
      <w:r>
        <w:rPr>
          <w:rFonts w:ascii="Times New Roman" w:hAnsi="Times New Roman"/>
          <w:b/>
          <w:bCs/>
          <w:lang w:eastAsia="zh-CN"/>
        </w:rPr>
        <w:lastRenderedPageBreak/>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BodyText"/>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Heading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BodyText"/>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BodyText"/>
              <w:spacing w:after="0"/>
              <w:rPr>
                <w:rFonts w:ascii="Times New Roman" w:hAnsi="Times New Roman"/>
                <w:b/>
                <w:bCs/>
                <w:lang w:eastAsia="zh-CN"/>
              </w:rPr>
            </w:pPr>
          </w:p>
          <w:p w14:paraId="0A4C8F6C" w14:textId="77777777" w:rsidR="008E2C67" w:rsidRDefault="008E2C67" w:rsidP="00993A85">
            <w:pPr>
              <w:pStyle w:val="Heading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lastRenderedPageBreak/>
              <w:t>FFS whether or not a single state will be reserved to explicitly indicate that DBTW is disabled e.g. (e.g. {16, 32, 64, reserved/DBTW disabled})</w:t>
            </w:r>
          </w:p>
          <w:p w14:paraId="07F403A7" w14:textId="77777777" w:rsidR="008E2C67" w:rsidRPr="00C60589" w:rsidRDefault="008E2C67" w:rsidP="00993A85">
            <w:pPr>
              <w:pStyle w:val="BodyText"/>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BodyText"/>
              <w:spacing w:after="0"/>
              <w:rPr>
                <w:rFonts w:ascii="Times New Roman" w:hAnsi="Times New Roman"/>
                <w:sz w:val="22"/>
                <w:szCs w:val="22"/>
                <w:lang w:eastAsia="zh-CN"/>
              </w:rPr>
            </w:pPr>
          </w:p>
          <w:p w14:paraId="34EDD612" w14:textId="77777777" w:rsidR="008E2C67" w:rsidRDefault="008E2C67" w:rsidP="00993A85">
            <w:pPr>
              <w:pStyle w:val="BodyText"/>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Heading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Heading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894283C" w14:textId="68A27711" w:rsidR="00C9256F" w:rsidRPr="00D21D1E" w:rsidRDefault="00C9256F" w:rsidP="00C9256F">
            <w:pPr>
              <w:pStyle w:val="Heading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7700242B" w14:textId="39D52751" w:rsidR="00E57187" w:rsidRDefault="00E57187" w:rsidP="00C9256F">
            <w:pPr>
              <w:pStyle w:val="Heading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06358A" w:rsidRPr="0018177E" w14:paraId="506D16E3" w14:textId="77777777" w:rsidTr="008E2C67">
        <w:tc>
          <w:tcPr>
            <w:tcW w:w="1615" w:type="dxa"/>
          </w:tcPr>
          <w:p w14:paraId="7FA0FB5F" w14:textId="197176AB" w:rsidR="0006358A" w:rsidRDefault="0006358A" w:rsidP="0006358A">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5DD85CCD" w14:textId="35B91BEF" w:rsidR="0006358A" w:rsidRDefault="0006358A" w:rsidP="0006358A">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are generally OK and share similar view with Qualcomm (i.e., prefer to defer until after number of candidate SSB positions have been determined).</w:t>
            </w:r>
          </w:p>
        </w:tc>
      </w:tr>
      <w:tr w:rsidR="0061438D" w:rsidRPr="0018177E" w14:paraId="6114A642" w14:textId="77777777" w:rsidTr="008E2C67">
        <w:tc>
          <w:tcPr>
            <w:tcW w:w="1615" w:type="dxa"/>
          </w:tcPr>
          <w:p w14:paraId="2B731F0E" w14:textId="720E2DC3" w:rsidR="0061438D" w:rsidRDefault="0061438D" w:rsidP="0061438D">
            <w:pPr>
              <w:pStyle w:val="BodyText"/>
              <w:spacing w:after="0"/>
              <w:rPr>
                <w:rFonts w:ascii="Times New Roman" w:eastAsia="MS Mincho" w:hAnsi="Times New Roman"/>
                <w:sz w:val="22"/>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7A7B23AD" w14:textId="24FE86A8" w:rsidR="0061438D" w:rsidRDefault="0061438D" w:rsidP="0061438D">
            <w:pPr>
              <w:pStyle w:val="Heading5"/>
              <w:ind w:left="-18" w:firstLine="0"/>
              <w:jc w:val="left"/>
              <w:outlineLvl w:val="4"/>
              <w:rPr>
                <w:rFonts w:ascii="Times New Roman" w:hAnsi="Times New Roman"/>
                <w:szCs w:val="22"/>
                <w:lang w:eastAsia="zh-CN"/>
              </w:rPr>
            </w:pPr>
            <w:r>
              <w:rPr>
                <w:rFonts w:ascii="Times New Roman" w:eastAsia="MS Mincho" w:hAnsi="Times New Roman" w:hint="eastAsia"/>
                <w:szCs w:val="22"/>
                <w:lang w:eastAsia="ja-JP"/>
              </w:rPr>
              <w:t>Y</w:t>
            </w:r>
            <w:r>
              <w:rPr>
                <w:rFonts w:ascii="Times New Roman" w:eastAsia="MS Mincho" w:hAnsi="Times New Roman"/>
                <w:szCs w:val="22"/>
                <w:lang w:eastAsia="ja-JP"/>
              </w:rPr>
              <w:t xml:space="preserve">es, deferring it is preferred. Noting this seems reasonable. </w:t>
            </w:r>
          </w:p>
        </w:tc>
      </w:tr>
      <w:tr w:rsidR="009727C5" w:rsidRPr="0018177E" w14:paraId="283B9A29" w14:textId="77777777" w:rsidTr="008E2C67">
        <w:tc>
          <w:tcPr>
            <w:tcW w:w="1615" w:type="dxa"/>
          </w:tcPr>
          <w:p w14:paraId="4034AABB" w14:textId="47808EE5" w:rsidR="009727C5" w:rsidRDefault="009727C5" w:rsidP="009727C5">
            <w:pPr>
              <w:pStyle w:val="BodyText"/>
              <w:spacing w:after="0"/>
              <w:rPr>
                <w:rFonts w:ascii="Times New Roman" w:eastAsia="MS Mincho" w:hAnsi="Times New Roman"/>
                <w:szCs w:val="22"/>
                <w:lang w:eastAsia="ja-JP"/>
              </w:rPr>
            </w:pPr>
            <w:r>
              <w:rPr>
                <w:rFonts w:ascii="Times New Roman" w:hAnsi="Times New Roman"/>
                <w:sz w:val="22"/>
                <w:szCs w:val="22"/>
                <w:lang w:eastAsia="zh-CN"/>
              </w:rPr>
              <w:t>Vivo</w:t>
            </w:r>
          </w:p>
        </w:tc>
        <w:tc>
          <w:tcPr>
            <w:tcW w:w="8347" w:type="dxa"/>
          </w:tcPr>
          <w:p w14:paraId="3F868F7E" w14:textId="29F6D26A" w:rsidR="009727C5" w:rsidRDefault="009727C5" w:rsidP="009727C5">
            <w:pPr>
              <w:pStyle w:val="Heading5"/>
              <w:ind w:left="-18" w:firstLine="0"/>
              <w:jc w:val="left"/>
              <w:outlineLvl w:val="4"/>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are generally OK with this proposal</w:t>
            </w:r>
          </w:p>
        </w:tc>
      </w:tr>
      <w:tr w:rsidR="00407A72" w:rsidRPr="0018177E" w14:paraId="3F86C777" w14:textId="77777777" w:rsidTr="00407A72">
        <w:tc>
          <w:tcPr>
            <w:tcW w:w="1615" w:type="dxa"/>
          </w:tcPr>
          <w:p w14:paraId="422528E8" w14:textId="77777777" w:rsidR="00407A72" w:rsidRPr="009E1D08" w:rsidRDefault="00407A72" w:rsidP="002F3B5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269F121E" w14:textId="77777777" w:rsidR="00407A72" w:rsidRDefault="00407A72" w:rsidP="002F3B5C">
            <w:pPr>
              <w:pStyle w:val="Heading5"/>
              <w:ind w:left="-18" w:firstLine="0"/>
              <w:jc w:val="left"/>
              <w:outlineLvl w:val="4"/>
              <w:rPr>
                <w:rFonts w:ascii="Times New Roman" w:hAnsi="Times New Roman"/>
                <w:szCs w:val="22"/>
                <w:lang w:eastAsia="zh-CN"/>
              </w:rPr>
            </w:pPr>
            <w:r>
              <w:rPr>
                <w:rFonts w:ascii="Times New Roman" w:hAnsi="Times New Roman"/>
                <w:szCs w:val="22"/>
                <w:lang w:eastAsia="zh-CN"/>
              </w:rPr>
              <w:t>We also prefer to defer the decision on this proposal until the number of candidate SSBs is determined.</w:t>
            </w:r>
          </w:p>
        </w:tc>
      </w:tr>
      <w:tr w:rsidR="002F3B5C" w:rsidRPr="0018177E" w14:paraId="22803484" w14:textId="77777777" w:rsidTr="00407A72">
        <w:tc>
          <w:tcPr>
            <w:tcW w:w="1615" w:type="dxa"/>
          </w:tcPr>
          <w:p w14:paraId="7D55CC51" w14:textId="54B92380" w:rsidR="002F3B5C" w:rsidRPr="002F3B5C" w:rsidRDefault="002F3B5C" w:rsidP="002F3B5C">
            <w:pPr>
              <w:pStyle w:val="BodyText"/>
              <w:spacing w:after="0"/>
              <w:rPr>
                <w:rFonts w:ascii="Times New Roman" w:hAnsi="Times New Roman"/>
                <w:sz w:val="22"/>
                <w:szCs w:val="22"/>
                <w:lang w:eastAsia="zh-CN"/>
              </w:rPr>
            </w:pPr>
            <w:r w:rsidRPr="002F3B5C">
              <w:rPr>
                <w:rFonts w:ascii="Times New Roman" w:hAnsi="Times New Roman"/>
                <w:sz w:val="22"/>
                <w:szCs w:val="22"/>
              </w:rPr>
              <w:t>Lenovo, Motorola Mobility</w:t>
            </w:r>
          </w:p>
        </w:tc>
        <w:tc>
          <w:tcPr>
            <w:tcW w:w="8347" w:type="dxa"/>
          </w:tcPr>
          <w:p w14:paraId="5F8C4000" w14:textId="5179C8C1" w:rsidR="002F3B5C" w:rsidRPr="002F3B5C" w:rsidRDefault="002F3B5C" w:rsidP="002F3B5C">
            <w:pPr>
              <w:pStyle w:val="Heading5"/>
              <w:ind w:left="-18" w:firstLine="0"/>
              <w:jc w:val="left"/>
              <w:outlineLvl w:val="4"/>
              <w:rPr>
                <w:rFonts w:ascii="Times New Roman" w:hAnsi="Times New Roman"/>
                <w:szCs w:val="22"/>
                <w:lang w:eastAsia="zh-CN"/>
              </w:rPr>
            </w:pPr>
            <w:r w:rsidRPr="002F3B5C">
              <w:rPr>
                <w:rFonts w:ascii="Times New Roman" w:hAnsi="Times New Roman"/>
                <w:szCs w:val="22"/>
              </w:rPr>
              <w:t xml:space="preserve">We are fine with proposal but agree with other companies to defer it until </w:t>
            </w:r>
            <w:r>
              <w:rPr>
                <w:rFonts w:ascii="Times New Roman" w:hAnsi="Times New Roman"/>
                <w:szCs w:val="22"/>
              </w:rPr>
              <w:t xml:space="preserve">the </w:t>
            </w:r>
            <w:r w:rsidRPr="002F3B5C">
              <w:rPr>
                <w:rFonts w:ascii="Times New Roman" w:hAnsi="Times New Roman"/>
                <w:szCs w:val="22"/>
              </w:rPr>
              <w:t xml:space="preserve">number of </w:t>
            </w:r>
            <w:proofErr w:type="gramStart"/>
            <w:r w:rsidRPr="002F3B5C">
              <w:rPr>
                <w:rFonts w:ascii="Times New Roman" w:hAnsi="Times New Roman"/>
                <w:szCs w:val="22"/>
              </w:rPr>
              <w:t>candidate</w:t>
            </w:r>
            <w:proofErr w:type="gramEnd"/>
            <w:r w:rsidRPr="002F3B5C">
              <w:rPr>
                <w:rFonts w:ascii="Times New Roman" w:hAnsi="Times New Roman"/>
                <w:szCs w:val="22"/>
              </w:rPr>
              <w:t xml:space="preserve"> SSB</w:t>
            </w:r>
            <w:r>
              <w:rPr>
                <w:rFonts w:ascii="Times New Roman" w:hAnsi="Times New Roman"/>
                <w:szCs w:val="22"/>
              </w:rPr>
              <w:t>s</w:t>
            </w:r>
            <w:r w:rsidRPr="002F3B5C">
              <w:rPr>
                <w:rFonts w:ascii="Times New Roman" w:hAnsi="Times New Roman"/>
                <w:szCs w:val="22"/>
              </w:rPr>
              <w:t xml:space="preserve"> </w:t>
            </w:r>
            <w:r>
              <w:rPr>
                <w:rFonts w:ascii="Times New Roman" w:hAnsi="Times New Roman"/>
                <w:szCs w:val="22"/>
              </w:rPr>
              <w:t>is</w:t>
            </w:r>
            <w:r w:rsidRPr="002F3B5C">
              <w:rPr>
                <w:rFonts w:ascii="Times New Roman" w:hAnsi="Times New Roman"/>
                <w:szCs w:val="22"/>
              </w:rPr>
              <w:t xml:space="preserve"> agreed.</w:t>
            </w:r>
          </w:p>
        </w:tc>
      </w:tr>
    </w:tbl>
    <w:p w14:paraId="3DDB34DE" w14:textId="1D4D64FA" w:rsidR="00222FB1" w:rsidRPr="00407A72" w:rsidRDefault="00222FB1" w:rsidP="00222FB1">
      <w:pPr>
        <w:pStyle w:val="BodyText"/>
        <w:spacing w:after="0"/>
        <w:rPr>
          <w:rFonts w:ascii="Times New Roman" w:hAnsi="Times New Roman"/>
          <w:sz w:val="22"/>
          <w:szCs w:val="22"/>
          <w:lang w:eastAsia="zh-CN"/>
        </w:rPr>
      </w:pPr>
    </w:p>
    <w:p w14:paraId="4DAD3AE6" w14:textId="2AE72BAE" w:rsidR="008525C1" w:rsidRDefault="008525C1" w:rsidP="008525C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4:</w:t>
      </w:r>
    </w:p>
    <w:p w14:paraId="4821C0ED" w14:textId="1CAF908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BodyText"/>
        <w:spacing w:after="0"/>
        <w:rPr>
          <w:rFonts w:ascii="Times New Roman" w:hAnsi="Times New Roman"/>
          <w:sz w:val="22"/>
          <w:szCs w:val="22"/>
          <w:lang w:eastAsia="zh-CN"/>
        </w:rPr>
      </w:pPr>
    </w:p>
    <w:p w14:paraId="0079042F"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number of candidates SSB position is larger than 64, </w:t>
      </w:r>
    </w:p>
    <w:p w14:paraId="100A58F6"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BodyText"/>
        <w:numPr>
          <w:ilvl w:val="2"/>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monitoring occasion.</w:t>
      </w:r>
    </w:p>
    <w:p w14:paraId="4DF50903"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BodyText"/>
        <w:numPr>
          <w:ilvl w:val="1"/>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BodyText"/>
        <w:spacing w:after="0"/>
        <w:rPr>
          <w:rFonts w:ascii="Times New Roman" w:hAnsi="Times New Roman"/>
          <w:sz w:val="22"/>
          <w:szCs w:val="22"/>
          <w:lang w:eastAsia="zh-CN"/>
        </w:rPr>
      </w:pPr>
    </w:p>
    <w:p w14:paraId="762C3E57" w14:textId="599172D0" w:rsidR="00222FB1" w:rsidRDefault="00222FB1" w:rsidP="00222FB1">
      <w:pPr>
        <w:pStyle w:val="BodyText"/>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Heading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DDFA246" w14:textId="77777777" w:rsidR="00222FB1" w:rsidRDefault="00222FB1" w:rsidP="00222FB1">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7D48BDCC" w14:textId="652B5EF2" w:rsidR="00222FB1" w:rsidRDefault="00222FB1">
      <w:pPr>
        <w:pStyle w:val="BodyText"/>
        <w:spacing w:after="0"/>
        <w:rPr>
          <w:rFonts w:ascii="Times New Roman" w:hAnsi="Times New Roman"/>
          <w:sz w:val="22"/>
          <w:szCs w:val="22"/>
          <w:lang w:eastAsia="zh-CN"/>
        </w:rPr>
      </w:pPr>
    </w:p>
    <w:p w14:paraId="4BE64CF8" w14:textId="17F8DC96" w:rsidR="00E267A2" w:rsidRDefault="00E267A2">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BodyText"/>
        <w:spacing w:after="0"/>
        <w:rPr>
          <w:rFonts w:ascii="Times New Roman" w:hAnsi="Times New Roman"/>
          <w:sz w:val="22"/>
          <w:szCs w:val="22"/>
          <w:lang w:eastAsia="zh-CN"/>
        </w:rPr>
      </w:pPr>
    </w:p>
    <w:p w14:paraId="1F909DE4" w14:textId="19BA2A2E" w:rsidR="00E267A2" w:rsidRDefault="00E267A2" w:rsidP="00E267A2">
      <w:pPr>
        <w:pStyle w:val="Heading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F36F0A2" w14:textId="77777777" w:rsidR="00E267A2" w:rsidRDefault="00E267A2" w:rsidP="00E267A2">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14850ED7" w14:textId="77777777" w:rsidR="00E267A2" w:rsidRPr="00E267A2" w:rsidRDefault="00E267A2" w:rsidP="00E267A2">
      <w:pPr>
        <w:pStyle w:val="BodyText"/>
        <w:numPr>
          <w:ilvl w:val="0"/>
          <w:numId w:val="58"/>
        </w:numPr>
        <w:spacing w:after="0"/>
        <w:rPr>
          <w:rFonts w:ascii="Times New Roman" w:eastAsia="MS Mincho" w:hAnsi="Times New Roman"/>
          <w:color w:val="FF0000"/>
          <w:sz w:val="22"/>
          <w:szCs w:val="22"/>
          <w:u w:val="single"/>
          <w:lang w:eastAsia="ja-JP"/>
        </w:rPr>
      </w:pPr>
      <w:r w:rsidRPr="00E267A2">
        <w:rPr>
          <w:rFonts w:ascii="Times New Roman" w:eastAsia="MS Mincho"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MS Mincho" w:hAnsi="Times New Roman"/>
          <w:color w:val="FF0000"/>
          <w:sz w:val="22"/>
          <w:szCs w:val="22"/>
          <w:u w:val="single"/>
          <w:lang w:eastAsia="zh-CN"/>
        </w:rPr>
        <w:t xml:space="preserve"> is not indicated in MIB. </w:t>
      </w:r>
    </w:p>
    <w:p w14:paraId="4F96FA8A" w14:textId="77777777" w:rsidR="00E267A2" w:rsidRPr="00E267A2" w:rsidRDefault="002F3B5C" w:rsidP="00E267A2">
      <w:pPr>
        <w:pStyle w:val="BodyText"/>
        <w:numPr>
          <w:ilvl w:val="0"/>
          <w:numId w:val="58"/>
        </w:numPr>
        <w:spacing w:after="0"/>
        <w:rPr>
          <w:rFonts w:ascii="Times New Roman" w:eastAsia="MS Mincho"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MS Mincho" w:hAnsi="Times New Roman"/>
          <w:color w:val="FF0000"/>
          <w:sz w:val="22"/>
          <w:szCs w:val="22"/>
          <w:u w:val="single"/>
          <w:lang w:eastAsia="zh-CN"/>
        </w:rPr>
        <w:t xml:space="preserve"> </w:t>
      </w:r>
      <w:r w:rsidR="00E267A2" w:rsidRPr="00E267A2">
        <w:rPr>
          <w:rFonts w:ascii="Times New Roman" w:eastAsia="MS Mincho" w:hAnsi="Times New Roman"/>
          <w:color w:val="FF0000"/>
          <w:sz w:val="22"/>
          <w:szCs w:val="22"/>
          <w:u w:val="single"/>
          <w:lang w:eastAsia="ja-JP"/>
        </w:rPr>
        <w:t xml:space="preserve">is indicated in SIB1. </w:t>
      </w:r>
    </w:p>
    <w:p w14:paraId="652A3719" w14:textId="77777777" w:rsidR="00E267A2" w:rsidRDefault="00E267A2">
      <w:pPr>
        <w:pStyle w:val="BodyText"/>
        <w:spacing w:after="0"/>
        <w:rPr>
          <w:rFonts w:ascii="Times New Roman" w:hAnsi="Times New Roman"/>
          <w:sz w:val="22"/>
          <w:szCs w:val="22"/>
          <w:lang w:eastAsia="zh-CN"/>
        </w:rPr>
      </w:pPr>
    </w:p>
    <w:p w14:paraId="3B791CF6" w14:textId="77777777" w:rsidR="00E267A2" w:rsidRDefault="00E267A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601AE813" w14:textId="48E58D19"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16776EFE" w14:textId="4AA11CF0" w:rsidR="008C1F2B" w:rsidRDefault="008C1F2B" w:rsidP="008C1F2B">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1DFF3BD" w14:textId="656354DA" w:rsidR="008C1F2B" w:rsidRPr="00FE0352" w:rsidRDefault="008C1F2B" w:rsidP="008C1F2B">
            <w:pPr>
              <w:pStyle w:val="BodyText"/>
              <w:numPr>
                <w:ilvl w:val="0"/>
                <w:numId w:val="58"/>
              </w:numPr>
              <w:spacing w:after="0"/>
              <w:rPr>
                <w:rFonts w:ascii="Times New Roman" w:eastAsia="MS Mincho" w:hAnsi="Times New Roman"/>
                <w:color w:val="FF0000"/>
                <w:sz w:val="22"/>
                <w:szCs w:val="22"/>
                <w:lang w:eastAsia="ja-JP"/>
              </w:rPr>
            </w:pPr>
            <w:r w:rsidRPr="00FE0352">
              <w:rPr>
                <w:rFonts w:ascii="Times New Roman" w:eastAsia="MS Mincho"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MS Mincho" w:hAnsi="Times New Roman"/>
                <w:color w:val="FF0000"/>
                <w:sz w:val="22"/>
                <w:szCs w:val="22"/>
                <w:lang w:eastAsia="zh-CN"/>
              </w:rPr>
              <w:t xml:space="preserve"> is not indicated in MIB. </w:t>
            </w:r>
          </w:p>
          <w:p w14:paraId="2EBB194C" w14:textId="60A8B2B4" w:rsidR="008C1F2B" w:rsidRPr="00FE0352" w:rsidRDefault="002F3B5C" w:rsidP="008C1F2B">
            <w:pPr>
              <w:pStyle w:val="BodyText"/>
              <w:numPr>
                <w:ilvl w:val="0"/>
                <w:numId w:val="58"/>
              </w:numPr>
              <w:spacing w:after="0"/>
              <w:rPr>
                <w:rFonts w:ascii="Times New Roman" w:eastAsia="MS Mincho"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MS Mincho" w:hAnsi="Times New Roman"/>
                <w:color w:val="FF0000"/>
                <w:sz w:val="22"/>
                <w:szCs w:val="22"/>
                <w:lang w:eastAsia="zh-CN"/>
              </w:rPr>
              <w:t xml:space="preserve"> </w:t>
            </w:r>
            <w:r w:rsidR="008C1F2B" w:rsidRPr="00FE0352">
              <w:rPr>
                <w:rFonts w:ascii="Times New Roman" w:eastAsia="MS Mincho" w:hAnsi="Times New Roman"/>
                <w:color w:val="FF0000"/>
                <w:sz w:val="22"/>
                <w:szCs w:val="22"/>
                <w:lang w:eastAsia="ja-JP"/>
              </w:rPr>
              <w:t xml:space="preserve">is indicated in SIB1. </w:t>
            </w:r>
          </w:p>
          <w:p w14:paraId="72E3ABED" w14:textId="6B642885" w:rsidR="008C1F2B" w:rsidRDefault="008C1F2B" w:rsidP="008C1F2B">
            <w:pPr>
              <w:pStyle w:val="BodyText"/>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BodyText"/>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5A5B2F71" w14:textId="7777777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13306717" w14:textId="77777777" w:rsidR="00091413" w:rsidRDefault="00091413"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BodyText"/>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BodyText"/>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Heading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Conclude that DBTW enable/disable is not explicitly indicated in MIB.</w:t>
            </w:r>
          </w:p>
          <w:p w14:paraId="3EF076D7" w14:textId="77777777" w:rsidR="008E2C67" w:rsidRDefault="008E2C67" w:rsidP="00993A85">
            <w:pPr>
              <w:pStyle w:val="BodyText"/>
              <w:numPr>
                <w:ilvl w:val="0"/>
                <w:numId w:val="5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DBTW enable/disable is indicated in SIB1. </w:t>
            </w:r>
          </w:p>
          <w:p w14:paraId="2A0BEF92" w14:textId="77777777" w:rsidR="008E2C67" w:rsidRPr="00BA5AC3" w:rsidRDefault="008E2C67" w:rsidP="00993A85">
            <w:pPr>
              <w:pStyle w:val="BodyText"/>
              <w:numPr>
                <w:ilvl w:val="1"/>
                <w:numId w:val="58"/>
              </w:numPr>
              <w:spacing w:after="0"/>
              <w:rPr>
                <w:color w:val="FF0000"/>
                <w:lang w:val="en-GB" w:eastAsia="zh-CN"/>
              </w:rPr>
            </w:pPr>
            <w:r w:rsidRPr="00BA5AC3">
              <w:rPr>
                <w:rFonts w:ascii="Times New Roman" w:eastAsia="MS Mincho"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Norm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Heading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BodyText"/>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lastRenderedPageBreak/>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r w:rsidR="0061438D" w:rsidRPr="0018177E" w14:paraId="74B98973" w14:textId="77777777" w:rsidTr="008E2C67">
        <w:trPr>
          <w:trHeight w:val="269"/>
        </w:trPr>
        <w:tc>
          <w:tcPr>
            <w:tcW w:w="1615" w:type="dxa"/>
          </w:tcPr>
          <w:p w14:paraId="2429A127" w14:textId="7AA3F2E9" w:rsidR="0061438D" w:rsidRDefault="0061438D" w:rsidP="0061438D">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47" w:type="dxa"/>
          </w:tcPr>
          <w:p w14:paraId="6C182111" w14:textId="7EAADA3D" w:rsidR="0061438D" w:rsidRDefault="0061438D" w:rsidP="0061438D">
            <w:pPr>
              <w:rPr>
                <w:rFonts w:eastAsiaTheme="minorEastAsia"/>
                <w:sz w:val="22"/>
                <w:szCs w:val="22"/>
                <w:lang w:eastAsia="ko-KR"/>
              </w:rPr>
            </w:pPr>
            <w:r>
              <w:rPr>
                <w:rFonts w:eastAsia="MS Mincho"/>
                <w:sz w:val="22"/>
                <w:szCs w:val="22"/>
                <w:lang w:eastAsia="ja-JP"/>
              </w:rPr>
              <w:t xml:space="preserve">Agree to defer this. </w:t>
            </w:r>
          </w:p>
        </w:tc>
      </w:tr>
      <w:tr w:rsidR="009727C5" w:rsidRPr="0018177E" w14:paraId="32F19599" w14:textId="77777777" w:rsidTr="008E2C67">
        <w:trPr>
          <w:trHeight w:val="269"/>
        </w:trPr>
        <w:tc>
          <w:tcPr>
            <w:tcW w:w="1615" w:type="dxa"/>
          </w:tcPr>
          <w:p w14:paraId="658DEFDF" w14:textId="6ED663FE" w:rsidR="009727C5" w:rsidRDefault="009727C5" w:rsidP="009727C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47" w:type="dxa"/>
          </w:tcPr>
          <w:p w14:paraId="31C6F6B1"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e support proposal 1.1-7 and don’t support Proposal 1.1-7A</w:t>
            </w:r>
          </w:p>
          <w:p w14:paraId="38F2C209" w14:textId="77777777" w:rsidR="009727C5" w:rsidRDefault="009727C5" w:rsidP="009727C5">
            <w:pPr>
              <w:rPr>
                <w:sz w:val="22"/>
                <w:szCs w:val="22"/>
                <w:lang w:eastAsia="zh-CN"/>
              </w:rPr>
            </w:pPr>
            <w:r>
              <w:rPr>
                <w:rFonts w:hint="eastAsia"/>
                <w:sz w:val="22"/>
                <w:szCs w:val="22"/>
                <w:lang w:eastAsia="zh-CN"/>
              </w:rPr>
              <w:t>@</w:t>
            </w:r>
            <w:r>
              <w:rPr>
                <w:sz w:val="22"/>
                <w:szCs w:val="22"/>
                <w:lang w:eastAsia="zh-CN"/>
              </w:rPr>
              <w:t>Samsung:</w:t>
            </w:r>
          </w:p>
          <w:p w14:paraId="540AB606" w14:textId="77777777" w:rsidR="009727C5" w:rsidRDefault="009727C5" w:rsidP="009727C5">
            <w:pPr>
              <w:rPr>
                <w:sz w:val="22"/>
                <w:szCs w:val="22"/>
                <w:lang w:eastAsia="zh-CN"/>
              </w:rPr>
            </w:pPr>
            <w:r>
              <w:rPr>
                <w:rFonts w:hint="eastAsia"/>
                <w:sz w:val="22"/>
                <w:szCs w:val="22"/>
                <w:lang w:eastAsia="zh-CN"/>
              </w:rPr>
              <w:t>W</w:t>
            </w:r>
            <w:r>
              <w:rPr>
                <w:sz w:val="22"/>
                <w:szCs w:val="22"/>
                <w:lang w:eastAsia="zh-CN"/>
              </w:rPr>
              <w:t xml:space="preserve">ith indication of DBTW on/off in MIB, the only potential benefit is DBTW off scenario, i.e. Type 0 PDCCH monitoring during initial access before reading SIB1 when the number of candidate SSBs is larger than 64. As I commented, even in this case, </w:t>
            </w:r>
            <w:proofErr w:type="spellStart"/>
            <w:r>
              <w:rPr>
                <w:sz w:val="22"/>
                <w:szCs w:val="22"/>
                <w:lang w:eastAsia="zh-CN"/>
              </w:rPr>
              <w:t>gNB</w:t>
            </w:r>
            <w:proofErr w:type="spellEnd"/>
            <w:r>
              <w:rPr>
                <w:sz w:val="22"/>
                <w:szCs w:val="22"/>
                <w:lang w:eastAsia="zh-CN"/>
              </w:rPr>
              <w:t xml:space="preserve"> will always send the Type 0 PDCCH in the first occasion and the benefit of saving UE power is not clear. </w:t>
            </w:r>
          </w:p>
          <w:p w14:paraId="39F5ED74" w14:textId="77777777" w:rsidR="009727C5" w:rsidRDefault="009727C5" w:rsidP="009727C5">
            <w:pPr>
              <w:rPr>
                <w:sz w:val="22"/>
                <w:szCs w:val="22"/>
                <w:lang w:eastAsia="zh-CN"/>
              </w:rPr>
            </w:pPr>
            <w:r>
              <w:rPr>
                <w:sz w:val="22"/>
                <w:szCs w:val="22"/>
                <w:lang w:eastAsia="zh-CN"/>
              </w:rPr>
              <w:t>For proposal 1.1-7, without indication of DBTW on/off and with indication of Q in MIB, UE will assume DBTW is always on and monitor Type 0 PDCCH according to indicated Q.</w:t>
            </w:r>
          </w:p>
          <w:p w14:paraId="11382BB6" w14:textId="2AA35CD9" w:rsidR="009727C5" w:rsidRDefault="009727C5" w:rsidP="009727C5">
            <w:pPr>
              <w:rPr>
                <w:rFonts w:eastAsia="MS Mincho"/>
                <w:sz w:val="22"/>
                <w:szCs w:val="22"/>
                <w:lang w:eastAsia="ja-JP"/>
              </w:rPr>
            </w:pPr>
            <w:r>
              <w:rPr>
                <w:rFonts w:hint="eastAsia"/>
                <w:sz w:val="22"/>
                <w:szCs w:val="22"/>
                <w:lang w:eastAsia="zh-CN"/>
              </w:rPr>
              <w:t>F</w:t>
            </w:r>
            <w:r>
              <w:rPr>
                <w:sz w:val="22"/>
                <w:szCs w:val="22"/>
                <w:lang w:eastAsia="zh-CN"/>
              </w:rPr>
              <w:t xml:space="preserve">or proposal 1.1-7A, without indication of DBTW on/off and without indication of Q, UE will assume DBTW is always on and monitor Type 0 PDCCH according to the smallest Q value (e.g. 8 in proposal 1.1-3E). If Q=64 and DBTW on in unlicensed operation, UE has to monitor Type 0 PDCCH for 8 times where 7 times is useless even when the number of candidate SSBs is 64. So indication of Q value in MIB is not only beneficial in DBTW off case but also DBTW on case. </w:t>
            </w:r>
          </w:p>
        </w:tc>
      </w:tr>
      <w:tr w:rsidR="00407A72" w:rsidRPr="0018177E" w14:paraId="7930F359" w14:textId="77777777" w:rsidTr="00407A72">
        <w:trPr>
          <w:trHeight w:val="269"/>
        </w:trPr>
        <w:tc>
          <w:tcPr>
            <w:tcW w:w="1615" w:type="dxa"/>
          </w:tcPr>
          <w:p w14:paraId="7718038C" w14:textId="77777777" w:rsidR="00407A72" w:rsidRPr="00697465" w:rsidRDefault="00407A72" w:rsidP="002F3B5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47" w:type="dxa"/>
          </w:tcPr>
          <w:p w14:paraId="6F4D07CB" w14:textId="77777777" w:rsidR="00407A72" w:rsidRPr="00697465" w:rsidRDefault="00407A72" w:rsidP="002F3B5C">
            <w:pPr>
              <w:rPr>
                <w:sz w:val="22"/>
                <w:szCs w:val="22"/>
                <w:lang w:eastAsia="zh-CN"/>
              </w:rPr>
            </w:pPr>
            <w:r>
              <w:rPr>
                <w:sz w:val="22"/>
                <w:szCs w:val="22"/>
                <w:lang w:eastAsia="zh-CN"/>
              </w:rPr>
              <w:t>We share the similar view as Qualcomm to determine the number of candidate SSBs first.</w:t>
            </w:r>
          </w:p>
        </w:tc>
      </w:tr>
    </w:tbl>
    <w:p w14:paraId="358063DD" w14:textId="1983F738" w:rsidR="001D38FC" w:rsidRPr="00407A72" w:rsidRDefault="001D38FC">
      <w:pPr>
        <w:pStyle w:val="BodyText"/>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BodyText"/>
        <w:spacing w:after="0"/>
        <w:rPr>
          <w:rFonts w:ascii="Times New Roman" w:hAnsi="Times New Roman"/>
          <w:sz w:val="22"/>
          <w:szCs w:val="22"/>
          <w:lang w:eastAsia="zh-CN"/>
        </w:rPr>
      </w:pPr>
    </w:p>
    <w:p w14:paraId="3FBECC62" w14:textId="77777777" w:rsidR="00A22341" w:rsidRDefault="00A22341">
      <w:pPr>
        <w:pStyle w:val="BodyText"/>
        <w:spacing w:after="0"/>
        <w:rPr>
          <w:rFonts w:ascii="Times New Roman" w:hAnsi="Times New Roman"/>
          <w:sz w:val="22"/>
          <w:szCs w:val="22"/>
          <w:lang w:eastAsia="zh-CN"/>
        </w:rPr>
      </w:pPr>
    </w:p>
    <w:p w14:paraId="3962A5A4" w14:textId="77777777" w:rsidR="00C231B8" w:rsidRDefault="00350025">
      <w:pPr>
        <w:pStyle w:val="Heading3"/>
        <w:rPr>
          <w:lang w:eastAsia="zh-CN"/>
        </w:rPr>
      </w:pPr>
      <w:r>
        <w:rPr>
          <w:lang w:eastAsia="zh-CN"/>
        </w:rPr>
        <w:t>2.1.2 SSB Resource Pattern</w:t>
      </w:r>
    </w:p>
    <w:p w14:paraId="3962A5A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ALT1, leave enough time gap between any consecutive candidate SSBs by specifying proper value of X and Y;</w:t>
      </w:r>
    </w:p>
    <w:p w14:paraId="3962A5B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ListParagraph"/>
        <w:numPr>
          <w:ilvl w:val="0"/>
          <w:numId w:val="6"/>
        </w:numPr>
        <w:rPr>
          <w:rFonts w:eastAsia="SimSun"/>
          <w:lang w:eastAsia="zh-CN"/>
        </w:rPr>
      </w:pPr>
      <w:r>
        <w:rPr>
          <w:rFonts w:eastAsia="SimSun"/>
          <w:lang w:eastAsia="zh-CN"/>
        </w:rPr>
        <w:t>From [5] Sony:</w:t>
      </w:r>
    </w:p>
    <w:p w14:paraId="3962A5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A5B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ListParagraph"/>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up to 71GHz operation and at least for NO-LBT operation, some values of  ‘n’  can be reserved for uplink grant scheduling.</w:t>
      </w:r>
    </w:p>
    <w:p w14:paraId="3962A5C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Option 2: Multiple adjacent candidate SSBs are defined to have a same SSB index or QCL assumption</w:t>
      </w:r>
    </w:p>
    <w:p w14:paraId="3962A5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962A5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 candidate index {4, 8,16, 20} + 28*n, with n=0~19</w:t>
      </w:r>
    </w:p>
    <w:p w14:paraId="3962A60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A60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Sharp:</w:t>
      </w:r>
    </w:p>
    <w:p w14:paraId="3962A6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A62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BodyText"/>
        <w:spacing w:after="0"/>
        <w:rPr>
          <w:rFonts w:ascii="Times New Roman" w:hAnsi="Times New Roman"/>
          <w:sz w:val="22"/>
          <w:szCs w:val="22"/>
          <w:lang w:eastAsia="zh-CN"/>
        </w:rPr>
      </w:pPr>
    </w:p>
    <w:p w14:paraId="6820F814" w14:textId="77777777" w:rsidR="00613836" w:rsidRDefault="00613836" w:rsidP="00613836">
      <w:pPr>
        <w:pStyle w:val="Heading4"/>
        <w:rPr>
          <w:lang w:eastAsia="zh-CN"/>
        </w:rPr>
      </w:pPr>
      <w:r>
        <w:rPr>
          <w:lang w:eastAsia="zh-CN"/>
        </w:rPr>
        <w:t>Summary of Contribution Discussions</w:t>
      </w:r>
    </w:p>
    <w:p w14:paraId="3962A6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BodyText"/>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BodyText"/>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BodyText"/>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BodyText"/>
        <w:spacing w:after="0"/>
        <w:rPr>
          <w:rFonts w:ascii="Times New Roman" w:hAnsi="Times New Roman"/>
          <w:sz w:val="22"/>
          <w:szCs w:val="22"/>
          <w:lang w:eastAsia="zh-CN"/>
        </w:rPr>
      </w:pPr>
    </w:p>
    <w:p w14:paraId="3962A6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 for 480/960kHz</w:t>
      </w:r>
    </w:p>
    <w:p w14:paraId="3962A6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7.4pt;height:55.2pt;mso-width-percent:0;mso-height-percent:0;mso-width-percent:0;mso-height-percent:0" o:ole="">
            <v:imagedata r:id="rId23" o:title=""/>
          </v:shape>
          <o:OLEObject Type="Embed" ProgID="Visio.Drawing.15" ShapeID="_x0000_i1042" DrawAspect="Content" ObjectID="_1691478101" r:id="rId24"/>
        </w:object>
      </w:r>
    </w:p>
    <w:p w14:paraId="3962A64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7.4pt;height:55.2pt;mso-width-percent:0;mso-height-percent:0;mso-width-percent:0;mso-height-percent:0" o:ole="">
            <v:imagedata r:id="rId25" o:title=""/>
          </v:shape>
          <o:OLEObject Type="Embed" ProgID="Visio.Drawing.15" ShapeID="_x0000_i1043" DrawAspect="Content" ObjectID="_1691478102" r:id="rId26"/>
        </w:object>
      </w:r>
    </w:p>
    <w:p w14:paraId="3962A6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7.4pt;height:55.2pt;mso-width-percent:0;mso-height-percent:0;mso-width-percent:0;mso-height-percent:0" o:ole="">
            <v:imagedata r:id="rId27" o:title=""/>
          </v:shape>
          <o:OLEObject Type="Embed" ProgID="Visio.Drawing.15" ShapeID="_x0000_i1044" DrawAspect="Content" ObjectID="_1691478103" r:id="rId28"/>
        </w:object>
      </w:r>
    </w:p>
    <w:p w14:paraId="3962A64F" w14:textId="77777777" w:rsidR="00C231B8" w:rsidRDefault="00350025">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BodyText"/>
        <w:spacing w:after="0"/>
        <w:ind w:left="1440"/>
        <w:rPr>
          <w:rFonts w:ascii="Times New Roman" w:hAnsi="Times New Roman"/>
          <w:sz w:val="22"/>
          <w:szCs w:val="22"/>
          <w:lang w:val="de-DE" w:eastAsia="zh-CN"/>
        </w:rPr>
      </w:pPr>
    </w:p>
    <w:p w14:paraId="3962A65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7.4pt;height:49.8pt;mso-width-percent:0;mso-height-percent:0;mso-width-percent:0;mso-height-percent:0" o:ole="">
            <v:imagedata r:id="rId29" o:title=""/>
          </v:shape>
          <o:OLEObject Type="Embed" ProgID="Visio.Drawing.15" ShapeID="_x0000_i1045" DrawAspect="Content" ObjectID="_1691478104" r:id="rId30"/>
        </w:object>
      </w:r>
    </w:p>
    <w:p w14:paraId="3962A653" w14:textId="77777777" w:rsidR="00C231B8" w:rsidRDefault="00350025">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BodyText"/>
        <w:spacing w:after="0"/>
        <w:ind w:left="720"/>
        <w:rPr>
          <w:rFonts w:ascii="Times New Roman" w:hAnsi="Times New Roman"/>
          <w:sz w:val="22"/>
          <w:szCs w:val="22"/>
          <w:lang w:eastAsia="zh-CN"/>
        </w:rPr>
      </w:pPr>
    </w:p>
    <w:p w14:paraId="3962A65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BodyText"/>
        <w:spacing w:after="0"/>
        <w:rPr>
          <w:rFonts w:ascii="Times New Roman" w:hAnsi="Times New Roman"/>
          <w:sz w:val="22"/>
          <w:szCs w:val="22"/>
          <w:lang w:eastAsia="zh-CN"/>
        </w:rPr>
      </w:pPr>
    </w:p>
    <w:p w14:paraId="3962A659" w14:textId="77777777" w:rsidR="00C231B8" w:rsidRDefault="00C231B8">
      <w:pPr>
        <w:pStyle w:val="BodyText"/>
        <w:spacing w:after="0"/>
        <w:rPr>
          <w:rFonts w:ascii="Times New Roman" w:hAnsi="Times New Roman"/>
          <w:sz w:val="22"/>
          <w:szCs w:val="22"/>
          <w:lang w:eastAsia="zh-CN"/>
        </w:rPr>
      </w:pPr>
    </w:p>
    <w:p w14:paraId="3962A65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3962A662" w14:textId="77777777" w:rsidR="00C231B8" w:rsidRDefault="00350025">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A66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3962A66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3962A66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67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3962A673"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389" w:type="dxa"/>
          </w:tcPr>
          <w:p w14:paraId="3962A678"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3962A6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3962A68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BodyText"/>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BodyText"/>
              <w:spacing w:after="0"/>
              <w:rPr>
                <w:rFonts w:ascii="Times New Roman" w:eastAsiaTheme="minorEastAsia" w:hAnsi="Times New Roman"/>
                <w:sz w:val="22"/>
                <w:szCs w:val="22"/>
                <w:lang w:val="en-GB" w:eastAsia="ko-KR"/>
              </w:rPr>
            </w:pPr>
          </w:p>
          <w:p w14:paraId="3962A689"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8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BodyText"/>
              <w:spacing w:after="0"/>
              <w:rPr>
                <w:rFonts w:ascii="Times New Roman" w:hAnsi="Times New Roman"/>
                <w:sz w:val="22"/>
                <w:szCs w:val="22"/>
                <w:lang w:eastAsia="zh-CN"/>
              </w:rPr>
            </w:pPr>
            <w:r>
              <w:rPr>
                <w:noProof/>
                <w:lang w:eastAsia="zh-CN"/>
              </w:rPr>
              <w:lastRenderedPageBreak/>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BodyText"/>
              <w:spacing w:after="0"/>
              <w:rPr>
                <w:rFonts w:ascii="Times New Roman" w:hAnsi="Times New Roman"/>
                <w:sz w:val="22"/>
                <w:szCs w:val="22"/>
                <w:lang w:eastAsia="zh-CN"/>
              </w:rPr>
            </w:pPr>
            <w:r>
              <w:rPr>
                <w:noProof/>
                <w:lang w:eastAsia="zh-CN"/>
              </w:rPr>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3962A6A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3962A6A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BodyText"/>
        <w:spacing w:after="0"/>
        <w:rPr>
          <w:rFonts w:ascii="Times New Roman" w:hAnsi="Times New Roman"/>
          <w:sz w:val="22"/>
          <w:szCs w:val="22"/>
          <w:lang w:eastAsia="zh-CN"/>
        </w:rPr>
      </w:pPr>
    </w:p>
    <w:p w14:paraId="3962A6AE" w14:textId="77777777" w:rsidR="00C231B8" w:rsidRDefault="00C231B8">
      <w:pPr>
        <w:pStyle w:val="BodyText"/>
        <w:spacing w:after="0"/>
        <w:rPr>
          <w:rFonts w:ascii="Times New Roman" w:hAnsi="Times New Roman"/>
          <w:sz w:val="22"/>
          <w:szCs w:val="22"/>
          <w:lang w:eastAsia="zh-CN"/>
        </w:rPr>
      </w:pPr>
    </w:p>
    <w:p w14:paraId="3962A6AF" w14:textId="77777777" w:rsidR="00C231B8" w:rsidRDefault="00C231B8">
      <w:pPr>
        <w:pStyle w:val="BodyText"/>
        <w:spacing w:after="0"/>
        <w:rPr>
          <w:rFonts w:ascii="Times New Roman" w:hAnsi="Times New Roman"/>
          <w:sz w:val="22"/>
          <w:szCs w:val="22"/>
          <w:lang w:eastAsia="zh-CN"/>
        </w:rPr>
      </w:pPr>
    </w:p>
    <w:p w14:paraId="3962A6B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3962A6B6" w14:textId="77777777" w:rsidR="00C231B8" w:rsidRDefault="00350025">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3962A6C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1.2-1)</w:t>
      </w:r>
    </w:p>
    <w:p w14:paraId="3962A6C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7.4pt;height:55.2pt;mso-width-percent:0;mso-height-percent:0;mso-width-percent:0;mso-height-percent:0" o:ole="">
            <v:imagedata r:id="rId23" o:title=""/>
          </v:shape>
          <o:OLEObject Type="Embed" ProgID="Visio.Drawing.15" ShapeID="_x0000_i1046" DrawAspect="Content" ObjectID="_1691478105" r:id="rId33"/>
        </w:object>
      </w:r>
    </w:p>
    <w:p w14:paraId="3962A6C4" w14:textId="77777777" w:rsidR="00C231B8" w:rsidRDefault="00C231B8">
      <w:pPr>
        <w:pStyle w:val="BodyText"/>
        <w:spacing w:after="0"/>
        <w:rPr>
          <w:rFonts w:ascii="Times New Roman" w:hAnsi="Times New Roman"/>
          <w:sz w:val="22"/>
          <w:szCs w:val="22"/>
          <w:lang w:eastAsia="zh-CN"/>
        </w:rPr>
      </w:pPr>
    </w:p>
    <w:p w14:paraId="3962A6C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6C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ListParagraph"/>
              <w:ind w:left="720"/>
              <w:rPr>
                <w:rFonts w:eastAsia="Times New Roman"/>
                <w:szCs w:val="28"/>
                <w:lang w:eastAsia="zh-CN"/>
              </w:rPr>
            </w:pPr>
          </w:p>
          <w:p w14:paraId="3962A6D8" w14:textId="77777777" w:rsidR="00C231B8" w:rsidRDefault="00C231B8">
            <w:pPr>
              <w:pStyle w:val="BodyText"/>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3962A6DB"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BodyText"/>
        <w:spacing w:after="0"/>
        <w:rPr>
          <w:rFonts w:ascii="Times New Roman" w:hAnsi="Times New Roman"/>
          <w:sz w:val="22"/>
          <w:szCs w:val="22"/>
          <w:lang w:eastAsia="zh-CN"/>
        </w:rPr>
      </w:pPr>
    </w:p>
    <w:p w14:paraId="3962A705" w14:textId="77777777" w:rsidR="00C231B8" w:rsidRDefault="00C231B8">
      <w:pPr>
        <w:pStyle w:val="BodyText"/>
        <w:spacing w:after="0"/>
        <w:rPr>
          <w:rFonts w:ascii="Times New Roman" w:hAnsi="Times New Roman"/>
          <w:sz w:val="22"/>
          <w:szCs w:val="22"/>
          <w:lang w:eastAsia="zh-CN"/>
        </w:rPr>
      </w:pPr>
    </w:p>
    <w:p w14:paraId="3962A70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BodyText"/>
        <w:spacing w:after="0"/>
        <w:rPr>
          <w:rFonts w:ascii="Times New Roman" w:hAnsi="Times New Roman"/>
          <w:sz w:val="22"/>
          <w:szCs w:val="22"/>
          <w:lang w:eastAsia="zh-CN"/>
        </w:rPr>
      </w:pPr>
    </w:p>
    <w:p w14:paraId="3962A70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7.4pt;height:55.2pt;mso-width-percent:0;mso-height-percent:0;mso-width-percent:0;mso-height-percent:0" o:ole="">
            <v:imagedata r:id="rId23" o:title=""/>
          </v:shape>
          <o:OLEObject Type="Embed" ProgID="Visio.Drawing.15" ShapeID="_x0000_i1047" DrawAspect="Content" ObjectID="_1691478106" r:id="rId34"/>
        </w:object>
      </w:r>
    </w:p>
    <w:p w14:paraId="3962A70C" w14:textId="77777777" w:rsidR="00C231B8" w:rsidRDefault="00C231B8">
      <w:pPr>
        <w:pStyle w:val="BodyText"/>
        <w:spacing w:after="0"/>
        <w:rPr>
          <w:rFonts w:ascii="Times New Roman" w:hAnsi="Times New Roman"/>
          <w:sz w:val="22"/>
          <w:szCs w:val="22"/>
          <w:lang w:eastAsia="zh-CN"/>
        </w:rPr>
      </w:pPr>
    </w:p>
    <w:p w14:paraId="3962A70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BodyText"/>
        <w:spacing w:after="0"/>
        <w:rPr>
          <w:rFonts w:ascii="Times New Roman" w:hAnsi="Times New Roman"/>
          <w:sz w:val="22"/>
          <w:szCs w:val="22"/>
          <w:lang w:eastAsia="zh-CN"/>
        </w:rPr>
      </w:pPr>
    </w:p>
    <w:p w14:paraId="3962A711" w14:textId="77777777" w:rsidR="00C231B8" w:rsidRDefault="00C231B8">
      <w:pPr>
        <w:pStyle w:val="BodyText"/>
        <w:spacing w:after="0"/>
        <w:rPr>
          <w:rFonts w:ascii="Times New Roman" w:hAnsi="Times New Roman"/>
          <w:sz w:val="22"/>
          <w:szCs w:val="22"/>
          <w:lang w:eastAsia="zh-CN"/>
        </w:rPr>
      </w:pPr>
    </w:p>
    <w:p w14:paraId="3962A71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BodyText"/>
        <w:spacing w:after="0"/>
        <w:rPr>
          <w:rFonts w:ascii="Times New Roman" w:hAnsi="Times New Roman"/>
          <w:sz w:val="22"/>
          <w:szCs w:val="22"/>
          <w:lang w:eastAsia="zh-CN"/>
        </w:rPr>
      </w:pPr>
    </w:p>
    <w:p w14:paraId="3962A7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BodyText"/>
        <w:spacing w:after="0"/>
        <w:rPr>
          <w:rFonts w:ascii="Times New Roman" w:hAnsi="Times New Roman"/>
          <w:sz w:val="22"/>
          <w:szCs w:val="22"/>
          <w:lang w:eastAsia="zh-CN"/>
        </w:rPr>
      </w:pPr>
    </w:p>
    <w:p w14:paraId="3962A7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3962A71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BodyText"/>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736" w14:textId="77777777" w:rsidR="00C231B8" w:rsidRDefault="00350025">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A73D" w14:textId="77777777" w:rsidR="00C231B8" w:rsidRDefault="00350025">
            <w:pPr>
              <w:rPr>
                <w:rFonts w:eastAsia="MS Mincho"/>
                <w:sz w:val="22"/>
                <w:szCs w:val="22"/>
                <w:lang w:eastAsia="ja-JP"/>
              </w:rPr>
            </w:pPr>
            <w:r>
              <w:rPr>
                <w:rFonts w:eastAsia="MS Mincho"/>
                <w:sz w:val="22"/>
                <w:szCs w:val="22"/>
                <w:lang w:eastAsia="ja-JP"/>
              </w:rPr>
              <w:t>Ok with Proposal 1.2-1A.</w:t>
            </w:r>
          </w:p>
        </w:tc>
      </w:tr>
      <w:tr w:rsidR="00C231B8" w14:paraId="3962A741" w14:textId="77777777">
        <w:tc>
          <w:tcPr>
            <w:tcW w:w="1525" w:type="dxa"/>
          </w:tcPr>
          <w:p w14:paraId="3962A7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A740" w14:textId="77777777" w:rsidR="00C231B8" w:rsidRDefault="00350025">
            <w:pPr>
              <w:rPr>
                <w:rFonts w:eastAsia="MS Mincho"/>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752" w14:textId="77777777" w:rsidR="00C231B8" w:rsidRDefault="00350025">
            <w:pPr>
              <w:rPr>
                <w:rFonts w:eastAsia="MS Mincho"/>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w:t>
            </w:r>
            <w:r>
              <w:rPr>
                <w:sz w:val="22"/>
              </w:rPr>
              <w:lastRenderedPageBreak/>
              <w:t xml:space="preserve">MIMO TAE issue can be tackled by tightening gNB’s TAE requirement, there are no other issues when reusing FR2 design. </w:t>
            </w:r>
          </w:p>
        </w:tc>
      </w:tr>
    </w:tbl>
    <w:p w14:paraId="3962A764" w14:textId="77777777" w:rsidR="00C231B8" w:rsidRDefault="00C231B8">
      <w:pPr>
        <w:pStyle w:val="BodyText"/>
        <w:spacing w:after="0"/>
        <w:rPr>
          <w:rFonts w:ascii="Times New Roman" w:hAnsi="Times New Roman"/>
          <w:sz w:val="22"/>
          <w:szCs w:val="22"/>
          <w:lang w:eastAsia="zh-CN"/>
        </w:rPr>
      </w:pPr>
    </w:p>
    <w:p w14:paraId="3962A76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BodyText"/>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7.4pt;height:55.2pt;mso-width-percent:0;mso-height-percent:0;mso-width-percent:0;mso-height-percent:0" o:ole="">
            <v:imagedata r:id="rId23" o:title=""/>
          </v:shape>
          <o:OLEObject Type="Embed" ProgID="Visio.Drawing.15" ShapeID="_x0000_i1048" DrawAspect="Content" ObjectID="_1691478107" r:id="rId35"/>
        </w:object>
      </w:r>
    </w:p>
    <w:p w14:paraId="3962A769" w14:textId="77777777" w:rsidR="00C231B8" w:rsidRDefault="00C231B8">
      <w:pPr>
        <w:pStyle w:val="BodyText"/>
        <w:spacing w:after="0"/>
        <w:rPr>
          <w:rFonts w:ascii="Times New Roman" w:hAnsi="Times New Roman"/>
          <w:sz w:val="22"/>
          <w:szCs w:val="22"/>
          <w:lang w:eastAsia="zh-CN"/>
        </w:rPr>
      </w:pPr>
    </w:p>
    <w:p w14:paraId="3962A76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3962A76B"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BodyText"/>
        <w:spacing w:after="0"/>
        <w:rPr>
          <w:rFonts w:ascii="Times New Roman" w:hAnsi="Times New Roman"/>
          <w:sz w:val="22"/>
          <w:szCs w:val="22"/>
          <w:lang w:eastAsia="zh-CN"/>
        </w:rPr>
      </w:pPr>
    </w:p>
    <w:p w14:paraId="3962A76E" w14:textId="77777777" w:rsidR="00C231B8" w:rsidRDefault="00C231B8">
      <w:pPr>
        <w:pStyle w:val="BodyText"/>
        <w:spacing w:after="0"/>
        <w:rPr>
          <w:rFonts w:ascii="Times New Roman" w:hAnsi="Times New Roman"/>
          <w:sz w:val="22"/>
          <w:szCs w:val="22"/>
          <w:lang w:eastAsia="zh-CN"/>
        </w:rPr>
      </w:pPr>
    </w:p>
    <w:p w14:paraId="3962A7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BodyText"/>
        <w:spacing w:after="0"/>
        <w:rPr>
          <w:rFonts w:ascii="Times New Roman" w:hAnsi="Times New Roman"/>
          <w:sz w:val="22"/>
          <w:szCs w:val="22"/>
          <w:lang w:eastAsia="zh-CN"/>
        </w:rPr>
      </w:pPr>
    </w:p>
    <w:p w14:paraId="3962A775" w14:textId="77777777" w:rsidR="00C231B8" w:rsidRDefault="00C231B8">
      <w:pPr>
        <w:pStyle w:val="BodyText"/>
        <w:spacing w:after="0"/>
        <w:rPr>
          <w:rFonts w:ascii="Times New Roman" w:hAnsi="Times New Roman"/>
          <w:sz w:val="22"/>
          <w:szCs w:val="22"/>
          <w:lang w:eastAsia="zh-CN"/>
        </w:rPr>
      </w:pPr>
    </w:p>
    <w:p w14:paraId="3962A77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BodyText"/>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78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tcPr>
          <w:p w14:paraId="3962A7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 xml:space="preserve">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w:t>
            </w:r>
            <w:r>
              <w:rPr>
                <w:rFonts w:ascii="Times New Roman" w:eastAsiaTheme="minorEastAsia" w:hAnsi="Times New Roman"/>
                <w:sz w:val="22"/>
                <w:szCs w:val="22"/>
                <w:lang w:eastAsia="zh-CN"/>
              </w:rPr>
              <w:lastRenderedPageBreak/>
              <w:t>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lastRenderedPageBreak/>
              <w:t>Huawei, HiSilicon</w:t>
            </w:r>
          </w:p>
        </w:tc>
        <w:tc>
          <w:tcPr>
            <w:tcW w:w="8437" w:type="dxa"/>
          </w:tcPr>
          <w:p w14:paraId="3962A7A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BodyText"/>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BodyText"/>
        <w:spacing w:after="0"/>
        <w:rPr>
          <w:rFonts w:ascii="Times New Roman" w:hAnsi="Times New Roman"/>
          <w:sz w:val="22"/>
          <w:szCs w:val="22"/>
          <w:lang w:eastAsia="zh-CN"/>
        </w:rPr>
      </w:pPr>
    </w:p>
    <w:p w14:paraId="3962A7B1" w14:textId="77777777" w:rsidR="00C231B8" w:rsidRDefault="00C231B8">
      <w:pPr>
        <w:pStyle w:val="BodyText"/>
        <w:spacing w:after="0"/>
        <w:rPr>
          <w:rFonts w:ascii="Times New Roman" w:hAnsi="Times New Roman"/>
          <w:sz w:val="22"/>
          <w:szCs w:val="22"/>
          <w:lang w:eastAsia="zh-CN"/>
        </w:rPr>
      </w:pPr>
    </w:p>
    <w:p w14:paraId="3962A7B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BodyText"/>
        <w:spacing w:after="0"/>
        <w:rPr>
          <w:rFonts w:ascii="Times New Roman" w:hAnsi="Times New Roman"/>
          <w:sz w:val="22"/>
          <w:szCs w:val="22"/>
          <w:lang w:eastAsia="zh-CN"/>
        </w:rPr>
      </w:pPr>
    </w:p>
    <w:p w14:paraId="3962A7B5"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BodyText"/>
        <w:spacing w:after="0"/>
        <w:rPr>
          <w:rFonts w:ascii="Times New Roman" w:hAnsi="Times New Roman"/>
          <w:sz w:val="22"/>
          <w:szCs w:val="22"/>
          <w:lang w:eastAsia="zh-CN"/>
        </w:rPr>
      </w:pPr>
    </w:p>
    <w:p w14:paraId="3962A7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BodyText"/>
        <w:spacing w:after="0"/>
        <w:rPr>
          <w:rFonts w:ascii="Times New Roman" w:hAnsi="Times New Roman"/>
          <w:sz w:val="22"/>
          <w:szCs w:val="22"/>
          <w:lang w:eastAsia="zh-CN"/>
        </w:rPr>
      </w:pPr>
    </w:p>
    <w:p w14:paraId="3962A7C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BodyText"/>
              <w:spacing w:after="0"/>
              <w:rPr>
                <w:rFonts w:ascii="Times New Roman" w:eastAsiaTheme="minorEastAsia" w:hAnsi="Times New Roman"/>
                <w:sz w:val="22"/>
                <w:szCs w:val="22"/>
                <w:lang w:eastAsia="ko-KR"/>
              </w:rPr>
            </w:pPr>
          </w:p>
          <w:p w14:paraId="3962A7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To Qualcomm,</w:t>
            </w:r>
          </w:p>
          <w:p w14:paraId="3962A7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BodyText"/>
              <w:spacing w:after="0"/>
              <w:rPr>
                <w:rFonts w:ascii="Times New Roman" w:eastAsiaTheme="minorEastAsia" w:hAnsi="Times New Roman"/>
                <w:sz w:val="22"/>
                <w:szCs w:val="22"/>
                <w:lang w:eastAsia="ko-KR"/>
              </w:rPr>
            </w:pPr>
          </w:p>
          <w:p w14:paraId="3962A7C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BodyText"/>
              <w:spacing w:after="0"/>
              <w:rPr>
                <w:rFonts w:ascii="Times New Roman" w:eastAsiaTheme="minorEastAsia" w:hAnsi="Times New Roman"/>
                <w:sz w:val="22"/>
                <w:szCs w:val="22"/>
                <w:lang w:eastAsia="ko-KR"/>
              </w:rPr>
            </w:pPr>
          </w:p>
          <w:p w14:paraId="3962A7D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ListParagraph"/>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BodyText"/>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BodyText"/>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BodyText"/>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w:t>
            </w:r>
            <w:r>
              <w:rPr>
                <w:rFonts w:ascii="Times New Roman" w:eastAsiaTheme="minorEastAsia" w:hAnsi="Times New Roman"/>
                <w:sz w:val="22"/>
                <w:szCs w:val="22"/>
                <w:lang w:eastAsia="ko-KR"/>
              </w:rPr>
              <w:lastRenderedPageBreak/>
              <w:t>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897" w:type="dxa"/>
          </w:tcPr>
          <w:p w14:paraId="2F3EAA28"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BodyText"/>
              <w:spacing w:after="0"/>
              <w:rPr>
                <w:rFonts w:ascii="Times New Roman" w:eastAsiaTheme="minorEastAsia" w:hAnsi="Times New Roman"/>
                <w:sz w:val="22"/>
                <w:szCs w:val="22"/>
                <w:lang w:eastAsia="ko-KR"/>
              </w:rPr>
            </w:pPr>
          </w:p>
        </w:tc>
      </w:tr>
    </w:tbl>
    <w:p w14:paraId="3962A7E6" w14:textId="77777777" w:rsidR="00C231B8" w:rsidRDefault="00C231B8">
      <w:pPr>
        <w:pStyle w:val="BodyText"/>
        <w:spacing w:after="0"/>
        <w:rPr>
          <w:rFonts w:ascii="Times New Roman" w:hAnsi="Times New Roman"/>
          <w:sz w:val="22"/>
          <w:szCs w:val="22"/>
          <w:lang w:eastAsia="zh-CN"/>
        </w:rPr>
      </w:pPr>
    </w:p>
    <w:p w14:paraId="3962A7E7" w14:textId="2F83B2C6" w:rsidR="00C231B8" w:rsidRDefault="00C231B8">
      <w:pPr>
        <w:pStyle w:val="BodyText"/>
        <w:spacing w:after="0"/>
        <w:rPr>
          <w:rFonts w:ascii="Times New Roman" w:hAnsi="Times New Roman"/>
          <w:sz w:val="22"/>
          <w:szCs w:val="22"/>
          <w:lang w:eastAsia="zh-CN"/>
        </w:rPr>
      </w:pPr>
    </w:p>
    <w:p w14:paraId="141AFA2F" w14:textId="77777777" w:rsidR="005C6EEA" w:rsidRDefault="005C6EEA" w:rsidP="005C6EE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BodyText"/>
        <w:spacing w:after="0"/>
        <w:rPr>
          <w:rFonts w:ascii="Times New Roman" w:hAnsi="Times New Roman"/>
          <w:sz w:val="22"/>
          <w:szCs w:val="22"/>
          <w:lang w:eastAsia="zh-CN"/>
        </w:rPr>
      </w:pPr>
    </w:p>
    <w:p w14:paraId="5F22DDF8" w14:textId="3CE70BDE" w:rsidR="0045076D" w:rsidRDefault="0045076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373E9D17" w14:textId="77777777" w:rsidR="009221BA" w:rsidRDefault="009221BA" w:rsidP="009221BA">
      <w:pPr>
        <w:pStyle w:val="ListParagraph"/>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ListParagraph"/>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BodyText"/>
        <w:spacing w:after="0"/>
        <w:rPr>
          <w:rFonts w:ascii="Times New Roman" w:hAnsi="Times New Roman"/>
          <w:sz w:val="22"/>
          <w:szCs w:val="22"/>
          <w:lang w:eastAsia="zh-CN"/>
        </w:rPr>
      </w:pPr>
    </w:p>
    <w:p w14:paraId="67C55921" w14:textId="6294F456" w:rsidR="005C6EEA" w:rsidRDefault="00B6320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BodyText"/>
        <w:spacing w:after="0"/>
        <w:rPr>
          <w:rFonts w:ascii="Times New Roman" w:hAnsi="Times New Roman"/>
          <w:sz w:val="22"/>
          <w:szCs w:val="22"/>
          <w:lang w:eastAsia="zh-CN"/>
        </w:rPr>
      </w:pPr>
    </w:p>
    <w:p w14:paraId="485623AD" w14:textId="3B0DEF9E" w:rsidR="00D036AD" w:rsidRDefault="00D036AD" w:rsidP="00D036AD">
      <w:pPr>
        <w:pStyle w:val="Heading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BodyText"/>
        <w:spacing w:after="0"/>
        <w:rPr>
          <w:rFonts w:ascii="Times New Roman" w:hAnsi="Times New Roman"/>
          <w:sz w:val="22"/>
          <w:szCs w:val="22"/>
          <w:lang w:eastAsia="zh-CN"/>
        </w:rPr>
      </w:pPr>
    </w:p>
    <w:p w14:paraId="65825FB6" w14:textId="559EBE28" w:rsidR="001D38FC" w:rsidRDefault="001D38FC">
      <w:pPr>
        <w:pStyle w:val="BodyText"/>
        <w:spacing w:after="0"/>
        <w:rPr>
          <w:rFonts w:ascii="Times New Roman" w:hAnsi="Times New Roman"/>
          <w:sz w:val="22"/>
          <w:szCs w:val="22"/>
          <w:lang w:eastAsia="zh-CN"/>
        </w:rPr>
      </w:pPr>
    </w:p>
    <w:p w14:paraId="6CC6FED8"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BodyText"/>
        <w:spacing w:after="0"/>
        <w:rPr>
          <w:rFonts w:ascii="Times New Roman" w:hAnsi="Times New Roman"/>
          <w:sz w:val="22"/>
          <w:szCs w:val="22"/>
          <w:lang w:eastAsia="zh-CN"/>
        </w:rPr>
      </w:pPr>
    </w:p>
    <w:p w14:paraId="44D516DC"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lastRenderedPageBreak/>
        <w:t>Samsung (ok as well), Futurewei (ok as well), Sharp (ok as well), LGE, Mediatek</w:t>
      </w:r>
    </w:p>
    <w:p w14:paraId="0CE00ED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ListParagraph"/>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ListParagraph"/>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1EEFC9A1" w14:textId="77777777" w:rsidR="00461584" w:rsidRDefault="00461584" w:rsidP="00461584">
      <w:pPr>
        <w:pStyle w:val="ListParagraph"/>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BodyText"/>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BodyText"/>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BodyText"/>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BodyText"/>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BodyText"/>
              <w:spacing w:after="0"/>
              <w:rPr>
                <w:rFonts w:ascii="Times New Roman" w:hAnsi="Times New Roman"/>
                <w:szCs w:val="22"/>
                <w:lang w:eastAsia="zh-CN"/>
              </w:rPr>
            </w:pPr>
            <w:r>
              <w:rPr>
                <w:rFonts w:ascii="Times New Roman" w:eastAsiaTheme="minorEastAsia" w:hAnsi="Times New Roman" w:hint="eastAsia"/>
                <w:szCs w:val="22"/>
                <w:lang w:eastAsia="ko-KR"/>
              </w:rPr>
              <w:lastRenderedPageBreak/>
              <w:t>LG Electronics</w:t>
            </w:r>
          </w:p>
        </w:tc>
        <w:tc>
          <w:tcPr>
            <w:tcW w:w="8347" w:type="dxa"/>
          </w:tcPr>
          <w:p w14:paraId="1E09973D" w14:textId="77777777" w:rsidR="00C9256F" w:rsidRDefault="00C9256F" w:rsidP="00C9256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BodyText"/>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BodyText"/>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6F039C" w:rsidRPr="0018177E" w14:paraId="618799BE" w14:textId="77777777" w:rsidTr="00A5275B">
        <w:tc>
          <w:tcPr>
            <w:tcW w:w="1615" w:type="dxa"/>
          </w:tcPr>
          <w:p w14:paraId="57B2D190" w14:textId="5757F5FF" w:rsidR="006F039C" w:rsidRDefault="006F039C" w:rsidP="006F039C">
            <w:pPr>
              <w:pStyle w:val="BodyText"/>
              <w:spacing w:after="0"/>
              <w:rPr>
                <w:rFonts w:ascii="Times New Roman" w:eastAsiaTheme="minorEastAsia" w:hAnsi="Times New Roman"/>
                <w:szCs w:val="22"/>
                <w:lang w:eastAsia="ko-KR"/>
              </w:rPr>
            </w:pPr>
            <w:r>
              <w:rPr>
                <w:rFonts w:ascii="Times New Roman" w:eastAsia="MS Mincho" w:hAnsi="Times New Roman"/>
                <w:sz w:val="22"/>
                <w:szCs w:val="22"/>
                <w:lang w:eastAsia="ja-JP"/>
              </w:rPr>
              <w:t>Panasonic</w:t>
            </w:r>
          </w:p>
        </w:tc>
        <w:tc>
          <w:tcPr>
            <w:tcW w:w="8347" w:type="dxa"/>
          </w:tcPr>
          <w:p w14:paraId="021E5AA2" w14:textId="335CB981" w:rsidR="006F039C" w:rsidRDefault="006F039C" w:rsidP="006F039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r w:rsidR="009727C5" w:rsidRPr="0018177E" w14:paraId="448AD36E" w14:textId="77777777" w:rsidTr="00A5275B">
        <w:tc>
          <w:tcPr>
            <w:tcW w:w="1615" w:type="dxa"/>
          </w:tcPr>
          <w:p w14:paraId="2C104204" w14:textId="3F43D6D3" w:rsidR="009727C5" w:rsidRDefault="009727C5" w:rsidP="009727C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347" w:type="dxa"/>
          </w:tcPr>
          <w:p w14:paraId="06C166A1" w14:textId="289539CA" w:rsidR="009727C5" w:rsidRDefault="009727C5" w:rsidP="009727C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either alternative. </w:t>
            </w:r>
          </w:p>
        </w:tc>
      </w:tr>
      <w:tr w:rsidR="002F3B5C" w:rsidRPr="0018177E" w14:paraId="1538BA08" w14:textId="77777777" w:rsidTr="00A5275B">
        <w:tc>
          <w:tcPr>
            <w:tcW w:w="1615" w:type="dxa"/>
          </w:tcPr>
          <w:p w14:paraId="6F441356" w14:textId="7A1AD490" w:rsidR="002F3B5C" w:rsidRPr="002F3B5C" w:rsidRDefault="002F3B5C" w:rsidP="002F3B5C">
            <w:pPr>
              <w:pStyle w:val="BodyText"/>
              <w:spacing w:after="0"/>
              <w:rPr>
                <w:rFonts w:ascii="Times New Roman" w:hAnsi="Times New Roman"/>
                <w:sz w:val="22"/>
                <w:szCs w:val="22"/>
                <w:lang w:eastAsia="zh-CN"/>
              </w:rPr>
            </w:pPr>
            <w:r w:rsidRPr="002F3B5C">
              <w:rPr>
                <w:rFonts w:ascii="Times New Roman" w:hAnsi="Times New Roman"/>
                <w:sz w:val="22"/>
                <w:szCs w:val="22"/>
              </w:rPr>
              <w:t>Lenovo, Motorola Mobility</w:t>
            </w:r>
          </w:p>
        </w:tc>
        <w:tc>
          <w:tcPr>
            <w:tcW w:w="8347" w:type="dxa"/>
          </w:tcPr>
          <w:p w14:paraId="21A6C0A2" w14:textId="72599A29" w:rsidR="002F3B5C" w:rsidRPr="002F3B5C" w:rsidRDefault="002F3B5C" w:rsidP="002F3B5C">
            <w:pPr>
              <w:pStyle w:val="BodyText"/>
              <w:spacing w:after="0"/>
              <w:rPr>
                <w:rFonts w:ascii="Times New Roman" w:hAnsi="Times New Roman"/>
                <w:sz w:val="22"/>
                <w:szCs w:val="22"/>
                <w:lang w:eastAsia="zh-CN"/>
              </w:rPr>
            </w:pPr>
            <w:r w:rsidRPr="002F3B5C">
              <w:rPr>
                <w:rFonts w:ascii="Times New Roman" w:hAnsi="Times New Roman"/>
                <w:sz w:val="22"/>
                <w:szCs w:val="22"/>
              </w:rPr>
              <w:t>We still prefer Alt 2 due to support for potential beam switching gap.</w:t>
            </w:r>
          </w:p>
        </w:tc>
      </w:tr>
    </w:tbl>
    <w:p w14:paraId="061D7D11" w14:textId="77777777" w:rsidR="001D38FC" w:rsidRDefault="001D38FC" w:rsidP="001D38FC">
      <w:pPr>
        <w:pStyle w:val="BodyText"/>
        <w:spacing w:after="0"/>
        <w:rPr>
          <w:rFonts w:ascii="Times New Roman" w:hAnsi="Times New Roman"/>
          <w:sz w:val="22"/>
          <w:szCs w:val="22"/>
          <w:lang w:eastAsia="zh-CN"/>
        </w:rPr>
      </w:pPr>
    </w:p>
    <w:p w14:paraId="3453A2E2"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079C8A4D"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BodyText"/>
        <w:spacing w:after="0"/>
        <w:rPr>
          <w:rFonts w:ascii="Times New Roman" w:hAnsi="Times New Roman"/>
          <w:sz w:val="22"/>
          <w:szCs w:val="22"/>
          <w:lang w:eastAsia="zh-CN"/>
        </w:rPr>
      </w:pPr>
    </w:p>
    <w:p w14:paraId="45F1EABC" w14:textId="77777777" w:rsidR="001D38FC" w:rsidRDefault="001D38FC">
      <w:pPr>
        <w:pStyle w:val="BodyText"/>
        <w:spacing w:after="0"/>
        <w:rPr>
          <w:rFonts w:ascii="Times New Roman" w:hAnsi="Times New Roman"/>
          <w:sz w:val="22"/>
          <w:szCs w:val="22"/>
          <w:lang w:eastAsia="zh-CN"/>
        </w:rPr>
      </w:pPr>
    </w:p>
    <w:p w14:paraId="2B0258F2" w14:textId="77777777" w:rsidR="005C6EEA" w:rsidRDefault="005C6EEA">
      <w:pPr>
        <w:pStyle w:val="BodyText"/>
        <w:spacing w:after="0"/>
        <w:rPr>
          <w:rFonts w:ascii="Times New Roman" w:hAnsi="Times New Roman"/>
          <w:sz w:val="22"/>
          <w:szCs w:val="22"/>
          <w:lang w:eastAsia="zh-CN"/>
        </w:rPr>
      </w:pPr>
    </w:p>
    <w:p w14:paraId="3962A7E8" w14:textId="77777777" w:rsidR="00C231B8" w:rsidRDefault="00350025">
      <w:pPr>
        <w:pStyle w:val="Heading3"/>
        <w:rPr>
          <w:lang w:eastAsia="zh-CN"/>
        </w:rPr>
      </w:pPr>
      <w:r>
        <w:rPr>
          <w:lang w:eastAsia="zh-CN"/>
        </w:rPr>
        <w:t>2.1.3 CORESET#0 Configuration</w:t>
      </w:r>
    </w:p>
    <w:p w14:paraId="3962A7E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All above RB offsets are nominal and may need to be modified after finalizing synch raster and channel raster design in FR2-2.</w:t>
      </w:r>
    </w:p>
    <w:p w14:paraId="3962A7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the same SS/PBCH block and CORESET#0 multiplexing patterns, number of RBs for CORESET#0, and number of symbols as in 120 kHz SCS;</w:t>
      </w:r>
    </w:p>
    <w:p w14:paraId="3962A80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2F3B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2F3B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2F3B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2F3B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2F3B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2F3B5C">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BodyText"/>
        <w:spacing w:after="0"/>
        <w:rPr>
          <w:rFonts w:ascii="Times New Roman" w:hAnsi="Times New Roman"/>
          <w:sz w:val="22"/>
          <w:szCs w:val="22"/>
          <w:lang w:eastAsia="zh-CN"/>
        </w:rPr>
      </w:pPr>
    </w:p>
    <w:p w14:paraId="3962A845" w14:textId="77777777" w:rsidR="00C231B8" w:rsidRDefault="00C231B8">
      <w:pPr>
        <w:pStyle w:val="BodyText"/>
        <w:spacing w:after="0"/>
        <w:rPr>
          <w:rFonts w:ascii="Times New Roman" w:hAnsi="Times New Roman"/>
          <w:sz w:val="22"/>
          <w:szCs w:val="22"/>
          <w:lang w:eastAsia="zh-CN"/>
        </w:rPr>
      </w:pPr>
    </w:p>
    <w:p w14:paraId="53DA0CFA" w14:textId="77777777" w:rsidR="00613836" w:rsidRDefault="00613836" w:rsidP="00613836">
      <w:pPr>
        <w:pStyle w:val="Heading4"/>
        <w:rPr>
          <w:lang w:eastAsia="zh-CN"/>
        </w:rPr>
      </w:pPr>
      <w:r>
        <w:rPr>
          <w:lang w:eastAsia="zh-CN"/>
        </w:rPr>
        <w:t>Summary of Contribution Discussions</w:t>
      </w:r>
    </w:p>
    <w:p w14:paraId="3962A8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6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BodyText"/>
        <w:spacing w:after="0"/>
        <w:rPr>
          <w:rFonts w:ascii="Times New Roman" w:hAnsi="Times New Roman"/>
          <w:sz w:val="22"/>
          <w:szCs w:val="22"/>
          <w:lang w:eastAsia="zh-CN"/>
        </w:rPr>
      </w:pPr>
    </w:p>
    <w:p w14:paraId="3962A87C" w14:textId="77777777" w:rsidR="00C231B8" w:rsidRDefault="00C231B8">
      <w:pPr>
        <w:pStyle w:val="BodyText"/>
        <w:spacing w:after="0"/>
        <w:rPr>
          <w:rFonts w:ascii="Times New Roman" w:hAnsi="Times New Roman"/>
          <w:sz w:val="22"/>
          <w:szCs w:val="22"/>
          <w:lang w:eastAsia="zh-CN"/>
        </w:rPr>
      </w:pPr>
    </w:p>
    <w:p w14:paraId="3962A8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BodyText"/>
        <w:spacing w:after="0"/>
        <w:rPr>
          <w:rFonts w:ascii="Times New Roman" w:hAnsi="Times New Roman"/>
          <w:sz w:val="22"/>
          <w:szCs w:val="22"/>
          <w:lang w:eastAsia="zh-CN"/>
        </w:rPr>
      </w:pPr>
    </w:p>
    <w:p w14:paraId="3962A8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BodyText"/>
        <w:spacing w:after="0"/>
        <w:rPr>
          <w:rFonts w:ascii="Times New Roman" w:hAnsi="Times New Roman"/>
          <w:sz w:val="22"/>
          <w:szCs w:val="22"/>
          <w:lang w:eastAsia="zh-CN"/>
        </w:rPr>
      </w:pPr>
    </w:p>
    <w:p w14:paraId="3962A8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BodyText"/>
        <w:spacing w:after="0"/>
        <w:rPr>
          <w:rFonts w:ascii="Times New Roman" w:hAnsi="Times New Roman"/>
          <w:sz w:val="22"/>
          <w:szCs w:val="22"/>
          <w:lang w:eastAsia="zh-CN"/>
        </w:rPr>
      </w:pPr>
    </w:p>
    <w:p w14:paraId="3962A8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BodyText"/>
        <w:spacing w:after="0"/>
        <w:rPr>
          <w:rFonts w:ascii="Times New Roman" w:hAnsi="Times New Roman"/>
          <w:sz w:val="22"/>
          <w:szCs w:val="22"/>
          <w:lang w:eastAsia="zh-CN"/>
        </w:rPr>
      </w:pPr>
    </w:p>
    <w:p w14:paraId="3962A8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BodyText"/>
        <w:spacing w:after="0"/>
        <w:rPr>
          <w:rFonts w:ascii="Times New Roman" w:hAnsi="Times New Roman"/>
          <w:sz w:val="22"/>
          <w:szCs w:val="22"/>
          <w:lang w:eastAsia="zh-CN"/>
        </w:rPr>
      </w:pPr>
    </w:p>
    <w:p w14:paraId="3962A88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3962A8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BodyText"/>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BodyText"/>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BodyText"/>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BodyText"/>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3962A89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3962A89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218" w:type="dxa"/>
          </w:tcPr>
          <w:p w14:paraId="3962A8A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3962A8A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3962A8A4"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{24,3}</w:t>
            </w:r>
          </w:p>
          <w:p w14:paraId="3962A8B1" w14:textId="77777777" w:rsidR="00C231B8" w:rsidRDefault="00350025">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3962A8B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3962A8B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3962A8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3962A8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3962A8D1" w14:textId="77777777" w:rsidR="00C231B8" w:rsidRDefault="00C231B8">
            <w:pPr>
              <w:pStyle w:val="BodyText"/>
              <w:spacing w:after="0"/>
              <w:rPr>
                <w:rFonts w:ascii="Times New Roman" w:hAnsi="Times New Roman"/>
                <w:sz w:val="22"/>
                <w:szCs w:val="22"/>
                <w:lang w:eastAsia="zh-CN"/>
              </w:rPr>
            </w:pPr>
          </w:p>
          <w:p w14:paraId="3962A8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BodyText"/>
              <w:spacing w:after="0"/>
              <w:rPr>
                <w:rFonts w:ascii="Times New Roman" w:hAnsi="Times New Roman"/>
                <w:sz w:val="22"/>
                <w:szCs w:val="22"/>
                <w:lang w:eastAsia="zh-CN"/>
              </w:rPr>
            </w:pPr>
          </w:p>
          <w:p w14:paraId="3962A8D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BodyText"/>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3962A8D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962A8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3962A8D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The same RB and symbol duration with Pattern 1 in Table 13-8 should be considered as baseline.</w:t>
            </w:r>
          </w:p>
          <w:p w14:paraId="3962A8E0"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3962A8E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BodyText"/>
              <w:spacing w:after="0"/>
              <w:rPr>
                <w:rFonts w:ascii="Times New Roman" w:hAnsi="Times New Roman"/>
                <w:sz w:val="22"/>
                <w:szCs w:val="22"/>
                <w:lang w:eastAsia="zh-CN"/>
              </w:rPr>
            </w:pPr>
          </w:p>
        </w:tc>
      </w:tr>
    </w:tbl>
    <w:p w14:paraId="3962A8EB" w14:textId="77777777" w:rsidR="00C231B8" w:rsidRDefault="00C231B8">
      <w:pPr>
        <w:pStyle w:val="BodyText"/>
        <w:spacing w:after="0"/>
        <w:rPr>
          <w:rFonts w:ascii="Times New Roman" w:hAnsi="Times New Roman"/>
          <w:sz w:val="22"/>
          <w:szCs w:val="22"/>
          <w:lang w:eastAsia="zh-CN"/>
        </w:rPr>
      </w:pPr>
    </w:p>
    <w:p w14:paraId="3962A8EC" w14:textId="77777777" w:rsidR="00C231B8" w:rsidRDefault="00C231B8">
      <w:pPr>
        <w:pStyle w:val="BodyText"/>
        <w:spacing w:after="0"/>
        <w:rPr>
          <w:rFonts w:ascii="Times New Roman" w:hAnsi="Times New Roman"/>
          <w:sz w:val="22"/>
          <w:szCs w:val="22"/>
          <w:lang w:eastAsia="zh-CN"/>
        </w:rPr>
      </w:pPr>
    </w:p>
    <w:p w14:paraId="3962A8E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BodyText"/>
              <w:spacing w:before="0" w:after="0" w:line="240" w:lineRule="auto"/>
              <w:rPr>
                <w:rFonts w:ascii="Times New Roman" w:hAnsi="Times New Roman"/>
                <w:sz w:val="22"/>
                <w:szCs w:val="22"/>
                <w:lang w:eastAsia="zh-CN"/>
              </w:rPr>
            </w:pPr>
          </w:p>
        </w:tc>
      </w:tr>
    </w:tbl>
    <w:p w14:paraId="3962A8F8" w14:textId="77777777" w:rsidR="00C231B8" w:rsidRDefault="00C231B8">
      <w:pPr>
        <w:pStyle w:val="BodyText"/>
        <w:spacing w:after="0"/>
        <w:rPr>
          <w:rFonts w:ascii="Times New Roman" w:hAnsi="Times New Roman"/>
          <w:sz w:val="22"/>
          <w:szCs w:val="22"/>
          <w:lang w:eastAsia="zh-CN"/>
        </w:rPr>
      </w:pPr>
    </w:p>
    <w:p w14:paraId="3962A8F9"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BodyText"/>
        <w:spacing w:after="0"/>
        <w:rPr>
          <w:rFonts w:ascii="Times New Roman" w:hAnsi="Times New Roman"/>
          <w:sz w:val="22"/>
          <w:szCs w:val="22"/>
          <w:lang w:eastAsia="zh-CN"/>
        </w:rPr>
      </w:pPr>
    </w:p>
    <w:p w14:paraId="3962A8FC" w14:textId="77777777" w:rsidR="00C231B8" w:rsidRDefault="00C231B8">
      <w:pPr>
        <w:pStyle w:val="BodyText"/>
        <w:spacing w:after="0"/>
        <w:rPr>
          <w:rFonts w:ascii="Times New Roman" w:hAnsi="Times New Roman"/>
          <w:sz w:val="22"/>
          <w:szCs w:val="22"/>
          <w:lang w:eastAsia="zh-CN"/>
        </w:rPr>
      </w:pPr>
    </w:p>
    <w:p w14:paraId="3962A8F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w:t>
      </w:r>
      <w:r>
        <w:rPr>
          <w:rFonts w:ascii="Times New Roman" w:hAnsi="Times New Roman"/>
          <w:sz w:val="22"/>
          <w:szCs w:val="22"/>
          <w:lang w:eastAsia="zh-CN"/>
        </w:rPr>
        <w:lastRenderedPageBreak/>
        <w:t>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913"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BodyText"/>
              <w:spacing w:before="0" w:after="0" w:line="240" w:lineRule="auto"/>
              <w:rPr>
                <w:rFonts w:ascii="Times New Roman" w:hAnsi="Times New Roman"/>
                <w:sz w:val="22"/>
                <w:szCs w:val="22"/>
                <w:lang w:eastAsia="zh-CN"/>
              </w:rPr>
            </w:pPr>
          </w:p>
        </w:tc>
      </w:tr>
    </w:tbl>
    <w:p w14:paraId="3962A919" w14:textId="77777777" w:rsidR="00C231B8" w:rsidRDefault="00C231B8">
      <w:pPr>
        <w:pStyle w:val="BodyText"/>
        <w:spacing w:after="0"/>
        <w:rPr>
          <w:rFonts w:ascii="Times New Roman" w:hAnsi="Times New Roman"/>
          <w:sz w:val="22"/>
          <w:szCs w:val="22"/>
          <w:lang w:eastAsia="zh-CN"/>
        </w:rPr>
      </w:pPr>
    </w:p>
    <w:p w14:paraId="3962A9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BodyText"/>
        <w:spacing w:after="0"/>
        <w:rPr>
          <w:rFonts w:ascii="Times New Roman" w:hAnsi="Times New Roman"/>
          <w:sz w:val="22"/>
          <w:szCs w:val="22"/>
          <w:lang w:eastAsia="zh-CN"/>
        </w:rPr>
      </w:pPr>
    </w:p>
    <w:p w14:paraId="3962A91C" w14:textId="77777777" w:rsidR="00C231B8" w:rsidRDefault="00350025">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BodyText"/>
        <w:spacing w:after="0"/>
        <w:rPr>
          <w:rFonts w:ascii="Times New Roman" w:hAnsi="Times New Roman"/>
          <w:sz w:val="22"/>
          <w:szCs w:val="22"/>
          <w:lang w:eastAsia="zh-CN"/>
        </w:rPr>
      </w:pPr>
    </w:p>
    <w:p w14:paraId="3962A96E" w14:textId="77777777" w:rsidR="00C231B8" w:rsidRDefault="00350025">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CommentReference"/>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CommentReference"/>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CommentReference"/>
                <w:rFonts w:cs="Arial"/>
                <w:szCs w:val="18"/>
              </w:rPr>
              <w:t>0</w:t>
            </w:r>
          </w:p>
        </w:tc>
        <w:tc>
          <w:tcPr>
            <w:tcW w:w="3326" w:type="dxa"/>
            <w:vAlign w:val="center"/>
          </w:tcPr>
          <w:p w14:paraId="3962A97D" w14:textId="77777777" w:rsidR="00C231B8" w:rsidRDefault="00350025">
            <w:pPr>
              <w:pStyle w:val="TAC"/>
            </w:pPr>
            <w:r>
              <w:rPr>
                <w:rStyle w:val="CommentReference"/>
                <w:rFonts w:cs="Arial"/>
                <w:szCs w:val="18"/>
              </w:rPr>
              <w:t>2</w:t>
            </w:r>
          </w:p>
        </w:tc>
        <w:tc>
          <w:tcPr>
            <w:tcW w:w="904" w:type="dxa"/>
            <w:vAlign w:val="center"/>
          </w:tcPr>
          <w:p w14:paraId="3962A97E" w14:textId="77777777" w:rsidR="00C231B8" w:rsidRDefault="00350025">
            <w:pPr>
              <w:pStyle w:val="TAC"/>
            </w:pPr>
            <w:r>
              <w:rPr>
                <w:rStyle w:val="CommentReference"/>
                <w:rFonts w:cs="Arial"/>
                <w:szCs w:val="18"/>
              </w:rPr>
              <w:t>1/2</w:t>
            </w:r>
          </w:p>
        </w:tc>
        <w:tc>
          <w:tcPr>
            <w:tcW w:w="3426" w:type="dxa"/>
            <w:vAlign w:val="center"/>
          </w:tcPr>
          <w:p w14:paraId="3962A97F"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CommentReference"/>
                <w:rFonts w:cs="Arial"/>
                <w:szCs w:val="18"/>
              </w:rPr>
              <w:t xml:space="preserve">2.5 </w:t>
            </w:r>
          </w:p>
        </w:tc>
        <w:tc>
          <w:tcPr>
            <w:tcW w:w="3326" w:type="dxa"/>
            <w:vAlign w:val="center"/>
          </w:tcPr>
          <w:p w14:paraId="3962A983" w14:textId="77777777" w:rsidR="00C231B8" w:rsidRDefault="00350025">
            <w:pPr>
              <w:pStyle w:val="TAC"/>
            </w:pPr>
            <w:r>
              <w:rPr>
                <w:rStyle w:val="CommentReference"/>
                <w:rFonts w:cs="Arial"/>
                <w:szCs w:val="18"/>
              </w:rPr>
              <w:t>1</w:t>
            </w:r>
          </w:p>
        </w:tc>
        <w:tc>
          <w:tcPr>
            <w:tcW w:w="904" w:type="dxa"/>
            <w:vAlign w:val="center"/>
          </w:tcPr>
          <w:p w14:paraId="3962A984" w14:textId="77777777" w:rsidR="00C231B8" w:rsidRDefault="00350025">
            <w:pPr>
              <w:pStyle w:val="TAC"/>
            </w:pPr>
            <w:r>
              <w:rPr>
                <w:rStyle w:val="CommentReference"/>
                <w:rFonts w:cs="Arial"/>
                <w:szCs w:val="18"/>
              </w:rPr>
              <w:t>1</w:t>
            </w:r>
          </w:p>
        </w:tc>
        <w:tc>
          <w:tcPr>
            <w:tcW w:w="3426" w:type="dxa"/>
            <w:vAlign w:val="center"/>
          </w:tcPr>
          <w:p w14:paraId="3962A985" w14:textId="77777777" w:rsidR="00C231B8" w:rsidRDefault="00350025">
            <w:pPr>
              <w:pStyle w:val="TAC"/>
            </w:pPr>
            <w:r>
              <w:rPr>
                <w:rStyle w:val="CommentReference"/>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CommentReference"/>
                <w:rFonts w:cs="Arial"/>
                <w:szCs w:val="18"/>
              </w:rPr>
              <w:t>2.5</w:t>
            </w:r>
          </w:p>
        </w:tc>
        <w:tc>
          <w:tcPr>
            <w:tcW w:w="3326" w:type="dxa"/>
            <w:vAlign w:val="center"/>
          </w:tcPr>
          <w:p w14:paraId="3962A989" w14:textId="77777777" w:rsidR="00C231B8" w:rsidRDefault="00350025">
            <w:pPr>
              <w:pStyle w:val="TAC"/>
            </w:pPr>
            <w:r>
              <w:rPr>
                <w:rStyle w:val="CommentReference"/>
                <w:rFonts w:cs="Arial"/>
                <w:szCs w:val="18"/>
              </w:rPr>
              <w:t>2</w:t>
            </w:r>
          </w:p>
        </w:tc>
        <w:tc>
          <w:tcPr>
            <w:tcW w:w="904" w:type="dxa"/>
            <w:vAlign w:val="center"/>
          </w:tcPr>
          <w:p w14:paraId="3962A98A" w14:textId="77777777" w:rsidR="00C231B8" w:rsidRDefault="00350025">
            <w:pPr>
              <w:pStyle w:val="TAC"/>
            </w:pPr>
            <w:r>
              <w:rPr>
                <w:rStyle w:val="CommentReference"/>
                <w:rFonts w:cs="Arial"/>
                <w:szCs w:val="18"/>
              </w:rPr>
              <w:t>1/2</w:t>
            </w:r>
          </w:p>
        </w:tc>
        <w:tc>
          <w:tcPr>
            <w:tcW w:w="3426" w:type="dxa"/>
            <w:vAlign w:val="center"/>
          </w:tcPr>
          <w:p w14:paraId="3962A98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CommentReference"/>
                <w:rFonts w:cs="Arial"/>
                <w:szCs w:val="18"/>
              </w:rPr>
              <w:t>5</w:t>
            </w:r>
          </w:p>
        </w:tc>
        <w:tc>
          <w:tcPr>
            <w:tcW w:w="3326" w:type="dxa"/>
            <w:vAlign w:val="center"/>
          </w:tcPr>
          <w:p w14:paraId="3962A98F" w14:textId="77777777" w:rsidR="00C231B8" w:rsidRDefault="00350025">
            <w:pPr>
              <w:pStyle w:val="TAC"/>
            </w:pPr>
            <w:r>
              <w:rPr>
                <w:rStyle w:val="CommentReference"/>
                <w:rFonts w:cs="Arial"/>
                <w:szCs w:val="18"/>
              </w:rPr>
              <w:t>1</w:t>
            </w:r>
          </w:p>
        </w:tc>
        <w:tc>
          <w:tcPr>
            <w:tcW w:w="904" w:type="dxa"/>
            <w:vAlign w:val="center"/>
          </w:tcPr>
          <w:p w14:paraId="3962A990" w14:textId="77777777" w:rsidR="00C231B8" w:rsidRDefault="00350025">
            <w:pPr>
              <w:pStyle w:val="TAC"/>
            </w:pPr>
            <w:r>
              <w:rPr>
                <w:rStyle w:val="CommentReference"/>
                <w:rFonts w:cs="Arial"/>
                <w:szCs w:val="18"/>
              </w:rPr>
              <w:t>1</w:t>
            </w:r>
          </w:p>
        </w:tc>
        <w:tc>
          <w:tcPr>
            <w:tcW w:w="3426" w:type="dxa"/>
            <w:vAlign w:val="center"/>
          </w:tcPr>
          <w:p w14:paraId="3962A991" w14:textId="77777777" w:rsidR="00C231B8" w:rsidRDefault="00350025">
            <w:pPr>
              <w:pStyle w:val="TAC"/>
            </w:pPr>
            <w:r>
              <w:rPr>
                <w:rStyle w:val="CommentReference"/>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CommentReference"/>
                <w:rFonts w:cs="Arial"/>
                <w:szCs w:val="18"/>
              </w:rPr>
              <w:t>5</w:t>
            </w:r>
          </w:p>
        </w:tc>
        <w:tc>
          <w:tcPr>
            <w:tcW w:w="3326" w:type="dxa"/>
            <w:vAlign w:val="center"/>
          </w:tcPr>
          <w:p w14:paraId="3962A995" w14:textId="77777777" w:rsidR="00C231B8" w:rsidRDefault="00350025">
            <w:pPr>
              <w:pStyle w:val="TAC"/>
            </w:pPr>
            <w:r>
              <w:rPr>
                <w:rStyle w:val="CommentReference"/>
                <w:rFonts w:cs="Arial"/>
                <w:szCs w:val="18"/>
              </w:rPr>
              <w:t>2</w:t>
            </w:r>
          </w:p>
        </w:tc>
        <w:tc>
          <w:tcPr>
            <w:tcW w:w="904" w:type="dxa"/>
            <w:vAlign w:val="center"/>
          </w:tcPr>
          <w:p w14:paraId="3962A996" w14:textId="77777777" w:rsidR="00C231B8" w:rsidRDefault="00350025">
            <w:pPr>
              <w:pStyle w:val="TAC"/>
            </w:pPr>
            <w:r>
              <w:rPr>
                <w:rStyle w:val="CommentReference"/>
                <w:rFonts w:cs="Arial"/>
                <w:szCs w:val="18"/>
              </w:rPr>
              <w:t>1/2</w:t>
            </w:r>
          </w:p>
        </w:tc>
        <w:tc>
          <w:tcPr>
            <w:tcW w:w="3426" w:type="dxa"/>
            <w:vAlign w:val="center"/>
          </w:tcPr>
          <w:p w14:paraId="3962A99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CommentReference"/>
                <w:rFonts w:cs="Arial"/>
                <w:szCs w:val="18"/>
              </w:rPr>
              <w:t>0</w:t>
            </w:r>
          </w:p>
        </w:tc>
        <w:tc>
          <w:tcPr>
            <w:tcW w:w="3326" w:type="dxa"/>
            <w:vAlign w:val="center"/>
          </w:tcPr>
          <w:p w14:paraId="3962A99B" w14:textId="77777777" w:rsidR="00C231B8" w:rsidRDefault="00350025">
            <w:pPr>
              <w:pStyle w:val="TAC"/>
            </w:pPr>
            <w:r>
              <w:rPr>
                <w:rStyle w:val="CommentReference"/>
                <w:rFonts w:cs="Arial"/>
                <w:szCs w:val="18"/>
              </w:rPr>
              <w:t>2</w:t>
            </w:r>
          </w:p>
        </w:tc>
        <w:tc>
          <w:tcPr>
            <w:tcW w:w="904" w:type="dxa"/>
            <w:vAlign w:val="center"/>
          </w:tcPr>
          <w:p w14:paraId="3962A99C" w14:textId="77777777" w:rsidR="00C231B8" w:rsidRDefault="00350025">
            <w:pPr>
              <w:pStyle w:val="TAC"/>
            </w:pPr>
            <w:r>
              <w:rPr>
                <w:rStyle w:val="CommentReference"/>
                <w:rFonts w:cs="Arial"/>
                <w:szCs w:val="18"/>
              </w:rPr>
              <w:t>1/2</w:t>
            </w:r>
          </w:p>
        </w:tc>
        <w:tc>
          <w:tcPr>
            <w:tcW w:w="3426" w:type="dxa"/>
            <w:vAlign w:val="center"/>
          </w:tcPr>
          <w:p w14:paraId="3962A99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CommentReference"/>
                <w:rFonts w:cs="Arial"/>
                <w:szCs w:val="18"/>
              </w:rPr>
              <w:t>2.5</w:t>
            </w:r>
          </w:p>
        </w:tc>
        <w:tc>
          <w:tcPr>
            <w:tcW w:w="3326" w:type="dxa"/>
            <w:vAlign w:val="center"/>
          </w:tcPr>
          <w:p w14:paraId="3962A9A1" w14:textId="77777777" w:rsidR="00C231B8" w:rsidRDefault="00350025">
            <w:pPr>
              <w:pStyle w:val="TAC"/>
            </w:pPr>
            <w:r>
              <w:rPr>
                <w:rStyle w:val="CommentReference"/>
                <w:rFonts w:cs="Arial"/>
                <w:szCs w:val="18"/>
              </w:rPr>
              <w:t>2</w:t>
            </w:r>
          </w:p>
        </w:tc>
        <w:tc>
          <w:tcPr>
            <w:tcW w:w="904" w:type="dxa"/>
            <w:vAlign w:val="center"/>
          </w:tcPr>
          <w:p w14:paraId="3962A9A2" w14:textId="77777777" w:rsidR="00C231B8" w:rsidRDefault="00350025">
            <w:pPr>
              <w:pStyle w:val="TAC"/>
            </w:pPr>
            <w:r>
              <w:rPr>
                <w:rStyle w:val="CommentReference"/>
                <w:rFonts w:cs="Arial"/>
                <w:szCs w:val="18"/>
              </w:rPr>
              <w:t>1/2</w:t>
            </w:r>
          </w:p>
        </w:tc>
        <w:tc>
          <w:tcPr>
            <w:tcW w:w="3426" w:type="dxa"/>
            <w:vAlign w:val="center"/>
          </w:tcPr>
          <w:p w14:paraId="3962A9A3"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CommentReference"/>
                <w:rFonts w:cs="Arial"/>
                <w:szCs w:val="18"/>
              </w:rPr>
              <w:t>5</w:t>
            </w:r>
          </w:p>
        </w:tc>
        <w:tc>
          <w:tcPr>
            <w:tcW w:w="3326" w:type="dxa"/>
            <w:vAlign w:val="center"/>
          </w:tcPr>
          <w:p w14:paraId="3962A9A7" w14:textId="77777777" w:rsidR="00C231B8" w:rsidRDefault="00350025">
            <w:pPr>
              <w:pStyle w:val="TAC"/>
            </w:pPr>
            <w:r>
              <w:rPr>
                <w:rStyle w:val="CommentReference"/>
                <w:rFonts w:cs="Arial"/>
                <w:szCs w:val="18"/>
              </w:rPr>
              <w:t>2</w:t>
            </w:r>
          </w:p>
        </w:tc>
        <w:tc>
          <w:tcPr>
            <w:tcW w:w="904" w:type="dxa"/>
            <w:vAlign w:val="center"/>
          </w:tcPr>
          <w:p w14:paraId="3962A9A8" w14:textId="77777777" w:rsidR="00C231B8" w:rsidRDefault="00350025">
            <w:pPr>
              <w:pStyle w:val="TAC"/>
            </w:pPr>
            <w:r>
              <w:rPr>
                <w:rStyle w:val="CommentReference"/>
                <w:rFonts w:cs="Arial"/>
                <w:szCs w:val="18"/>
              </w:rPr>
              <w:t>1/2</w:t>
            </w:r>
          </w:p>
        </w:tc>
        <w:tc>
          <w:tcPr>
            <w:tcW w:w="3426" w:type="dxa"/>
            <w:vAlign w:val="center"/>
          </w:tcPr>
          <w:p w14:paraId="3962A9A9"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CommentReference"/>
                <w:rFonts w:cs="Arial"/>
                <w:szCs w:val="18"/>
              </w:rPr>
              <w:t>7.5</w:t>
            </w:r>
          </w:p>
        </w:tc>
        <w:tc>
          <w:tcPr>
            <w:tcW w:w="3326" w:type="dxa"/>
            <w:vAlign w:val="center"/>
          </w:tcPr>
          <w:p w14:paraId="3962A9AD" w14:textId="77777777" w:rsidR="00C231B8" w:rsidRDefault="00350025">
            <w:pPr>
              <w:pStyle w:val="TAC"/>
            </w:pPr>
            <w:r>
              <w:rPr>
                <w:rStyle w:val="CommentReference"/>
                <w:rFonts w:cs="Arial"/>
                <w:szCs w:val="18"/>
              </w:rPr>
              <w:t>1</w:t>
            </w:r>
          </w:p>
        </w:tc>
        <w:tc>
          <w:tcPr>
            <w:tcW w:w="904" w:type="dxa"/>
            <w:vAlign w:val="center"/>
          </w:tcPr>
          <w:p w14:paraId="3962A9AE" w14:textId="77777777" w:rsidR="00C231B8" w:rsidRDefault="00350025">
            <w:pPr>
              <w:pStyle w:val="TAC"/>
            </w:pPr>
            <w:r>
              <w:rPr>
                <w:rStyle w:val="CommentReference"/>
                <w:rFonts w:cs="Arial"/>
                <w:szCs w:val="18"/>
              </w:rPr>
              <w:t>1</w:t>
            </w:r>
          </w:p>
        </w:tc>
        <w:tc>
          <w:tcPr>
            <w:tcW w:w="3426" w:type="dxa"/>
            <w:vAlign w:val="center"/>
          </w:tcPr>
          <w:p w14:paraId="3962A9AF" w14:textId="77777777" w:rsidR="00C231B8" w:rsidRDefault="00350025">
            <w:pPr>
              <w:pStyle w:val="TAC"/>
            </w:pPr>
            <w:r>
              <w:rPr>
                <w:rStyle w:val="CommentReference"/>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CommentReference"/>
                <w:rFonts w:cs="Arial"/>
                <w:szCs w:val="18"/>
              </w:rPr>
              <w:t>7.5</w:t>
            </w:r>
          </w:p>
        </w:tc>
        <w:tc>
          <w:tcPr>
            <w:tcW w:w="3326" w:type="dxa"/>
            <w:vAlign w:val="center"/>
          </w:tcPr>
          <w:p w14:paraId="3962A9B3" w14:textId="77777777" w:rsidR="00C231B8" w:rsidRDefault="00350025">
            <w:pPr>
              <w:pStyle w:val="TAC"/>
            </w:pPr>
            <w:r>
              <w:rPr>
                <w:rStyle w:val="CommentReference"/>
                <w:rFonts w:cs="Arial"/>
                <w:szCs w:val="18"/>
              </w:rPr>
              <w:t>2</w:t>
            </w:r>
          </w:p>
        </w:tc>
        <w:tc>
          <w:tcPr>
            <w:tcW w:w="904" w:type="dxa"/>
            <w:vAlign w:val="center"/>
          </w:tcPr>
          <w:p w14:paraId="3962A9B4" w14:textId="77777777" w:rsidR="00C231B8" w:rsidRDefault="00350025">
            <w:pPr>
              <w:pStyle w:val="TAC"/>
            </w:pPr>
            <w:r>
              <w:rPr>
                <w:rStyle w:val="CommentReference"/>
                <w:rFonts w:cs="Arial"/>
                <w:szCs w:val="18"/>
              </w:rPr>
              <w:t>1/2</w:t>
            </w:r>
          </w:p>
        </w:tc>
        <w:tc>
          <w:tcPr>
            <w:tcW w:w="3426" w:type="dxa"/>
            <w:vAlign w:val="center"/>
          </w:tcPr>
          <w:p w14:paraId="3962A9B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CommentReference"/>
                <w:rFonts w:cs="Arial"/>
                <w:szCs w:val="18"/>
              </w:rPr>
              <w:t>7.5</w:t>
            </w:r>
          </w:p>
        </w:tc>
        <w:tc>
          <w:tcPr>
            <w:tcW w:w="3326" w:type="dxa"/>
            <w:vAlign w:val="center"/>
          </w:tcPr>
          <w:p w14:paraId="3962A9B9" w14:textId="77777777" w:rsidR="00C231B8" w:rsidRDefault="00350025">
            <w:pPr>
              <w:pStyle w:val="TAC"/>
            </w:pPr>
            <w:r>
              <w:rPr>
                <w:rStyle w:val="CommentReference"/>
                <w:rFonts w:cs="Arial"/>
                <w:szCs w:val="18"/>
              </w:rPr>
              <w:t>2</w:t>
            </w:r>
          </w:p>
        </w:tc>
        <w:tc>
          <w:tcPr>
            <w:tcW w:w="904" w:type="dxa"/>
            <w:vAlign w:val="center"/>
          </w:tcPr>
          <w:p w14:paraId="3962A9BA" w14:textId="77777777" w:rsidR="00C231B8" w:rsidRDefault="00350025">
            <w:pPr>
              <w:pStyle w:val="TAC"/>
            </w:pPr>
            <w:r>
              <w:rPr>
                <w:rStyle w:val="CommentReference"/>
                <w:rFonts w:cs="Arial"/>
                <w:szCs w:val="18"/>
              </w:rPr>
              <w:t>1/2</w:t>
            </w:r>
          </w:p>
        </w:tc>
        <w:tc>
          <w:tcPr>
            <w:tcW w:w="3426" w:type="dxa"/>
            <w:vAlign w:val="center"/>
          </w:tcPr>
          <w:p w14:paraId="3962A9B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CommentReference"/>
                <w:rFonts w:cs="Arial"/>
                <w:szCs w:val="18"/>
              </w:rPr>
              <w:t>0</w:t>
            </w:r>
          </w:p>
        </w:tc>
        <w:tc>
          <w:tcPr>
            <w:tcW w:w="3326" w:type="dxa"/>
            <w:vAlign w:val="center"/>
          </w:tcPr>
          <w:p w14:paraId="3962A9BF" w14:textId="77777777" w:rsidR="00C231B8" w:rsidRDefault="00350025">
            <w:pPr>
              <w:pStyle w:val="TAC"/>
            </w:pPr>
            <w:r>
              <w:rPr>
                <w:rStyle w:val="CommentReference"/>
                <w:rFonts w:cs="Arial"/>
                <w:szCs w:val="18"/>
              </w:rPr>
              <w:t>1</w:t>
            </w:r>
          </w:p>
        </w:tc>
        <w:tc>
          <w:tcPr>
            <w:tcW w:w="904" w:type="dxa"/>
            <w:vAlign w:val="center"/>
          </w:tcPr>
          <w:p w14:paraId="3962A9C0" w14:textId="77777777" w:rsidR="00C231B8" w:rsidRDefault="00350025">
            <w:pPr>
              <w:pStyle w:val="TAC"/>
            </w:pPr>
            <w:r>
              <w:rPr>
                <w:rStyle w:val="CommentReference"/>
                <w:rFonts w:cs="Arial"/>
                <w:szCs w:val="18"/>
              </w:rPr>
              <w:t>2</w:t>
            </w:r>
          </w:p>
        </w:tc>
        <w:tc>
          <w:tcPr>
            <w:tcW w:w="3426" w:type="dxa"/>
            <w:vAlign w:val="center"/>
          </w:tcPr>
          <w:p w14:paraId="3962A9C1" w14:textId="77777777" w:rsidR="00C231B8" w:rsidRDefault="00350025">
            <w:pPr>
              <w:pStyle w:val="TAC"/>
            </w:pPr>
            <w:r>
              <w:rPr>
                <w:rStyle w:val="CommentReference"/>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CommentReference"/>
                <w:rFonts w:cs="Arial"/>
                <w:szCs w:val="18"/>
              </w:rPr>
              <w:t>5</w:t>
            </w:r>
          </w:p>
        </w:tc>
        <w:tc>
          <w:tcPr>
            <w:tcW w:w="3326" w:type="dxa"/>
            <w:vAlign w:val="center"/>
          </w:tcPr>
          <w:p w14:paraId="3962A9C5" w14:textId="77777777" w:rsidR="00C231B8" w:rsidRDefault="00350025">
            <w:pPr>
              <w:pStyle w:val="TAC"/>
            </w:pPr>
            <w:r>
              <w:rPr>
                <w:rStyle w:val="CommentReference"/>
                <w:rFonts w:cs="Arial"/>
                <w:szCs w:val="18"/>
              </w:rPr>
              <w:t>1</w:t>
            </w:r>
          </w:p>
        </w:tc>
        <w:tc>
          <w:tcPr>
            <w:tcW w:w="904" w:type="dxa"/>
            <w:vAlign w:val="center"/>
          </w:tcPr>
          <w:p w14:paraId="3962A9C6" w14:textId="77777777" w:rsidR="00C231B8" w:rsidRDefault="00350025">
            <w:pPr>
              <w:pStyle w:val="TAC"/>
            </w:pPr>
            <w:r>
              <w:rPr>
                <w:rStyle w:val="CommentReference"/>
                <w:rFonts w:cs="Arial"/>
                <w:szCs w:val="18"/>
              </w:rPr>
              <w:t>2</w:t>
            </w:r>
          </w:p>
        </w:tc>
        <w:tc>
          <w:tcPr>
            <w:tcW w:w="3426" w:type="dxa"/>
            <w:vAlign w:val="center"/>
          </w:tcPr>
          <w:p w14:paraId="3962A9C7" w14:textId="77777777" w:rsidR="00C231B8" w:rsidRDefault="00350025">
            <w:pPr>
              <w:pStyle w:val="TAC"/>
            </w:pPr>
            <w:r>
              <w:rPr>
                <w:rStyle w:val="CommentReference"/>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CommentReference"/>
        </w:rPr>
      </w:pPr>
    </w:p>
    <w:p w14:paraId="3962A9D0" w14:textId="77777777" w:rsidR="00C231B8" w:rsidRDefault="00C231B8">
      <w:pPr>
        <w:pStyle w:val="BodyText"/>
        <w:spacing w:after="0"/>
        <w:rPr>
          <w:rFonts w:ascii="Times New Roman" w:hAnsi="Times New Roman"/>
          <w:sz w:val="22"/>
          <w:szCs w:val="22"/>
          <w:lang w:eastAsia="zh-CN"/>
        </w:rPr>
      </w:pPr>
    </w:p>
    <w:p w14:paraId="3962A9D1"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1.3-2)</w:t>
      </w:r>
    </w:p>
    <w:p w14:paraId="3962A9D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BodyText"/>
        <w:spacing w:after="0"/>
        <w:rPr>
          <w:rFonts w:ascii="Times New Roman" w:hAnsi="Times New Roman"/>
          <w:sz w:val="22"/>
          <w:szCs w:val="22"/>
          <w:lang w:eastAsia="zh-CN"/>
        </w:rPr>
      </w:pPr>
    </w:p>
    <w:p w14:paraId="3962AA03"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CommentReference"/>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CommentReference"/>
                <w:rFonts w:cs="Arial"/>
                <w:szCs w:val="18"/>
              </w:rPr>
              <w:t>2</w:t>
            </w:r>
          </w:p>
        </w:tc>
        <w:tc>
          <w:tcPr>
            <w:tcW w:w="904" w:type="dxa"/>
            <w:vAlign w:val="center"/>
          </w:tcPr>
          <w:p w14:paraId="3962AA0F" w14:textId="77777777" w:rsidR="00C231B8" w:rsidRDefault="00350025">
            <w:pPr>
              <w:pStyle w:val="TAC"/>
            </w:pPr>
            <w:r>
              <w:rPr>
                <w:rStyle w:val="CommentReference"/>
                <w:rFonts w:cs="Arial"/>
                <w:szCs w:val="18"/>
              </w:rPr>
              <w:t>1/2</w:t>
            </w:r>
          </w:p>
        </w:tc>
        <w:tc>
          <w:tcPr>
            <w:tcW w:w="3426" w:type="dxa"/>
            <w:vAlign w:val="center"/>
          </w:tcPr>
          <w:p w14:paraId="3962AA10"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CommentReference"/>
                <w:rFonts w:cs="Arial"/>
                <w:szCs w:val="18"/>
              </w:rPr>
              <w:t>2</w:t>
            </w:r>
          </w:p>
        </w:tc>
        <w:tc>
          <w:tcPr>
            <w:tcW w:w="904" w:type="dxa"/>
            <w:vAlign w:val="center"/>
          </w:tcPr>
          <w:p w14:paraId="3962AA13" w14:textId="77777777" w:rsidR="00C231B8" w:rsidRDefault="00350025">
            <w:pPr>
              <w:pStyle w:val="TAC"/>
            </w:pPr>
            <w:r>
              <w:rPr>
                <w:rStyle w:val="CommentReference"/>
                <w:rFonts w:cs="Arial"/>
                <w:szCs w:val="18"/>
              </w:rPr>
              <w:t>1/2</w:t>
            </w:r>
          </w:p>
        </w:tc>
        <w:tc>
          <w:tcPr>
            <w:tcW w:w="3426" w:type="dxa"/>
            <w:vAlign w:val="center"/>
          </w:tcPr>
          <w:p w14:paraId="3962AA14"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CommentReference"/>
                <w:rFonts w:cs="Arial"/>
                <w:szCs w:val="18"/>
              </w:rPr>
              <w:t>1</w:t>
            </w:r>
          </w:p>
        </w:tc>
        <w:tc>
          <w:tcPr>
            <w:tcW w:w="904" w:type="dxa"/>
            <w:vAlign w:val="center"/>
          </w:tcPr>
          <w:p w14:paraId="3962AA17" w14:textId="77777777" w:rsidR="00C231B8" w:rsidRDefault="00350025">
            <w:pPr>
              <w:pStyle w:val="TAC"/>
            </w:pPr>
            <w:r>
              <w:rPr>
                <w:rStyle w:val="CommentReference"/>
                <w:rFonts w:cs="Arial"/>
                <w:szCs w:val="18"/>
              </w:rPr>
              <w:t>2</w:t>
            </w:r>
          </w:p>
        </w:tc>
        <w:tc>
          <w:tcPr>
            <w:tcW w:w="3426" w:type="dxa"/>
            <w:vAlign w:val="center"/>
          </w:tcPr>
          <w:p w14:paraId="3962AA18" w14:textId="77777777" w:rsidR="00C231B8" w:rsidRDefault="00350025">
            <w:pPr>
              <w:pStyle w:val="TAC"/>
            </w:pPr>
            <w:r>
              <w:rPr>
                <w:rStyle w:val="CommentReference"/>
                <w:rFonts w:cs="Arial"/>
                <w:szCs w:val="18"/>
              </w:rPr>
              <w:t>0</w:t>
            </w:r>
          </w:p>
        </w:tc>
      </w:tr>
    </w:tbl>
    <w:p w14:paraId="3962AA1A" w14:textId="77777777" w:rsidR="00C231B8" w:rsidRDefault="00350025">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BodyText"/>
        <w:spacing w:after="0"/>
        <w:rPr>
          <w:rFonts w:ascii="Times New Roman" w:hAnsi="Times New Roman"/>
          <w:sz w:val="22"/>
          <w:szCs w:val="22"/>
          <w:lang w:eastAsia="zh-CN"/>
        </w:rPr>
      </w:pPr>
    </w:p>
    <w:p w14:paraId="3962AA1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BodyText"/>
        <w:spacing w:after="0"/>
        <w:rPr>
          <w:rFonts w:ascii="Times New Roman" w:hAnsi="Times New Roman"/>
          <w:sz w:val="22"/>
          <w:szCs w:val="22"/>
          <w:lang w:eastAsia="zh-CN"/>
        </w:rPr>
      </w:pPr>
    </w:p>
    <w:p w14:paraId="3962AA2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389" w:type="dxa"/>
          </w:tcPr>
          <w:p w14:paraId="3962AA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BodyText"/>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A4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BodyText"/>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Proposal 1.3-3: fine</w:t>
            </w:r>
          </w:p>
        </w:tc>
      </w:tr>
      <w:tr w:rsidR="00C231B8" w14:paraId="3962AA58" w14:textId="77777777">
        <w:tc>
          <w:tcPr>
            <w:tcW w:w="1573" w:type="dxa"/>
          </w:tcPr>
          <w:p w14:paraId="3962AA5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3962AA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A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3962AA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BodyText"/>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A66"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BodyText"/>
        <w:spacing w:after="0"/>
        <w:rPr>
          <w:rFonts w:ascii="Times New Roman" w:hAnsi="Times New Roman"/>
          <w:sz w:val="22"/>
          <w:szCs w:val="22"/>
          <w:lang w:eastAsia="zh-CN"/>
        </w:rPr>
      </w:pPr>
    </w:p>
    <w:p w14:paraId="3962AA6B" w14:textId="77777777" w:rsidR="00C231B8" w:rsidRDefault="00C231B8">
      <w:pPr>
        <w:pStyle w:val="BodyText"/>
        <w:spacing w:after="0"/>
        <w:rPr>
          <w:rFonts w:ascii="Times New Roman" w:hAnsi="Times New Roman"/>
          <w:sz w:val="22"/>
          <w:szCs w:val="22"/>
          <w:lang w:eastAsia="zh-CN"/>
        </w:rPr>
      </w:pPr>
    </w:p>
    <w:p w14:paraId="3962AA6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BodyText"/>
        <w:spacing w:after="0"/>
        <w:rPr>
          <w:rFonts w:ascii="Times New Roman" w:hAnsi="Times New Roman"/>
          <w:sz w:val="22"/>
          <w:szCs w:val="22"/>
          <w:lang w:eastAsia="zh-CN"/>
        </w:rPr>
      </w:pPr>
    </w:p>
    <w:p w14:paraId="3962AA6F"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BodyText"/>
        <w:spacing w:after="0"/>
        <w:rPr>
          <w:rFonts w:ascii="Times New Roman" w:hAnsi="Times New Roman"/>
          <w:sz w:val="22"/>
          <w:szCs w:val="22"/>
          <w:lang w:eastAsia="zh-CN"/>
        </w:rPr>
      </w:pPr>
    </w:p>
    <w:p w14:paraId="3962AA72"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lastRenderedPageBreak/>
        <w:t>Maybe: ZTE/Sanechips</w:t>
      </w:r>
    </w:p>
    <w:p w14:paraId="3962AA75" w14:textId="77777777" w:rsidR="00C231B8" w:rsidRDefault="00C231B8">
      <w:pPr>
        <w:pStyle w:val="BodyText"/>
        <w:spacing w:after="0"/>
        <w:rPr>
          <w:rFonts w:ascii="Times New Roman" w:hAnsi="Times New Roman"/>
          <w:sz w:val="22"/>
          <w:szCs w:val="22"/>
          <w:lang w:eastAsia="zh-CN"/>
        </w:rPr>
      </w:pPr>
    </w:p>
    <w:p w14:paraId="3962AA7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ListParagraph"/>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ListParagraph"/>
        <w:ind w:left="720"/>
        <w:rPr>
          <w:rFonts w:eastAsia="Times New Roman"/>
          <w:szCs w:val="28"/>
          <w:lang w:eastAsia="zh-CN"/>
        </w:rPr>
      </w:pPr>
    </w:p>
    <w:p w14:paraId="3962AA9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3962AA9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BodyText"/>
        <w:spacing w:after="0"/>
        <w:rPr>
          <w:rFonts w:ascii="Times New Roman" w:hAnsi="Times New Roman"/>
          <w:sz w:val="22"/>
          <w:szCs w:val="22"/>
          <w:lang w:eastAsia="zh-CN"/>
        </w:rPr>
      </w:pPr>
    </w:p>
    <w:p w14:paraId="3962AA9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CommentReference"/>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CommentReference"/>
                <w:rFonts w:cs="Arial"/>
                <w:szCs w:val="18"/>
              </w:rPr>
              <w:t>2</w:t>
            </w:r>
          </w:p>
        </w:tc>
        <w:tc>
          <w:tcPr>
            <w:tcW w:w="904" w:type="dxa"/>
            <w:vAlign w:val="center"/>
          </w:tcPr>
          <w:p w14:paraId="3962AAA8" w14:textId="77777777" w:rsidR="00C231B8" w:rsidRDefault="00350025">
            <w:pPr>
              <w:pStyle w:val="TAC"/>
            </w:pPr>
            <w:r>
              <w:rPr>
                <w:rStyle w:val="CommentReference"/>
                <w:rFonts w:cs="Arial"/>
                <w:szCs w:val="18"/>
              </w:rPr>
              <w:t>1/2</w:t>
            </w:r>
          </w:p>
        </w:tc>
        <w:tc>
          <w:tcPr>
            <w:tcW w:w="3426" w:type="dxa"/>
            <w:vAlign w:val="center"/>
          </w:tcPr>
          <w:p w14:paraId="3962AAA9"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CommentReference"/>
                <w:rFonts w:cs="Arial"/>
                <w:szCs w:val="18"/>
              </w:rPr>
              <w:t>2</w:t>
            </w:r>
          </w:p>
        </w:tc>
        <w:tc>
          <w:tcPr>
            <w:tcW w:w="904" w:type="dxa"/>
            <w:vAlign w:val="center"/>
          </w:tcPr>
          <w:p w14:paraId="3962AAAC" w14:textId="77777777" w:rsidR="00C231B8" w:rsidRDefault="00350025">
            <w:pPr>
              <w:pStyle w:val="TAC"/>
            </w:pPr>
            <w:r>
              <w:rPr>
                <w:rStyle w:val="CommentReference"/>
                <w:rFonts w:cs="Arial"/>
                <w:szCs w:val="18"/>
              </w:rPr>
              <w:t>1/2</w:t>
            </w:r>
          </w:p>
        </w:tc>
        <w:tc>
          <w:tcPr>
            <w:tcW w:w="3426" w:type="dxa"/>
            <w:vAlign w:val="center"/>
          </w:tcPr>
          <w:p w14:paraId="3962AAAD"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CommentReference"/>
                <w:rFonts w:cs="Arial"/>
                <w:szCs w:val="18"/>
              </w:rPr>
              <w:t>1</w:t>
            </w:r>
          </w:p>
        </w:tc>
        <w:tc>
          <w:tcPr>
            <w:tcW w:w="904" w:type="dxa"/>
            <w:vAlign w:val="center"/>
          </w:tcPr>
          <w:p w14:paraId="3962AAB0" w14:textId="77777777" w:rsidR="00C231B8" w:rsidRDefault="00350025">
            <w:pPr>
              <w:pStyle w:val="TAC"/>
            </w:pPr>
            <w:r>
              <w:rPr>
                <w:rStyle w:val="CommentReference"/>
                <w:rFonts w:cs="Arial"/>
                <w:szCs w:val="18"/>
              </w:rPr>
              <w:t>2</w:t>
            </w:r>
          </w:p>
        </w:tc>
        <w:tc>
          <w:tcPr>
            <w:tcW w:w="3426" w:type="dxa"/>
            <w:vAlign w:val="center"/>
          </w:tcPr>
          <w:p w14:paraId="3962AAB1" w14:textId="77777777" w:rsidR="00C231B8" w:rsidRDefault="00350025">
            <w:pPr>
              <w:pStyle w:val="TAC"/>
            </w:pPr>
            <w:r>
              <w:rPr>
                <w:rStyle w:val="CommentReference"/>
                <w:rFonts w:cs="Arial"/>
                <w:szCs w:val="18"/>
              </w:rPr>
              <w:t>0</w:t>
            </w:r>
          </w:p>
        </w:tc>
      </w:tr>
    </w:tbl>
    <w:p w14:paraId="3962AAB3"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BodyText"/>
        <w:spacing w:after="0"/>
        <w:rPr>
          <w:rFonts w:ascii="Times New Roman" w:hAnsi="Times New Roman"/>
          <w:sz w:val="22"/>
          <w:szCs w:val="22"/>
          <w:lang w:eastAsia="zh-CN"/>
        </w:rPr>
      </w:pPr>
    </w:p>
    <w:p w14:paraId="3962AAB6"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BodyText"/>
        <w:spacing w:after="0"/>
        <w:rPr>
          <w:rFonts w:ascii="Times New Roman" w:hAnsi="Times New Roman"/>
          <w:sz w:val="22"/>
          <w:szCs w:val="22"/>
          <w:lang w:eastAsia="zh-CN"/>
        </w:rPr>
      </w:pPr>
    </w:p>
    <w:p w14:paraId="3962AABB" w14:textId="77777777" w:rsidR="00C231B8" w:rsidRDefault="00C231B8">
      <w:pPr>
        <w:pStyle w:val="BodyText"/>
        <w:spacing w:after="0"/>
        <w:rPr>
          <w:rFonts w:ascii="Times New Roman" w:hAnsi="Times New Roman"/>
          <w:sz w:val="22"/>
          <w:szCs w:val="22"/>
          <w:lang w:eastAsia="zh-CN"/>
        </w:rPr>
      </w:pPr>
    </w:p>
    <w:p w14:paraId="3962AAB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BodyText"/>
        <w:spacing w:after="0"/>
        <w:rPr>
          <w:rFonts w:ascii="Times New Roman" w:hAnsi="Times New Roman"/>
          <w:sz w:val="22"/>
          <w:szCs w:val="22"/>
          <w:lang w:eastAsia="zh-CN"/>
        </w:rPr>
      </w:pPr>
    </w:p>
    <w:p w14:paraId="3962AA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BodyText"/>
        <w:spacing w:after="0"/>
        <w:rPr>
          <w:rFonts w:ascii="Times New Roman" w:hAnsi="Times New Roman"/>
          <w:sz w:val="22"/>
          <w:szCs w:val="22"/>
          <w:lang w:eastAsia="zh-CN"/>
        </w:rPr>
      </w:pPr>
    </w:p>
    <w:p w14:paraId="3962AAC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AC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AD1"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AD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AD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tcPr>
          <w:p w14:paraId="3962AADF"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437" w:type="dxa"/>
          </w:tcPr>
          <w:p w14:paraId="3962AAE3"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AE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3962AAEA"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AEE" w14:textId="77777777" w:rsidR="00C231B8" w:rsidRDefault="00350025">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A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AF6"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BodyText"/>
              <w:spacing w:after="0"/>
              <w:rPr>
                <w:rFonts w:ascii="Times New Roman" w:hAnsi="Times New Roman"/>
                <w:sz w:val="22"/>
                <w:szCs w:val="22"/>
                <w:lang w:eastAsia="zh-CN"/>
              </w:rPr>
            </w:pPr>
          </w:p>
          <w:p w14:paraId="3962AAF9"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AF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3962AAFD"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BodyText"/>
              <w:numPr>
                <w:ilvl w:val="0"/>
                <w:numId w:val="40"/>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3962AB01" w14:textId="77777777" w:rsidR="00C231B8" w:rsidRDefault="00C231B8">
            <w:pPr>
              <w:pStyle w:val="BodyText"/>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FFFFFF" w:themeFill="background1"/>
          </w:tcPr>
          <w:p w14:paraId="3962AB04"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3962AB05"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BodyText"/>
              <w:spacing w:after="0"/>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3962AB0E"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Ericsson</w:t>
            </w:r>
          </w:p>
        </w:tc>
        <w:tc>
          <w:tcPr>
            <w:tcW w:w="8437" w:type="dxa"/>
            <w:shd w:val="clear" w:color="auto" w:fill="FFFFFF" w:themeFill="background1"/>
          </w:tcPr>
          <w:p w14:paraId="3962AB1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BodyText"/>
              <w:spacing w:after="0"/>
              <w:jc w:val="left"/>
              <w:rPr>
                <w:rFonts w:ascii="Times New Roman" w:eastAsia="MS Mincho" w:hAnsi="Times New Roman"/>
                <w:bCs/>
                <w:szCs w:val="22"/>
                <w:lang w:eastAsia="ja-JP"/>
              </w:rPr>
            </w:pPr>
          </w:p>
          <w:p w14:paraId="3962AB13"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3962AB14"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962AB15"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3962AB16" w14:textId="77777777" w:rsidR="00C231B8" w:rsidRDefault="00350025">
            <w:pPr>
              <w:pStyle w:val="BodyText"/>
              <w:numPr>
                <w:ilvl w:val="0"/>
                <w:numId w:val="41"/>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3962AB17"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962AB1A" w14:textId="77777777" w:rsidR="00C231B8" w:rsidRDefault="00350025">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3962AB1B"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962AB1C"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{3, 96, 2}</w:t>
            </w:r>
          </w:p>
          <w:p w14:paraId="3962AB3D" w14:textId="77777777" w:rsidR="00C231B8" w:rsidRDefault="00C231B8">
            <w:pPr>
              <w:pStyle w:val="BodyText"/>
              <w:spacing w:after="0"/>
              <w:jc w:val="left"/>
              <w:rPr>
                <w:rFonts w:ascii="Times New Roman" w:eastAsia="MS Mincho" w:hAnsi="Times New Roman"/>
                <w:b/>
                <w:szCs w:val="22"/>
                <w:lang w:eastAsia="ja-JP"/>
              </w:rPr>
            </w:pPr>
          </w:p>
          <w:p w14:paraId="3962AB3E" w14:textId="77777777" w:rsidR="00C231B8" w:rsidRDefault="00350025">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3962AB3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ListParagraph"/>
              <w:numPr>
                <w:ilvl w:val="0"/>
                <w:numId w:val="6"/>
              </w:numPr>
              <w:spacing w:line="240" w:lineRule="auto"/>
              <w:rPr>
                <w:lang w:eastAsia="zh-CN"/>
              </w:rPr>
            </w:pPr>
            <w:r>
              <w:rPr>
                <w:lang w:eastAsia="zh-CN"/>
              </w:rPr>
              <w:t>Alt-1</w:t>
            </w:r>
          </w:p>
          <w:p w14:paraId="3962AB41"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CommentReference"/>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CommentReference"/>
                      <w:rFonts w:cs="Arial"/>
                      <w:szCs w:val="18"/>
                    </w:rPr>
                    <w:t>2</w:t>
                  </w:r>
                </w:p>
              </w:tc>
              <w:tc>
                <w:tcPr>
                  <w:tcW w:w="904" w:type="dxa"/>
                  <w:vAlign w:val="center"/>
                </w:tcPr>
                <w:p w14:paraId="3962AB4B" w14:textId="77777777" w:rsidR="00C231B8" w:rsidRDefault="00350025">
                  <w:pPr>
                    <w:pStyle w:val="TAC"/>
                  </w:pPr>
                  <w:r>
                    <w:rPr>
                      <w:rStyle w:val="CommentReference"/>
                      <w:rFonts w:cs="Arial"/>
                      <w:szCs w:val="18"/>
                    </w:rPr>
                    <w:t>1/2</w:t>
                  </w:r>
                </w:p>
              </w:tc>
              <w:tc>
                <w:tcPr>
                  <w:tcW w:w="3426" w:type="dxa"/>
                  <w:vAlign w:val="center"/>
                </w:tcPr>
                <w:p w14:paraId="3962AB4C"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CommentReference"/>
                      <w:rFonts w:cs="Arial"/>
                      <w:szCs w:val="18"/>
                    </w:rPr>
                    <w:t>2</w:t>
                  </w:r>
                </w:p>
              </w:tc>
              <w:tc>
                <w:tcPr>
                  <w:tcW w:w="904" w:type="dxa"/>
                  <w:vAlign w:val="center"/>
                </w:tcPr>
                <w:p w14:paraId="3962AB4F" w14:textId="77777777" w:rsidR="00C231B8" w:rsidRDefault="00350025">
                  <w:pPr>
                    <w:pStyle w:val="TAC"/>
                  </w:pPr>
                  <w:r>
                    <w:rPr>
                      <w:rStyle w:val="CommentReference"/>
                      <w:rFonts w:cs="Arial"/>
                      <w:szCs w:val="18"/>
                    </w:rPr>
                    <w:t>1/2</w:t>
                  </w:r>
                </w:p>
              </w:tc>
              <w:tc>
                <w:tcPr>
                  <w:tcW w:w="3426" w:type="dxa"/>
                  <w:vAlign w:val="center"/>
                </w:tcPr>
                <w:p w14:paraId="3962AB50"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CommentReference"/>
                      <w:rFonts w:cs="Arial"/>
                      <w:szCs w:val="18"/>
                    </w:rPr>
                    <w:t>1</w:t>
                  </w:r>
                </w:p>
              </w:tc>
              <w:tc>
                <w:tcPr>
                  <w:tcW w:w="904" w:type="dxa"/>
                  <w:vAlign w:val="center"/>
                </w:tcPr>
                <w:p w14:paraId="3962AB53" w14:textId="77777777" w:rsidR="00C231B8" w:rsidRDefault="00350025">
                  <w:pPr>
                    <w:pStyle w:val="TAC"/>
                  </w:pPr>
                  <w:r>
                    <w:rPr>
                      <w:rStyle w:val="CommentReference"/>
                      <w:rFonts w:cs="Arial"/>
                      <w:szCs w:val="18"/>
                    </w:rPr>
                    <w:t>2</w:t>
                  </w:r>
                </w:p>
              </w:tc>
              <w:tc>
                <w:tcPr>
                  <w:tcW w:w="3426" w:type="dxa"/>
                  <w:vAlign w:val="center"/>
                </w:tcPr>
                <w:p w14:paraId="3962AB54" w14:textId="77777777" w:rsidR="00C231B8" w:rsidRDefault="00350025">
                  <w:pPr>
                    <w:pStyle w:val="TAC"/>
                  </w:pPr>
                  <w:r>
                    <w:rPr>
                      <w:rStyle w:val="CommentReference"/>
                      <w:rFonts w:cs="Arial"/>
                      <w:szCs w:val="18"/>
                    </w:rPr>
                    <w:t>0</w:t>
                  </w:r>
                </w:p>
              </w:tc>
            </w:tr>
          </w:tbl>
          <w:p w14:paraId="3962AB56" w14:textId="77777777" w:rsidR="00C231B8" w:rsidRDefault="00350025">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962AB59" w14:textId="77777777" w:rsidR="00C231B8" w:rsidRDefault="00350025">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lastRenderedPageBreak/>
              <w:t>Adopt same table 13-12 for 120/480/960 kHz SCS. For 480 and 960 kHz, re-interpret offsets as O = O_from_table/4 and O = O_from_table/8,  respectively.</w:t>
            </w:r>
          </w:p>
          <w:p w14:paraId="3962AB5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CommentReference"/>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CommentReference"/>
                      <w:rFonts w:cs="Arial"/>
                      <w:szCs w:val="18"/>
                    </w:rPr>
                    <w:t>2</w:t>
                  </w:r>
                </w:p>
              </w:tc>
              <w:tc>
                <w:tcPr>
                  <w:tcW w:w="904" w:type="dxa"/>
                  <w:vAlign w:val="center"/>
                </w:tcPr>
                <w:p w14:paraId="3962AB6D" w14:textId="77777777" w:rsidR="00C231B8" w:rsidRDefault="00350025">
                  <w:pPr>
                    <w:pStyle w:val="TAC"/>
                  </w:pPr>
                  <w:r>
                    <w:rPr>
                      <w:rStyle w:val="CommentReference"/>
                      <w:rFonts w:cs="Arial"/>
                      <w:szCs w:val="18"/>
                    </w:rPr>
                    <w:t>1/2</w:t>
                  </w:r>
                </w:p>
              </w:tc>
              <w:tc>
                <w:tcPr>
                  <w:tcW w:w="3426" w:type="dxa"/>
                  <w:vAlign w:val="center"/>
                </w:tcPr>
                <w:p w14:paraId="3962AB6E"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CommentReference"/>
                      <w:rFonts w:cs="Arial"/>
                      <w:strike/>
                      <w:szCs w:val="18"/>
                    </w:rPr>
                    <w:t>2</w:t>
                  </w:r>
                </w:p>
              </w:tc>
              <w:tc>
                <w:tcPr>
                  <w:tcW w:w="904" w:type="dxa"/>
                  <w:vAlign w:val="center"/>
                </w:tcPr>
                <w:p w14:paraId="3962AB71" w14:textId="77777777" w:rsidR="00C231B8" w:rsidRDefault="00350025">
                  <w:pPr>
                    <w:pStyle w:val="TAC"/>
                    <w:rPr>
                      <w:strike/>
                    </w:rPr>
                  </w:pPr>
                  <w:r>
                    <w:rPr>
                      <w:rStyle w:val="CommentReference"/>
                      <w:rFonts w:cs="Arial"/>
                      <w:strike/>
                      <w:szCs w:val="18"/>
                    </w:rPr>
                    <w:t>1/2</w:t>
                  </w:r>
                </w:p>
              </w:tc>
              <w:tc>
                <w:tcPr>
                  <w:tcW w:w="3426" w:type="dxa"/>
                  <w:vAlign w:val="center"/>
                </w:tcPr>
                <w:p w14:paraId="3962AB72" w14:textId="77777777" w:rsidR="00C231B8" w:rsidRDefault="00350025">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CommentReference"/>
                      <w:rFonts w:cs="Arial"/>
                      <w:szCs w:val="18"/>
                    </w:rPr>
                    <w:t>1</w:t>
                  </w:r>
                </w:p>
              </w:tc>
              <w:tc>
                <w:tcPr>
                  <w:tcW w:w="904" w:type="dxa"/>
                  <w:vAlign w:val="center"/>
                </w:tcPr>
                <w:p w14:paraId="3962AB75" w14:textId="77777777" w:rsidR="00C231B8" w:rsidRDefault="00350025">
                  <w:pPr>
                    <w:pStyle w:val="TAC"/>
                  </w:pPr>
                  <w:r>
                    <w:rPr>
                      <w:rStyle w:val="CommentReference"/>
                      <w:rFonts w:cs="Arial"/>
                      <w:szCs w:val="18"/>
                    </w:rPr>
                    <w:t>2</w:t>
                  </w:r>
                </w:p>
              </w:tc>
              <w:tc>
                <w:tcPr>
                  <w:tcW w:w="3426" w:type="dxa"/>
                  <w:vAlign w:val="center"/>
                </w:tcPr>
                <w:p w14:paraId="3962AB76" w14:textId="77777777" w:rsidR="00C231B8" w:rsidRDefault="00350025">
                  <w:pPr>
                    <w:pStyle w:val="TAC"/>
                  </w:pPr>
                  <w:r>
                    <w:rPr>
                      <w:rStyle w:val="CommentReference"/>
                      <w:rFonts w:cs="Arial"/>
                      <w:szCs w:val="18"/>
                    </w:rPr>
                    <w:t>0</w:t>
                  </w:r>
                </w:p>
              </w:tc>
            </w:tr>
          </w:tbl>
          <w:p w14:paraId="3962AB78"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B7D" w14:textId="77777777" w:rsidR="00C231B8" w:rsidRDefault="00350025">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1.3-2B We are fine with the proposal. </w:t>
            </w:r>
          </w:p>
          <w:p w14:paraId="3962AB82"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3962AB86"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BodyText"/>
              <w:spacing w:after="0"/>
              <w:rPr>
                <w:rFonts w:ascii="Times New Roman" w:hAnsi="Times New Roman"/>
                <w:sz w:val="22"/>
                <w:szCs w:val="22"/>
                <w:lang w:eastAsia="zh-CN"/>
              </w:rPr>
            </w:pPr>
            <w:r>
              <w:rPr>
                <w:sz w:val="22"/>
                <w:szCs w:val="22"/>
                <w:u w:val="single"/>
                <w:lang w:eastAsia="zh-CN"/>
              </w:rPr>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BodyText"/>
              <w:spacing w:after="0"/>
              <w:rPr>
                <w:rFonts w:ascii="Times New Roman" w:hAnsi="Times New Roman"/>
                <w:sz w:val="22"/>
                <w:szCs w:val="22"/>
                <w:lang w:eastAsia="zh-CN"/>
              </w:rPr>
            </w:pPr>
          </w:p>
          <w:p w14:paraId="3962AB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BodyText"/>
              <w:spacing w:after="0"/>
              <w:rPr>
                <w:rStyle w:val="CommentReference"/>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CommentReference"/>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CommentReference"/>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BodyText"/>
              <w:spacing w:after="0"/>
              <w:jc w:val="left"/>
              <w:rPr>
                <w:rFonts w:ascii="Times New Roman" w:eastAsia="MS Mincho"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t>Intel</w:t>
            </w:r>
          </w:p>
        </w:tc>
        <w:tc>
          <w:tcPr>
            <w:tcW w:w="8437" w:type="dxa"/>
            <w:shd w:val="clear" w:color="auto" w:fill="FFFFFF" w:themeFill="background1"/>
          </w:tcPr>
          <w:p w14:paraId="3962AB9C" w14:textId="77777777" w:rsidR="00C231B8" w:rsidRDefault="00350025">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BodyText"/>
        <w:spacing w:after="0"/>
        <w:rPr>
          <w:rFonts w:ascii="Times New Roman" w:hAnsi="Times New Roman"/>
          <w:sz w:val="22"/>
          <w:szCs w:val="22"/>
          <w:lang w:eastAsia="zh-CN"/>
        </w:rPr>
      </w:pPr>
    </w:p>
    <w:p w14:paraId="3962ABA0" w14:textId="77777777" w:rsidR="00C231B8" w:rsidRDefault="00C231B8">
      <w:pPr>
        <w:pStyle w:val="BodyText"/>
        <w:spacing w:after="0"/>
        <w:rPr>
          <w:rFonts w:ascii="Times New Roman" w:hAnsi="Times New Roman"/>
          <w:sz w:val="22"/>
          <w:szCs w:val="22"/>
          <w:lang w:eastAsia="zh-CN"/>
        </w:rPr>
      </w:pPr>
    </w:p>
    <w:p w14:paraId="3962ABA1" w14:textId="77777777" w:rsidR="00C231B8" w:rsidRDefault="00C231B8">
      <w:pPr>
        <w:pStyle w:val="BodyText"/>
        <w:spacing w:after="0"/>
        <w:rPr>
          <w:rFonts w:ascii="Times New Roman" w:hAnsi="Times New Roman"/>
          <w:sz w:val="22"/>
          <w:szCs w:val="22"/>
          <w:lang w:eastAsia="zh-CN"/>
        </w:rPr>
      </w:pPr>
    </w:p>
    <w:p w14:paraId="3962ABA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BodyText"/>
        <w:spacing w:after="0"/>
        <w:rPr>
          <w:rFonts w:ascii="Times New Roman" w:hAnsi="Times New Roman"/>
          <w:sz w:val="22"/>
          <w:szCs w:val="22"/>
          <w:lang w:eastAsia="zh-CN"/>
        </w:rPr>
      </w:pPr>
    </w:p>
    <w:p w14:paraId="3962ABA4"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BodyText"/>
        <w:spacing w:after="0"/>
        <w:rPr>
          <w:rFonts w:ascii="Times New Roman" w:hAnsi="Times New Roman"/>
          <w:sz w:val="22"/>
          <w:szCs w:val="22"/>
          <w:lang w:eastAsia="zh-CN"/>
        </w:rPr>
      </w:pPr>
    </w:p>
    <w:p w14:paraId="3962ABA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BodyText"/>
        <w:spacing w:after="0"/>
        <w:rPr>
          <w:rFonts w:ascii="Times New Roman" w:hAnsi="Times New Roman"/>
          <w:sz w:val="22"/>
          <w:szCs w:val="22"/>
          <w:lang w:eastAsia="zh-CN"/>
        </w:rPr>
      </w:pPr>
    </w:p>
    <w:p w14:paraId="3962ABAA"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BodyText"/>
        <w:spacing w:after="0"/>
        <w:rPr>
          <w:rFonts w:ascii="Times New Roman" w:hAnsi="Times New Roman"/>
          <w:sz w:val="22"/>
          <w:szCs w:val="22"/>
          <w:lang w:eastAsia="zh-CN"/>
        </w:rPr>
      </w:pPr>
    </w:p>
    <w:p w14:paraId="3962ABAD" w14:textId="77777777" w:rsidR="00C231B8" w:rsidRDefault="00C231B8">
      <w:pPr>
        <w:pStyle w:val="BodyText"/>
        <w:spacing w:after="0"/>
        <w:rPr>
          <w:rFonts w:ascii="Times New Roman" w:hAnsi="Times New Roman"/>
          <w:b/>
          <w:bCs/>
          <w:sz w:val="22"/>
          <w:szCs w:val="22"/>
          <w:lang w:eastAsia="zh-CN"/>
        </w:rPr>
      </w:pPr>
    </w:p>
    <w:p w14:paraId="3962ABAE"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BodyText"/>
        <w:spacing w:after="0"/>
        <w:rPr>
          <w:rFonts w:ascii="Times New Roman" w:hAnsi="Times New Roman"/>
          <w:sz w:val="22"/>
          <w:szCs w:val="22"/>
          <w:lang w:eastAsia="zh-CN"/>
        </w:rPr>
      </w:pPr>
    </w:p>
    <w:p w14:paraId="3962ABB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3962ABB1" w14:textId="77777777" w:rsidR="00C231B8" w:rsidRDefault="00C231B8">
      <w:pPr>
        <w:pStyle w:val="BodyText"/>
        <w:spacing w:after="0"/>
        <w:rPr>
          <w:rFonts w:ascii="Times New Roman" w:hAnsi="Times New Roman"/>
          <w:sz w:val="22"/>
          <w:szCs w:val="22"/>
          <w:lang w:eastAsia="zh-CN"/>
        </w:rPr>
      </w:pPr>
    </w:p>
    <w:p w14:paraId="3962ABB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ListParagraph"/>
        <w:ind w:left="720"/>
        <w:rPr>
          <w:rFonts w:eastAsia="Times New Roman"/>
          <w:szCs w:val="28"/>
          <w:lang w:eastAsia="zh-CN"/>
        </w:rPr>
      </w:pPr>
    </w:p>
    <w:p w14:paraId="3962ABD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CommentReference"/>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CommentReference"/>
                <w:rFonts w:cs="Arial"/>
                <w:szCs w:val="18"/>
              </w:rPr>
              <w:t>2</w:t>
            </w:r>
          </w:p>
        </w:tc>
        <w:tc>
          <w:tcPr>
            <w:tcW w:w="904" w:type="dxa"/>
            <w:vAlign w:val="center"/>
          </w:tcPr>
          <w:p w14:paraId="3962ABE0" w14:textId="77777777" w:rsidR="00C231B8" w:rsidRDefault="00350025">
            <w:pPr>
              <w:pStyle w:val="TAC"/>
            </w:pPr>
            <w:r>
              <w:rPr>
                <w:rStyle w:val="CommentReference"/>
                <w:rFonts w:cs="Arial"/>
                <w:szCs w:val="18"/>
              </w:rPr>
              <w:t>1/2</w:t>
            </w:r>
          </w:p>
        </w:tc>
        <w:tc>
          <w:tcPr>
            <w:tcW w:w="3426" w:type="dxa"/>
            <w:vAlign w:val="center"/>
          </w:tcPr>
          <w:p w14:paraId="3962ABE1"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CommentReference"/>
                <w:rFonts w:cs="Arial"/>
                <w:szCs w:val="18"/>
              </w:rPr>
              <w:t>2</w:t>
            </w:r>
          </w:p>
        </w:tc>
        <w:tc>
          <w:tcPr>
            <w:tcW w:w="904" w:type="dxa"/>
            <w:vAlign w:val="center"/>
          </w:tcPr>
          <w:p w14:paraId="3962ABE4" w14:textId="77777777" w:rsidR="00C231B8" w:rsidRDefault="00350025">
            <w:pPr>
              <w:pStyle w:val="TAC"/>
            </w:pPr>
            <w:r>
              <w:rPr>
                <w:rStyle w:val="CommentReference"/>
                <w:rFonts w:cs="Arial"/>
                <w:szCs w:val="18"/>
              </w:rPr>
              <w:t>1/2</w:t>
            </w:r>
          </w:p>
        </w:tc>
        <w:tc>
          <w:tcPr>
            <w:tcW w:w="3426" w:type="dxa"/>
            <w:vAlign w:val="center"/>
          </w:tcPr>
          <w:p w14:paraId="3962ABE5"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CommentReference"/>
                <w:rFonts w:cs="Arial"/>
                <w:szCs w:val="18"/>
              </w:rPr>
              <w:t>1</w:t>
            </w:r>
          </w:p>
        </w:tc>
        <w:tc>
          <w:tcPr>
            <w:tcW w:w="904" w:type="dxa"/>
            <w:vAlign w:val="center"/>
          </w:tcPr>
          <w:p w14:paraId="3962ABE8" w14:textId="77777777" w:rsidR="00C231B8" w:rsidRDefault="00350025">
            <w:pPr>
              <w:pStyle w:val="TAC"/>
            </w:pPr>
            <w:r>
              <w:rPr>
                <w:rStyle w:val="CommentReference"/>
                <w:rFonts w:cs="Arial"/>
                <w:szCs w:val="18"/>
              </w:rPr>
              <w:t>2</w:t>
            </w:r>
          </w:p>
        </w:tc>
        <w:tc>
          <w:tcPr>
            <w:tcW w:w="3426" w:type="dxa"/>
            <w:vAlign w:val="center"/>
          </w:tcPr>
          <w:p w14:paraId="3962ABE9" w14:textId="77777777" w:rsidR="00C231B8" w:rsidRDefault="00350025">
            <w:pPr>
              <w:pStyle w:val="TAC"/>
            </w:pPr>
            <w:r>
              <w:rPr>
                <w:rStyle w:val="CommentReference"/>
                <w:rFonts w:cs="Arial"/>
                <w:szCs w:val="18"/>
              </w:rPr>
              <w:t>0</w:t>
            </w:r>
          </w:p>
        </w:tc>
      </w:tr>
    </w:tbl>
    <w:p w14:paraId="3962ABEB"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ListParagraph"/>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ListParagraph"/>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BodyText"/>
        <w:spacing w:after="0"/>
        <w:rPr>
          <w:rFonts w:ascii="Times New Roman" w:hAnsi="Times New Roman"/>
          <w:sz w:val="22"/>
          <w:szCs w:val="22"/>
          <w:lang w:eastAsia="zh-CN"/>
        </w:rPr>
      </w:pPr>
    </w:p>
    <w:p w14:paraId="3962ABF5"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BodyText"/>
        <w:spacing w:after="0"/>
        <w:rPr>
          <w:rFonts w:ascii="Times New Roman" w:hAnsi="Times New Roman"/>
          <w:sz w:val="22"/>
          <w:szCs w:val="22"/>
          <w:lang w:eastAsia="zh-CN"/>
        </w:rPr>
      </w:pPr>
    </w:p>
    <w:p w14:paraId="3962AB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BodyText"/>
        <w:spacing w:after="0"/>
        <w:rPr>
          <w:rFonts w:ascii="Times New Roman" w:hAnsi="Times New Roman"/>
          <w:sz w:val="22"/>
          <w:szCs w:val="22"/>
          <w:lang w:eastAsia="zh-CN"/>
        </w:rPr>
      </w:pPr>
    </w:p>
    <w:p w14:paraId="3962AB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BodyText"/>
        <w:spacing w:after="0"/>
        <w:rPr>
          <w:rFonts w:ascii="Times New Roman" w:hAnsi="Times New Roman"/>
          <w:sz w:val="22"/>
          <w:szCs w:val="22"/>
          <w:lang w:eastAsia="zh-CN"/>
        </w:rPr>
      </w:pPr>
    </w:p>
    <w:p w14:paraId="3962ABF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BodyText"/>
        <w:spacing w:after="0"/>
        <w:rPr>
          <w:rFonts w:ascii="Times New Roman" w:hAnsi="Times New Roman"/>
          <w:sz w:val="22"/>
          <w:szCs w:val="22"/>
          <w:lang w:eastAsia="zh-CN"/>
        </w:rPr>
      </w:pPr>
    </w:p>
    <w:p w14:paraId="3962AC02" w14:textId="77777777" w:rsidR="00C231B8" w:rsidRDefault="00C231B8">
      <w:pPr>
        <w:pStyle w:val="BodyText"/>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ListParagraph"/>
        <w:numPr>
          <w:ilvl w:val="0"/>
          <w:numId w:val="6"/>
        </w:numPr>
        <w:spacing w:line="240" w:lineRule="auto"/>
        <w:rPr>
          <w:lang w:eastAsia="zh-CN"/>
        </w:rPr>
      </w:pPr>
      <w:r>
        <w:rPr>
          <w:lang w:eastAsia="zh-CN"/>
        </w:rPr>
        <w:lastRenderedPageBreak/>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ListParagraph"/>
        <w:ind w:left="720"/>
        <w:rPr>
          <w:rFonts w:eastAsia="Times New Roman"/>
          <w:szCs w:val="28"/>
          <w:lang w:eastAsia="zh-CN"/>
        </w:rPr>
      </w:pPr>
    </w:p>
    <w:p w14:paraId="3962AC1A"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CommentReference"/>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CommentReference"/>
                <w:rFonts w:cs="Arial"/>
                <w:szCs w:val="18"/>
              </w:rPr>
              <w:t>2</w:t>
            </w:r>
          </w:p>
        </w:tc>
        <w:tc>
          <w:tcPr>
            <w:tcW w:w="904" w:type="dxa"/>
            <w:vAlign w:val="center"/>
          </w:tcPr>
          <w:p w14:paraId="3962AC26" w14:textId="77777777" w:rsidR="00C231B8" w:rsidRDefault="00350025">
            <w:pPr>
              <w:pStyle w:val="TAC"/>
            </w:pPr>
            <w:r>
              <w:rPr>
                <w:rStyle w:val="CommentReference"/>
                <w:rFonts w:cs="Arial"/>
                <w:szCs w:val="18"/>
              </w:rPr>
              <w:t>1/2</w:t>
            </w:r>
          </w:p>
        </w:tc>
        <w:tc>
          <w:tcPr>
            <w:tcW w:w="3426" w:type="dxa"/>
            <w:vAlign w:val="center"/>
          </w:tcPr>
          <w:p w14:paraId="3962AC27"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CommentReference"/>
                <w:rFonts w:cs="Arial"/>
                <w:szCs w:val="18"/>
              </w:rPr>
              <w:t>2</w:t>
            </w:r>
          </w:p>
        </w:tc>
        <w:tc>
          <w:tcPr>
            <w:tcW w:w="904" w:type="dxa"/>
            <w:vAlign w:val="center"/>
          </w:tcPr>
          <w:p w14:paraId="3962AC2A" w14:textId="77777777" w:rsidR="00C231B8" w:rsidRDefault="00350025">
            <w:pPr>
              <w:pStyle w:val="TAC"/>
            </w:pPr>
            <w:r>
              <w:rPr>
                <w:rStyle w:val="CommentReference"/>
                <w:rFonts w:cs="Arial"/>
                <w:szCs w:val="18"/>
              </w:rPr>
              <w:t>1/2</w:t>
            </w:r>
          </w:p>
        </w:tc>
        <w:tc>
          <w:tcPr>
            <w:tcW w:w="3426" w:type="dxa"/>
            <w:vAlign w:val="center"/>
          </w:tcPr>
          <w:p w14:paraId="3962AC2B" w14:textId="77777777" w:rsidR="00C231B8" w:rsidRDefault="00350025">
            <w:pPr>
              <w:pStyle w:val="TAC"/>
            </w:pPr>
            <w:r>
              <w:rPr>
                <w:rStyle w:val="CommentReference"/>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CommentReference"/>
                <w:rFonts w:cs="Arial"/>
                <w:szCs w:val="18"/>
              </w:rPr>
              <w:t>1</w:t>
            </w:r>
          </w:p>
        </w:tc>
        <w:tc>
          <w:tcPr>
            <w:tcW w:w="904" w:type="dxa"/>
            <w:vAlign w:val="center"/>
          </w:tcPr>
          <w:p w14:paraId="3962AC2E" w14:textId="77777777" w:rsidR="00C231B8" w:rsidRDefault="00350025">
            <w:pPr>
              <w:pStyle w:val="TAC"/>
            </w:pPr>
            <w:r>
              <w:rPr>
                <w:rStyle w:val="CommentReference"/>
                <w:rFonts w:cs="Arial"/>
                <w:szCs w:val="18"/>
              </w:rPr>
              <w:t>2</w:t>
            </w:r>
          </w:p>
        </w:tc>
        <w:tc>
          <w:tcPr>
            <w:tcW w:w="3426" w:type="dxa"/>
            <w:vAlign w:val="center"/>
          </w:tcPr>
          <w:p w14:paraId="3962AC2F" w14:textId="77777777" w:rsidR="00C231B8" w:rsidRDefault="00350025">
            <w:pPr>
              <w:pStyle w:val="TAC"/>
            </w:pPr>
            <w:r>
              <w:rPr>
                <w:rStyle w:val="CommentReference"/>
                <w:rFonts w:cs="Arial"/>
                <w:szCs w:val="18"/>
              </w:rPr>
              <w:t>0</w:t>
            </w:r>
          </w:p>
        </w:tc>
      </w:tr>
    </w:tbl>
    <w:p w14:paraId="3962AC31"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ListParagraph"/>
        <w:numPr>
          <w:ilvl w:val="3"/>
          <w:numId w:val="6"/>
        </w:numPr>
        <w:spacing w:line="240" w:lineRule="auto"/>
        <w:rPr>
          <w:lang w:eastAsia="zh-CN"/>
        </w:rPr>
      </w:pPr>
      <w:r>
        <w:rPr>
          <w:lang w:eastAsia="zh-CN"/>
        </w:rPr>
        <w:t>Alt 1:</w:t>
      </w:r>
    </w:p>
    <w:p w14:paraId="3962AC34"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ListParagraph"/>
        <w:numPr>
          <w:ilvl w:val="3"/>
          <w:numId w:val="6"/>
        </w:numPr>
        <w:spacing w:line="240" w:lineRule="auto"/>
        <w:rPr>
          <w:lang w:eastAsia="zh-CN"/>
        </w:rPr>
      </w:pPr>
      <w:r>
        <w:rPr>
          <w:lang w:eastAsia="zh-CN"/>
        </w:rPr>
        <w:t>Alt 2:</w:t>
      </w:r>
    </w:p>
    <w:p w14:paraId="3962AC36"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ListParagraph"/>
        <w:numPr>
          <w:ilvl w:val="3"/>
          <w:numId w:val="6"/>
        </w:numPr>
        <w:spacing w:line="240" w:lineRule="auto"/>
        <w:rPr>
          <w:lang w:eastAsia="zh-CN"/>
        </w:rPr>
      </w:pPr>
      <w:r>
        <w:rPr>
          <w:lang w:eastAsia="zh-CN"/>
        </w:rPr>
        <w:t>Alt 3:</w:t>
      </w:r>
    </w:p>
    <w:p w14:paraId="3962AC38" w14:textId="77777777" w:rsidR="00C231B8" w:rsidRDefault="00350025">
      <w:pPr>
        <w:pStyle w:val="ListParagraph"/>
        <w:numPr>
          <w:ilvl w:val="4"/>
          <w:numId w:val="6"/>
        </w:numPr>
        <w:spacing w:line="240" w:lineRule="auto"/>
        <w:rPr>
          <w:lang w:eastAsia="zh-CN"/>
        </w:rPr>
      </w:pPr>
      <w:r>
        <w:rPr>
          <w:lang w:eastAsia="zh-CN"/>
        </w:rPr>
        <w:t>Option not covered by Alt 1 and 2.</w:t>
      </w:r>
    </w:p>
    <w:p w14:paraId="3962AC39" w14:textId="77777777" w:rsidR="00C231B8" w:rsidRDefault="00C231B8">
      <w:pPr>
        <w:pStyle w:val="BodyText"/>
        <w:spacing w:after="0"/>
        <w:rPr>
          <w:rFonts w:ascii="Times New Roman" w:hAnsi="Times New Roman"/>
          <w:sz w:val="22"/>
          <w:szCs w:val="22"/>
          <w:lang w:eastAsia="zh-CN"/>
        </w:rPr>
      </w:pPr>
    </w:p>
    <w:p w14:paraId="3962AC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437" w:type="dxa"/>
          </w:tcPr>
          <w:p w14:paraId="3962AC40"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3962AC42"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BodyText"/>
              <w:spacing w:after="0"/>
              <w:rPr>
                <w:lang w:eastAsia="zh-CN"/>
              </w:rPr>
            </w:pPr>
            <w:r>
              <w:rPr>
                <w:rFonts w:ascii="Times New Roman" w:eastAsia="MS Mincho" w:hAnsi="Times New Roman"/>
                <w:sz w:val="22"/>
                <w:szCs w:val="22"/>
                <w:lang w:eastAsia="ja-JP"/>
              </w:rPr>
              <w:t xml:space="preserve">We don’t agree with the proposal for </w:t>
            </w:r>
            <w:r>
              <w:rPr>
                <w:lang w:eastAsia="zh-CN"/>
              </w:rPr>
              <w:t>‘controlResourceSetZero’ configuration</w:t>
            </w:r>
            <w:r>
              <w:rPr>
                <w:rFonts w:ascii="Times New Roman" w:eastAsia="MS Mincho"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w:t>
            </w:r>
            <w:r>
              <w:rPr>
                <w:lang w:eastAsia="zh-CN"/>
              </w:rPr>
              <w:lastRenderedPageBreak/>
              <w:t xml:space="preserve">too pre-mature to conclude the number of valid entries can be the same. We are ok with the statement for Type0-PDCCH configuration. </w:t>
            </w:r>
          </w:p>
          <w:p w14:paraId="3962AC4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BodyText"/>
              <w:spacing w:after="0"/>
              <w:rPr>
                <w:lang w:eastAsia="zh-CN"/>
              </w:rPr>
            </w:pPr>
            <w:r>
              <w:rPr>
                <w:lang w:eastAsia="zh-CN"/>
              </w:rPr>
              <w:t>Support.</w:t>
            </w:r>
          </w:p>
          <w:p w14:paraId="3962AC46"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BodyText"/>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ListParagraph"/>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BodyText"/>
              <w:spacing w:after="0"/>
              <w:rPr>
                <w:rFonts w:ascii="Times New Roman" w:eastAsia="MS Mincho" w:hAnsi="Times New Roman"/>
                <w:sz w:val="22"/>
                <w:szCs w:val="22"/>
                <w:lang w:eastAsia="ja-JP"/>
              </w:rPr>
            </w:pPr>
          </w:p>
        </w:tc>
      </w:tr>
      <w:tr w:rsidR="00C231B8" w14:paraId="3962AC54" w14:textId="77777777">
        <w:tc>
          <w:tcPr>
            <w:tcW w:w="1525" w:type="dxa"/>
          </w:tcPr>
          <w:p w14:paraId="3962AC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437" w:type="dxa"/>
          </w:tcPr>
          <w:p w14:paraId="3962AC4C" w14:textId="77777777" w:rsidR="00C231B8" w:rsidRDefault="00350025">
            <w:pPr>
              <w:pStyle w:val="Heading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ListParagraph"/>
              <w:numPr>
                <w:ilvl w:val="0"/>
                <w:numId w:val="6"/>
              </w:numPr>
              <w:spacing w:line="240" w:lineRule="auto"/>
              <w:rPr>
                <w:lang w:eastAsia="zh-CN"/>
              </w:rPr>
            </w:pPr>
            <w:r>
              <w:rPr>
                <w:lang w:eastAsia="zh-CN"/>
              </w:rPr>
              <w:t>Alt 2:</w:t>
            </w:r>
          </w:p>
          <w:p w14:paraId="3962AC51" w14:textId="77777777" w:rsidR="00C231B8" w:rsidRDefault="00350025">
            <w:pPr>
              <w:pStyle w:val="ListParagraph"/>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ListParagraph"/>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Lenovo, Motorola Mobility</w:t>
            </w:r>
          </w:p>
        </w:tc>
        <w:tc>
          <w:tcPr>
            <w:tcW w:w="8437" w:type="dxa"/>
          </w:tcPr>
          <w:p w14:paraId="3962AC56"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C5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3962AC62"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AC68"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C6E" w14:textId="77777777" w:rsidR="00C231B8" w:rsidRDefault="00350025">
            <w:pPr>
              <w:pStyle w:val="Heading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MS Mincho"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MS Mincho"/>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Heading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sz w:val="22"/>
                <w:szCs w:val="22"/>
                <w:lang w:eastAsia="ja-JP"/>
              </w:rPr>
              <w:t>InterDigital</w:t>
            </w:r>
          </w:p>
        </w:tc>
        <w:tc>
          <w:tcPr>
            <w:tcW w:w="8437" w:type="dxa"/>
          </w:tcPr>
          <w:p w14:paraId="3962AC7A"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Nokia </w:t>
            </w:r>
          </w:p>
        </w:tc>
        <w:tc>
          <w:tcPr>
            <w:tcW w:w="8437" w:type="dxa"/>
          </w:tcPr>
          <w:p w14:paraId="3962AC80" w14:textId="77777777" w:rsidR="00C231B8" w:rsidRDefault="00350025">
            <w:pPr>
              <w:pStyle w:val="Heading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BodyText"/>
              <w:spacing w:after="0"/>
              <w:rPr>
                <w:rFonts w:ascii="Times New Roman" w:eastAsiaTheme="minorEastAsia"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C8C" w14:textId="77777777" w:rsidR="00C231B8" w:rsidRDefault="00350025">
            <w:pPr>
              <w:pStyle w:val="Heading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Heading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Heading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tcPr>
          <w:p w14:paraId="3962AC92" w14:textId="77777777" w:rsidR="00C231B8" w:rsidRDefault="00350025">
            <w:pPr>
              <w:pStyle w:val="Heading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lastRenderedPageBreak/>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Heading5"/>
              <w:outlineLvl w:val="4"/>
              <w:rPr>
                <w:rFonts w:ascii="Times New Roman" w:hAnsi="Times New Roman"/>
                <w:lang w:eastAsia="zh-CN"/>
              </w:rPr>
            </w:pPr>
          </w:p>
        </w:tc>
      </w:tr>
    </w:tbl>
    <w:p w14:paraId="3962ACBD" w14:textId="77777777" w:rsidR="00C231B8" w:rsidRDefault="00C231B8">
      <w:pPr>
        <w:pStyle w:val="BodyText"/>
        <w:spacing w:after="0"/>
        <w:rPr>
          <w:rFonts w:ascii="Times New Roman" w:hAnsi="Times New Roman"/>
          <w:sz w:val="22"/>
          <w:szCs w:val="22"/>
          <w:lang w:eastAsia="zh-CN"/>
        </w:rPr>
      </w:pPr>
    </w:p>
    <w:p w14:paraId="3962ACBE" w14:textId="77777777" w:rsidR="00C231B8" w:rsidRDefault="00C231B8">
      <w:pPr>
        <w:pStyle w:val="BodyText"/>
        <w:spacing w:after="0"/>
        <w:rPr>
          <w:rFonts w:ascii="Times New Roman" w:hAnsi="Times New Roman"/>
          <w:sz w:val="22"/>
          <w:szCs w:val="22"/>
          <w:lang w:eastAsia="zh-CN"/>
        </w:rPr>
      </w:pPr>
    </w:p>
    <w:p w14:paraId="3962ACB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1.3-1)</w:t>
      </w:r>
    </w:p>
    <w:p w14:paraId="3962ACC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BodyText"/>
        <w:spacing w:after="0"/>
        <w:rPr>
          <w:rFonts w:ascii="Times New Roman" w:hAnsi="Times New Roman"/>
          <w:sz w:val="22"/>
          <w:szCs w:val="22"/>
          <w:lang w:eastAsia="zh-CN"/>
        </w:rPr>
      </w:pPr>
    </w:p>
    <w:p w14:paraId="3962ACC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BodyText"/>
        <w:spacing w:after="0"/>
        <w:rPr>
          <w:rFonts w:ascii="Times New Roman" w:hAnsi="Times New Roman"/>
          <w:sz w:val="22"/>
          <w:szCs w:val="22"/>
          <w:lang w:eastAsia="zh-CN"/>
        </w:rPr>
      </w:pPr>
    </w:p>
    <w:p w14:paraId="3962ACC7"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ListParagraph"/>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BodyText"/>
        <w:spacing w:after="0"/>
        <w:rPr>
          <w:rFonts w:ascii="Times New Roman" w:hAnsi="Times New Roman"/>
          <w:sz w:val="22"/>
          <w:szCs w:val="22"/>
          <w:lang w:eastAsia="zh-CN"/>
        </w:rPr>
      </w:pPr>
    </w:p>
    <w:p w14:paraId="3962ACC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Defer decision: Futurewei, Sharp, Ericsson, Docomo</w:t>
      </w:r>
    </w:p>
    <w:p w14:paraId="3962ACCF" w14:textId="77777777" w:rsidR="00C231B8" w:rsidRDefault="00C231B8">
      <w:pPr>
        <w:pStyle w:val="BodyText"/>
        <w:spacing w:after="0"/>
        <w:rPr>
          <w:rFonts w:ascii="Times New Roman" w:hAnsi="Times New Roman"/>
          <w:sz w:val="22"/>
          <w:szCs w:val="22"/>
          <w:lang w:eastAsia="zh-CN"/>
        </w:rPr>
      </w:pPr>
    </w:p>
    <w:p w14:paraId="3962AC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BodyText"/>
        <w:spacing w:after="0"/>
        <w:rPr>
          <w:rFonts w:ascii="Times New Roman" w:hAnsi="Times New Roman"/>
          <w:sz w:val="22"/>
          <w:szCs w:val="22"/>
          <w:lang w:eastAsia="zh-CN"/>
        </w:rPr>
      </w:pPr>
    </w:p>
    <w:p w14:paraId="3962ACD2"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ListParagraph"/>
        <w:ind w:left="720"/>
        <w:rPr>
          <w:rFonts w:eastAsia="Times New Roman"/>
          <w:szCs w:val="28"/>
          <w:lang w:eastAsia="zh-CN"/>
        </w:rPr>
      </w:pPr>
    </w:p>
    <w:p w14:paraId="3962ACE8" w14:textId="77777777" w:rsidR="00C231B8" w:rsidRDefault="00C231B8">
      <w:pPr>
        <w:pStyle w:val="ListParagraph"/>
        <w:ind w:left="720"/>
        <w:rPr>
          <w:rFonts w:eastAsia="Times New Roman"/>
          <w:szCs w:val="28"/>
          <w:lang w:eastAsia="zh-CN"/>
        </w:rPr>
      </w:pPr>
    </w:p>
    <w:p w14:paraId="3962ACE9"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ListParagraph"/>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lastRenderedPageBreak/>
        <w:t>Proposal 1.3-3B)</w:t>
      </w:r>
    </w:p>
    <w:p w14:paraId="3962ACEE"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CommentReference"/>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CommentReference"/>
                <w:rFonts w:cs="Arial"/>
                <w:szCs w:val="18"/>
              </w:rPr>
              <w:t>2</w:t>
            </w:r>
          </w:p>
        </w:tc>
        <w:tc>
          <w:tcPr>
            <w:tcW w:w="904" w:type="dxa"/>
            <w:vAlign w:val="center"/>
          </w:tcPr>
          <w:p w14:paraId="3962ACF9" w14:textId="77777777" w:rsidR="00C231B8" w:rsidRDefault="00350025">
            <w:pPr>
              <w:pStyle w:val="TAC"/>
            </w:pPr>
            <w:r>
              <w:rPr>
                <w:rStyle w:val="CommentReference"/>
                <w:rFonts w:cs="Arial"/>
                <w:szCs w:val="18"/>
              </w:rPr>
              <w:t>1/2</w:t>
            </w:r>
          </w:p>
        </w:tc>
        <w:tc>
          <w:tcPr>
            <w:tcW w:w="3426" w:type="dxa"/>
            <w:vAlign w:val="center"/>
          </w:tcPr>
          <w:p w14:paraId="3962ACFA"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CommentReference"/>
                <w:rFonts w:cs="Arial"/>
                <w:szCs w:val="18"/>
              </w:rPr>
              <w:t>1</w:t>
            </w:r>
          </w:p>
        </w:tc>
        <w:tc>
          <w:tcPr>
            <w:tcW w:w="904" w:type="dxa"/>
            <w:vAlign w:val="center"/>
          </w:tcPr>
          <w:p w14:paraId="3962AD01" w14:textId="77777777" w:rsidR="00C231B8" w:rsidRDefault="00350025">
            <w:pPr>
              <w:pStyle w:val="TAC"/>
            </w:pPr>
            <w:r>
              <w:rPr>
                <w:rStyle w:val="CommentReference"/>
                <w:rFonts w:cs="Arial"/>
                <w:szCs w:val="18"/>
              </w:rPr>
              <w:t>2</w:t>
            </w:r>
          </w:p>
        </w:tc>
        <w:tc>
          <w:tcPr>
            <w:tcW w:w="3426" w:type="dxa"/>
            <w:vAlign w:val="center"/>
          </w:tcPr>
          <w:p w14:paraId="3962AD02" w14:textId="77777777" w:rsidR="00C231B8" w:rsidRDefault="00350025">
            <w:pPr>
              <w:pStyle w:val="TAC"/>
            </w:pPr>
            <w:r>
              <w:rPr>
                <w:rStyle w:val="CommentReference"/>
                <w:rFonts w:cs="Arial"/>
                <w:szCs w:val="18"/>
              </w:rPr>
              <w:t>0</w:t>
            </w:r>
          </w:p>
        </w:tc>
      </w:tr>
    </w:tbl>
    <w:p w14:paraId="3962AD04"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ListParagraph"/>
        <w:numPr>
          <w:ilvl w:val="3"/>
          <w:numId w:val="6"/>
        </w:numPr>
        <w:spacing w:line="240" w:lineRule="auto"/>
        <w:rPr>
          <w:lang w:eastAsia="zh-CN"/>
        </w:rPr>
      </w:pPr>
      <w:r>
        <w:rPr>
          <w:lang w:eastAsia="zh-CN"/>
        </w:rPr>
        <w:t>Alt 1:</w:t>
      </w:r>
    </w:p>
    <w:p w14:paraId="3962AD07"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ListParagraph"/>
        <w:numPr>
          <w:ilvl w:val="3"/>
          <w:numId w:val="6"/>
        </w:numPr>
        <w:spacing w:line="240" w:lineRule="auto"/>
        <w:rPr>
          <w:lang w:eastAsia="zh-CN"/>
        </w:rPr>
      </w:pPr>
      <w:r>
        <w:rPr>
          <w:lang w:eastAsia="zh-CN"/>
        </w:rPr>
        <w:t>Alt 2:</w:t>
      </w:r>
    </w:p>
    <w:p w14:paraId="3962AD09"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ListParagraph"/>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ListParagraph"/>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ListParagraph"/>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ListParagraph"/>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ListParagraph"/>
        <w:numPr>
          <w:ilvl w:val="4"/>
          <w:numId w:val="6"/>
        </w:numPr>
        <w:spacing w:line="240" w:lineRule="auto"/>
        <w:rPr>
          <w:strike/>
          <w:color w:val="FF0000"/>
          <w:u w:val="single"/>
          <w:lang w:eastAsia="zh-CN"/>
        </w:rPr>
      </w:pPr>
    </w:p>
    <w:p w14:paraId="3962AD11" w14:textId="77777777" w:rsidR="00C231B8" w:rsidRDefault="00C231B8">
      <w:pPr>
        <w:pStyle w:val="BodyText"/>
        <w:spacing w:after="0"/>
        <w:rPr>
          <w:rFonts w:ascii="Times New Roman" w:hAnsi="Times New Roman"/>
          <w:sz w:val="22"/>
          <w:szCs w:val="22"/>
          <w:lang w:eastAsia="zh-CN"/>
        </w:rPr>
      </w:pPr>
    </w:p>
    <w:p w14:paraId="3962AD12"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BodyText"/>
        <w:spacing w:after="0"/>
        <w:rPr>
          <w:rFonts w:ascii="Times New Roman" w:hAnsi="Times New Roman"/>
          <w:sz w:val="22"/>
          <w:szCs w:val="22"/>
          <w:lang w:eastAsia="zh-CN"/>
        </w:rPr>
      </w:pPr>
    </w:p>
    <w:p w14:paraId="3962AD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Heading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BodyText"/>
        <w:spacing w:after="0"/>
        <w:rPr>
          <w:rFonts w:eastAsia="Times New Roman"/>
          <w:szCs w:val="28"/>
          <w:lang w:eastAsia="zh-CN"/>
        </w:rPr>
      </w:pPr>
    </w:p>
    <w:p w14:paraId="3962AD2E"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CommentReference"/>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CommentReference"/>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CommentReference"/>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CommentReference"/>
                <w:rFonts w:cs="Arial"/>
                <w:szCs w:val="18"/>
              </w:rPr>
              <w:t>2</w:t>
            </w:r>
          </w:p>
        </w:tc>
        <w:tc>
          <w:tcPr>
            <w:tcW w:w="904" w:type="dxa"/>
            <w:vAlign w:val="center"/>
          </w:tcPr>
          <w:p w14:paraId="3962AD3A" w14:textId="77777777" w:rsidR="00C231B8" w:rsidRDefault="00350025">
            <w:pPr>
              <w:pStyle w:val="TAC"/>
            </w:pPr>
            <w:r>
              <w:rPr>
                <w:rStyle w:val="CommentReference"/>
                <w:rFonts w:cs="Arial"/>
                <w:szCs w:val="18"/>
              </w:rPr>
              <w:t>1/2</w:t>
            </w:r>
          </w:p>
        </w:tc>
        <w:tc>
          <w:tcPr>
            <w:tcW w:w="3426" w:type="dxa"/>
            <w:vAlign w:val="center"/>
          </w:tcPr>
          <w:p w14:paraId="3962AD3B" w14:textId="77777777" w:rsidR="00C231B8" w:rsidRDefault="00350025">
            <w:pPr>
              <w:pStyle w:val="TAC"/>
            </w:pPr>
            <w:r>
              <w:rPr>
                <w:rStyle w:val="CommentReference"/>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CommentReference"/>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CommentReference"/>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CommentReference"/>
                <w:rFonts w:cs="Arial"/>
                <w:szCs w:val="18"/>
              </w:rPr>
              <w:t>1</w:t>
            </w:r>
          </w:p>
        </w:tc>
        <w:tc>
          <w:tcPr>
            <w:tcW w:w="904" w:type="dxa"/>
            <w:vAlign w:val="center"/>
          </w:tcPr>
          <w:p w14:paraId="3962AD42" w14:textId="77777777" w:rsidR="00C231B8" w:rsidRDefault="00350025">
            <w:pPr>
              <w:pStyle w:val="TAC"/>
            </w:pPr>
            <w:r>
              <w:rPr>
                <w:rStyle w:val="CommentReference"/>
                <w:rFonts w:cs="Arial"/>
                <w:szCs w:val="18"/>
              </w:rPr>
              <w:t>2</w:t>
            </w:r>
          </w:p>
        </w:tc>
        <w:tc>
          <w:tcPr>
            <w:tcW w:w="3426" w:type="dxa"/>
            <w:vAlign w:val="center"/>
          </w:tcPr>
          <w:p w14:paraId="3962AD43" w14:textId="77777777" w:rsidR="00C231B8" w:rsidRDefault="00350025">
            <w:pPr>
              <w:pStyle w:val="TAC"/>
            </w:pPr>
            <w:r>
              <w:rPr>
                <w:rStyle w:val="CommentReference"/>
                <w:rFonts w:cs="Arial"/>
                <w:szCs w:val="18"/>
              </w:rPr>
              <w:t>0</w:t>
            </w:r>
          </w:p>
        </w:tc>
      </w:tr>
    </w:tbl>
    <w:p w14:paraId="3962AD45" w14:textId="77777777" w:rsidR="00C231B8" w:rsidRDefault="0035002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47" w14:textId="77777777" w:rsidR="00C231B8" w:rsidRDefault="00350025">
      <w:pPr>
        <w:pStyle w:val="ListParagraph"/>
        <w:numPr>
          <w:ilvl w:val="3"/>
          <w:numId w:val="6"/>
        </w:numPr>
        <w:spacing w:line="240" w:lineRule="auto"/>
        <w:rPr>
          <w:lang w:eastAsia="zh-CN"/>
        </w:rPr>
      </w:pPr>
      <w:r>
        <w:rPr>
          <w:lang w:eastAsia="zh-CN"/>
        </w:rPr>
        <w:t>Alt 1:</w:t>
      </w:r>
    </w:p>
    <w:p w14:paraId="3962AD48" w14:textId="77777777" w:rsidR="00C231B8" w:rsidRDefault="00350025">
      <w:pPr>
        <w:pStyle w:val="ListParagraph"/>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ListParagraph"/>
        <w:numPr>
          <w:ilvl w:val="3"/>
          <w:numId w:val="6"/>
        </w:numPr>
        <w:spacing w:line="240" w:lineRule="auto"/>
        <w:rPr>
          <w:lang w:eastAsia="zh-CN"/>
        </w:rPr>
      </w:pPr>
      <w:r>
        <w:rPr>
          <w:lang w:eastAsia="zh-CN"/>
        </w:rPr>
        <w:t>Alt 2:</w:t>
      </w:r>
    </w:p>
    <w:p w14:paraId="3962AD4A" w14:textId="77777777" w:rsidR="00C231B8" w:rsidRDefault="00350025">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ListParagraph"/>
        <w:numPr>
          <w:ilvl w:val="5"/>
          <w:numId w:val="6"/>
        </w:numPr>
        <w:spacing w:line="240" w:lineRule="auto"/>
        <w:rPr>
          <w:lang w:eastAsia="zh-CN"/>
        </w:rPr>
      </w:pPr>
      <w:r>
        <w:rPr>
          <w:lang w:eastAsia="zh-CN"/>
        </w:rPr>
        <w:t>FFS for X1 and X2</w:t>
      </w:r>
    </w:p>
    <w:p w14:paraId="3962AD4C" w14:textId="77777777" w:rsidR="00C231B8" w:rsidRDefault="00350025">
      <w:pPr>
        <w:pStyle w:val="ListParagraph"/>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ListParagraph"/>
        <w:numPr>
          <w:ilvl w:val="5"/>
          <w:numId w:val="6"/>
        </w:numPr>
        <w:spacing w:line="240" w:lineRule="auto"/>
        <w:rPr>
          <w:lang w:eastAsia="zh-CN"/>
        </w:rPr>
      </w:pPr>
      <w:r>
        <w:rPr>
          <w:lang w:eastAsia="zh-CN"/>
        </w:rPr>
        <w:t>FFS for X1 and X2</w:t>
      </w:r>
    </w:p>
    <w:p w14:paraId="3962AD4F" w14:textId="78C9BD68" w:rsidR="00C231B8" w:rsidRDefault="00C231B8">
      <w:pPr>
        <w:pStyle w:val="BodyText"/>
        <w:spacing w:after="0"/>
        <w:rPr>
          <w:rFonts w:ascii="Times New Roman" w:hAnsi="Times New Roman"/>
          <w:sz w:val="22"/>
          <w:szCs w:val="22"/>
          <w:lang w:eastAsia="zh-CN"/>
        </w:rPr>
      </w:pPr>
    </w:p>
    <w:p w14:paraId="0E162F27" w14:textId="6709E166" w:rsidR="00981D2C" w:rsidRPr="004D60F5" w:rsidRDefault="00981D2C" w:rsidP="004D60F5">
      <w:pPr>
        <w:pStyle w:val="BodyText"/>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CommentReference"/>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CommentReference"/>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CommentReference"/>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CommentReference"/>
                <w:rFonts w:cs="Arial"/>
                <w:szCs w:val="18"/>
              </w:rPr>
              <w:t>2</w:t>
            </w:r>
          </w:p>
        </w:tc>
        <w:tc>
          <w:tcPr>
            <w:tcW w:w="904" w:type="dxa"/>
            <w:vAlign w:val="center"/>
          </w:tcPr>
          <w:p w14:paraId="6FE65207" w14:textId="77777777" w:rsidR="00981D2C" w:rsidRDefault="00981D2C" w:rsidP="0015232E">
            <w:pPr>
              <w:pStyle w:val="TAC"/>
            </w:pPr>
            <w:r>
              <w:rPr>
                <w:rStyle w:val="CommentReference"/>
                <w:rFonts w:cs="Arial"/>
                <w:szCs w:val="18"/>
              </w:rPr>
              <w:t>1/2</w:t>
            </w:r>
          </w:p>
        </w:tc>
        <w:tc>
          <w:tcPr>
            <w:tcW w:w="3426" w:type="dxa"/>
            <w:vAlign w:val="center"/>
          </w:tcPr>
          <w:p w14:paraId="71E5C62F" w14:textId="77777777" w:rsidR="00981D2C" w:rsidRDefault="00981D2C" w:rsidP="0015232E">
            <w:pPr>
              <w:pStyle w:val="TAC"/>
            </w:pPr>
            <w:r>
              <w:rPr>
                <w:rStyle w:val="CommentReference"/>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CommentReference"/>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CommentReference"/>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CommentReference"/>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CommentReference"/>
                <w:rFonts w:cs="Arial"/>
                <w:szCs w:val="18"/>
              </w:rPr>
              <w:t>1</w:t>
            </w:r>
          </w:p>
        </w:tc>
        <w:tc>
          <w:tcPr>
            <w:tcW w:w="904" w:type="dxa"/>
            <w:vAlign w:val="center"/>
          </w:tcPr>
          <w:p w14:paraId="07973749" w14:textId="77777777" w:rsidR="00981D2C" w:rsidRDefault="00981D2C" w:rsidP="0015232E">
            <w:pPr>
              <w:pStyle w:val="TAC"/>
            </w:pPr>
            <w:r>
              <w:rPr>
                <w:rStyle w:val="CommentReference"/>
                <w:rFonts w:cs="Arial"/>
                <w:szCs w:val="18"/>
              </w:rPr>
              <w:t>2</w:t>
            </w:r>
          </w:p>
        </w:tc>
        <w:tc>
          <w:tcPr>
            <w:tcW w:w="3426" w:type="dxa"/>
            <w:vAlign w:val="center"/>
          </w:tcPr>
          <w:p w14:paraId="4F30B33A" w14:textId="77777777" w:rsidR="00981D2C" w:rsidRDefault="00981D2C" w:rsidP="0015232E">
            <w:pPr>
              <w:pStyle w:val="TAC"/>
            </w:pPr>
            <w:r>
              <w:rPr>
                <w:rStyle w:val="CommentReference"/>
                <w:rFonts w:cs="Arial"/>
                <w:szCs w:val="18"/>
              </w:rPr>
              <w:t>0</w:t>
            </w:r>
          </w:p>
        </w:tc>
      </w:tr>
    </w:tbl>
    <w:p w14:paraId="703AB39A" w14:textId="62F2C8E4" w:rsidR="00932D74" w:rsidRPr="00932D74" w:rsidRDefault="00932D74" w:rsidP="00981D2C">
      <w:pPr>
        <w:pStyle w:val="ListParagraph"/>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CommentReference"/>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CommentReference"/>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CommentReference"/>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CommentReference"/>
          <w:rFonts w:cs="Arial"/>
          <w:color w:val="FF0000"/>
          <w:sz w:val="22"/>
          <w:szCs w:val="22"/>
          <w:u w:val="single"/>
        </w:rPr>
        <w:t xml:space="preserve">}, where </w:t>
      </w:r>
      <w:r>
        <w:rPr>
          <w:rStyle w:val="CommentReference"/>
          <w:rFonts w:cs="Arial"/>
          <w:color w:val="FF0000"/>
          <w:sz w:val="22"/>
          <w:szCs w:val="22"/>
          <w:u w:val="single"/>
        </w:rPr>
        <w:t xml:space="preserve">X is </w:t>
      </w:r>
      <w:r w:rsidRPr="00932D74">
        <w:rPr>
          <w:rStyle w:val="CommentReference"/>
          <w:rFonts w:cs="Arial"/>
          <w:color w:val="FF0000"/>
          <w:sz w:val="22"/>
          <w:szCs w:val="22"/>
          <w:u w:val="single"/>
        </w:rPr>
        <w:t>X&gt;= 0</w:t>
      </w:r>
      <w:r>
        <w:rPr>
          <w:rStyle w:val="CommentReference"/>
          <w:rFonts w:cs="Arial"/>
          <w:color w:val="FF0000"/>
          <w:sz w:val="22"/>
          <w:szCs w:val="22"/>
          <w:u w:val="single"/>
        </w:rPr>
        <w:t xml:space="preserve"> and</w:t>
      </w:r>
      <w:r w:rsidRPr="00932D74">
        <w:rPr>
          <w:rStyle w:val="CommentReference"/>
          <w:rFonts w:cs="Arial"/>
          <w:color w:val="FF0000"/>
          <w:sz w:val="22"/>
          <w:szCs w:val="22"/>
          <w:u w:val="single"/>
        </w:rPr>
        <w:t xml:space="preserve"> FFS</w:t>
      </w:r>
    </w:p>
    <w:p w14:paraId="51E85491" w14:textId="60D54165" w:rsidR="00981D2C" w:rsidRDefault="00981D2C" w:rsidP="00981D2C">
      <w:pPr>
        <w:pStyle w:val="ListParagraph"/>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59012554" w14:textId="77777777" w:rsidR="00981D2C" w:rsidRDefault="00981D2C" w:rsidP="00981D2C">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ListParagraph"/>
        <w:numPr>
          <w:ilvl w:val="3"/>
          <w:numId w:val="6"/>
        </w:numPr>
        <w:spacing w:line="240" w:lineRule="auto"/>
        <w:rPr>
          <w:lang w:eastAsia="zh-CN"/>
        </w:rPr>
      </w:pPr>
      <w:r>
        <w:rPr>
          <w:lang w:eastAsia="zh-CN"/>
        </w:rPr>
        <w:t>Alt 1:</w:t>
      </w:r>
    </w:p>
    <w:p w14:paraId="0E4EFBD2" w14:textId="77777777" w:rsidR="00981D2C" w:rsidRDefault="00981D2C" w:rsidP="00981D2C">
      <w:pPr>
        <w:pStyle w:val="ListParagraph"/>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ListParagraph"/>
        <w:numPr>
          <w:ilvl w:val="3"/>
          <w:numId w:val="6"/>
        </w:numPr>
        <w:spacing w:line="240" w:lineRule="auto"/>
        <w:rPr>
          <w:lang w:eastAsia="zh-CN"/>
        </w:rPr>
      </w:pPr>
      <w:r>
        <w:rPr>
          <w:lang w:eastAsia="zh-CN"/>
        </w:rPr>
        <w:t>Alt 2:</w:t>
      </w:r>
    </w:p>
    <w:p w14:paraId="5B064A8F" w14:textId="77777777" w:rsidR="00981D2C" w:rsidRDefault="00981D2C" w:rsidP="00981D2C">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44A078C" w14:textId="77777777" w:rsidR="00981D2C" w:rsidRDefault="00981D2C" w:rsidP="00981D2C">
      <w:pPr>
        <w:pStyle w:val="ListParagraph"/>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ListParagraph"/>
        <w:numPr>
          <w:ilvl w:val="5"/>
          <w:numId w:val="6"/>
        </w:numPr>
        <w:spacing w:line="240" w:lineRule="auto"/>
        <w:rPr>
          <w:lang w:eastAsia="zh-CN"/>
        </w:rPr>
      </w:pPr>
      <w:r>
        <w:rPr>
          <w:lang w:eastAsia="zh-CN"/>
        </w:rPr>
        <w:t>FFS for X1 and X2</w:t>
      </w:r>
    </w:p>
    <w:p w14:paraId="6E74365D" w14:textId="7B568A17" w:rsidR="00981D2C" w:rsidRDefault="00981D2C">
      <w:pPr>
        <w:pStyle w:val="BodyText"/>
        <w:spacing w:after="0"/>
        <w:rPr>
          <w:rFonts w:ascii="Times New Roman" w:hAnsi="Times New Roman"/>
          <w:sz w:val="22"/>
          <w:szCs w:val="22"/>
          <w:lang w:eastAsia="zh-CN"/>
        </w:rPr>
      </w:pPr>
    </w:p>
    <w:p w14:paraId="41FC7B62" w14:textId="77777777" w:rsidR="00981D2C" w:rsidRDefault="00981D2C">
      <w:pPr>
        <w:pStyle w:val="BodyText"/>
        <w:spacing w:after="0"/>
        <w:rPr>
          <w:rFonts w:ascii="Times New Roman" w:hAnsi="Times New Roman"/>
          <w:sz w:val="22"/>
          <w:szCs w:val="22"/>
          <w:lang w:eastAsia="zh-CN"/>
        </w:rPr>
      </w:pPr>
    </w:p>
    <w:p w14:paraId="3962AD50" w14:textId="77777777" w:rsidR="00C231B8" w:rsidRDefault="00350025">
      <w:pPr>
        <w:pStyle w:val="BodyText"/>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D5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BodyText"/>
              <w:spacing w:after="0"/>
              <w:rPr>
                <w:rFonts w:ascii="Times New Roman" w:hAnsi="Times New Roman"/>
                <w:sz w:val="22"/>
                <w:szCs w:val="22"/>
                <w:lang w:eastAsia="zh-CN"/>
              </w:rPr>
            </w:pPr>
            <w:r>
              <w:rPr>
                <w:rStyle w:val="CommentReference"/>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CommentReference"/>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 xml:space="preserve">}, where X&gt;= 0 is FFS </w:t>
            </w:r>
          </w:p>
        </w:tc>
      </w:tr>
      <w:tr w:rsidR="00C231B8" w14:paraId="3962AD5D" w14:textId="77777777">
        <w:tc>
          <w:tcPr>
            <w:tcW w:w="2065" w:type="dxa"/>
          </w:tcPr>
          <w:p w14:paraId="3962AD5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7897" w:type="dxa"/>
          </w:tcPr>
          <w:p w14:paraId="3962AD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BodyText"/>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BodyText"/>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ListParagraph"/>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BodyText"/>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BodyText"/>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BodyText"/>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Heading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891"/>
              <w:gridCol w:w="3342"/>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CommentReference"/>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CommentReference"/>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CommentReference"/>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CommentReference"/>
                      <w:rFonts w:cs="Arial"/>
                      <w:szCs w:val="18"/>
                    </w:rPr>
                    <w:t>2</w:t>
                  </w:r>
                </w:p>
              </w:tc>
              <w:tc>
                <w:tcPr>
                  <w:tcW w:w="904" w:type="dxa"/>
                  <w:vAlign w:val="center"/>
                </w:tcPr>
                <w:p w14:paraId="5E970DF2" w14:textId="77777777" w:rsidR="0026058A" w:rsidRDefault="0026058A" w:rsidP="00993A85">
                  <w:pPr>
                    <w:pStyle w:val="TAC"/>
                  </w:pPr>
                  <w:r>
                    <w:rPr>
                      <w:rStyle w:val="CommentReference"/>
                      <w:rFonts w:cs="Arial"/>
                      <w:szCs w:val="18"/>
                    </w:rPr>
                    <w:t>1/2</w:t>
                  </w:r>
                </w:p>
              </w:tc>
              <w:tc>
                <w:tcPr>
                  <w:tcW w:w="3426" w:type="dxa"/>
                  <w:vAlign w:val="center"/>
                </w:tcPr>
                <w:p w14:paraId="63FEED01" w14:textId="77777777" w:rsidR="0026058A" w:rsidRDefault="0026058A" w:rsidP="00993A85">
                  <w:pPr>
                    <w:pStyle w:val="TAC"/>
                  </w:pPr>
                  <w:r>
                    <w:rPr>
                      <w:rStyle w:val="CommentReference"/>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CommentReference"/>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CommentReference"/>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CommentReference"/>
                      <w:rFonts w:cs="Arial"/>
                      <w:szCs w:val="18"/>
                    </w:rPr>
                    <w:t>1</w:t>
                  </w:r>
                </w:p>
              </w:tc>
              <w:tc>
                <w:tcPr>
                  <w:tcW w:w="904" w:type="dxa"/>
                  <w:vAlign w:val="center"/>
                </w:tcPr>
                <w:p w14:paraId="1419489B" w14:textId="77777777" w:rsidR="0026058A" w:rsidRDefault="0026058A" w:rsidP="00993A85">
                  <w:pPr>
                    <w:pStyle w:val="TAC"/>
                  </w:pPr>
                  <w:r>
                    <w:rPr>
                      <w:rStyle w:val="CommentReference"/>
                      <w:rFonts w:cs="Arial"/>
                      <w:szCs w:val="18"/>
                    </w:rPr>
                    <w:t>2</w:t>
                  </w:r>
                </w:p>
              </w:tc>
              <w:tc>
                <w:tcPr>
                  <w:tcW w:w="3426" w:type="dxa"/>
                  <w:vAlign w:val="center"/>
                </w:tcPr>
                <w:p w14:paraId="29031D21" w14:textId="77777777" w:rsidR="0026058A" w:rsidRDefault="0026058A" w:rsidP="00993A85">
                  <w:pPr>
                    <w:pStyle w:val="TAC"/>
                  </w:pPr>
                  <w:r>
                    <w:rPr>
                      <w:rStyle w:val="CommentReference"/>
                      <w:rFonts w:cs="Arial"/>
                      <w:szCs w:val="18"/>
                    </w:rPr>
                    <w:t>0</w:t>
                  </w:r>
                </w:p>
              </w:tc>
            </w:tr>
          </w:tbl>
          <w:p w14:paraId="354195FA" w14:textId="77777777" w:rsidR="0026058A" w:rsidRDefault="0026058A" w:rsidP="00993A8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ListParagraph"/>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ListParagraph"/>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ListParagraph"/>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ListParagraph"/>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ListParagraph"/>
              <w:numPr>
                <w:ilvl w:val="3"/>
                <w:numId w:val="6"/>
              </w:numPr>
              <w:spacing w:line="240" w:lineRule="auto"/>
              <w:rPr>
                <w:strike/>
                <w:lang w:eastAsia="zh-CN"/>
              </w:rPr>
            </w:pPr>
            <w:r w:rsidRPr="004570F1">
              <w:rPr>
                <w:strike/>
                <w:lang w:eastAsia="zh-CN"/>
              </w:rPr>
              <w:lastRenderedPageBreak/>
              <w:t xml:space="preserve">Alt 3: O is from the set {0, 5, 2.5, 5+2.5} for 120 kHz, {0, 5, 2.5/X1, 5+2.5/X1} for 480 kHz, and {0, 5, 2.5/X2, 5 + 2.5/X2} for 960 kHz. </w:t>
            </w:r>
          </w:p>
          <w:p w14:paraId="144094F6" w14:textId="77777777" w:rsidR="0026058A" w:rsidRPr="004570F1" w:rsidRDefault="0026058A" w:rsidP="00993A85">
            <w:pPr>
              <w:pStyle w:val="ListParagraph"/>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BodyText"/>
              <w:spacing w:after="0"/>
            </w:pPr>
          </w:p>
          <w:p w14:paraId="0297EA4B" w14:textId="1C026BD0" w:rsidR="0026058A" w:rsidRDefault="0026058A" w:rsidP="00993A85">
            <w:pPr>
              <w:pStyle w:val="BodyText"/>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BodyText"/>
              <w:spacing w:after="0"/>
              <w:rPr>
                <w:rFonts w:ascii="Times New Roman" w:hAnsi="Times New Roman"/>
                <w:sz w:val="22"/>
                <w:szCs w:val="22"/>
                <w:lang w:eastAsia="zh-CN"/>
              </w:rPr>
            </w:pPr>
          </w:p>
          <w:p w14:paraId="77BAA114" w14:textId="77777777" w:rsidR="0026058A" w:rsidRPr="00885980" w:rsidRDefault="0026058A" w:rsidP="00993A85">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BodyText"/>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BodyText"/>
        <w:spacing w:after="0"/>
        <w:rPr>
          <w:rFonts w:ascii="Times New Roman" w:hAnsi="Times New Roman"/>
          <w:sz w:val="22"/>
          <w:szCs w:val="22"/>
          <w:lang w:eastAsia="zh-CN"/>
        </w:rPr>
      </w:pPr>
    </w:p>
    <w:p w14:paraId="3962AD6D" w14:textId="77777777" w:rsidR="00C231B8" w:rsidRDefault="00C231B8">
      <w:pPr>
        <w:pStyle w:val="BodyText"/>
        <w:spacing w:after="0"/>
        <w:rPr>
          <w:rFonts w:ascii="Times New Roman" w:hAnsi="Times New Roman"/>
          <w:sz w:val="22"/>
          <w:szCs w:val="22"/>
          <w:lang w:eastAsia="zh-CN"/>
        </w:rPr>
      </w:pPr>
    </w:p>
    <w:p w14:paraId="3962AD6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Heading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ListParagraph"/>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BodyText"/>
        <w:spacing w:after="0"/>
        <w:rPr>
          <w:rFonts w:ascii="Times New Roman" w:hAnsi="Times New Roman"/>
          <w:sz w:val="22"/>
          <w:szCs w:val="22"/>
          <w:lang w:eastAsia="zh-CN"/>
        </w:rPr>
      </w:pPr>
    </w:p>
    <w:p w14:paraId="3962AD74"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BodyText"/>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BodyText"/>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BodyText"/>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BodyText"/>
        <w:spacing w:after="0"/>
        <w:rPr>
          <w:rFonts w:ascii="Times New Roman" w:hAnsi="Times New Roman"/>
          <w:sz w:val="22"/>
          <w:szCs w:val="22"/>
          <w:lang w:eastAsia="zh-CN"/>
        </w:rPr>
      </w:pPr>
    </w:p>
    <w:p w14:paraId="3962AD8B" w14:textId="05462241" w:rsidR="00C231B8" w:rsidRDefault="00C231B8">
      <w:pPr>
        <w:pStyle w:val="BodyText"/>
        <w:spacing w:after="0"/>
        <w:rPr>
          <w:rFonts w:ascii="Times New Roman" w:hAnsi="Times New Roman"/>
          <w:sz w:val="22"/>
          <w:szCs w:val="22"/>
          <w:lang w:eastAsia="zh-CN"/>
        </w:rPr>
      </w:pPr>
    </w:p>
    <w:p w14:paraId="6E9CD3C7" w14:textId="11757407" w:rsidR="001856C2" w:rsidRDefault="001856C2">
      <w:pPr>
        <w:pStyle w:val="BodyText"/>
        <w:spacing w:after="0"/>
        <w:rPr>
          <w:rFonts w:ascii="Times New Roman" w:hAnsi="Times New Roman"/>
          <w:sz w:val="22"/>
          <w:szCs w:val="22"/>
          <w:lang w:eastAsia="zh-CN"/>
        </w:rPr>
      </w:pPr>
    </w:p>
    <w:p w14:paraId="0C2919F3" w14:textId="0B864624" w:rsidR="001856C2" w:rsidRDefault="001856C2" w:rsidP="001856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5th Round Discussion Summary:</w:t>
      </w:r>
    </w:p>
    <w:p w14:paraId="38590BE0" w14:textId="2EF9AC1E" w:rsidR="000023BB" w:rsidRPr="000023BB" w:rsidRDefault="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BodyText"/>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BodyText"/>
        <w:spacing w:after="0"/>
        <w:rPr>
          <w:rFonts w:ascii="Times New Roman" w:hAnsi="Times New Roman"/>
          <w:sz w:val="22"/>
          <w:szCs w:val="22"/>
          <w:lang w:eastAsia="zh-CN"/>
        </w:rPr>
      </w:pPr>
    </w:p>
    <w:p w14:paraId="626503CE" w14:textId="77777777" w:rsidR="00DD12B9" w:rsidRPr="00E06E11" w:rsidRDefault="00DD12B9"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CommentReference"/>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CommentReference"/>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CommentReference"/>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CommentReference"/>
                <w:rFonts w:cs="Arial"/>
                <w:szCs w:val="18"/>
              </w:rPr>
              <w:t>2</w:t>
            </w:r>
          </w:p>
        </w:tc>
        <w:tc>
          <w:tcPr>
            <w:tcW w:w="904" w:type="dxa"/>
            <w:vAlign w:val="center"/>
          </w:tcPr>
          <w:p w14:paraId="54DDD9DE" w14:textId="77777777" w:rsidR="00DD12B9" w:rsidRDefault="00DD12B9" w:rsidP="008C1F2B">
            <w:pPr>
              <w:pStyle w:val="TAC"/>
            </w:pPr>
            <w:r>
              <w:rPr>
                <w:rStyle w:val="CommentReference"/>
                <w:rFonts w:cs="Arial"/>
                <w:szCs w:val="18"/>
              </w:rPr>
              <w:t>1/2</w:t>
            </w:r>
          </w:p>
        </w:tc>
        <w:tc>
          <w:tcPr>
            <w:tcW w:w="3426" w:type="dxa"/>
            <w:vAlign w:val="center"/>
          </w:tcPr>
          <w:p w14:paraId="5DFBF369" w14:textId="77777777" w:rsidR="00DD12B9" w:rsidRDefault="00DD12B9" w:rsidP="008C1F2B">
            <w:pPr>
              <w:pStyle w:val="TAC"/>
            </w:pPr>
            <w:r>
              <w:rPr>
                <w:rStyle w:val="CommentReference"/>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CommentReference"/>
                <w:rFonts w:cs="Arial"/>
                <w:szCs w:val="18"/>
              </w:rPr>
              <w:t>2</w:t>
            </w:r>
          </w:p>
        </w:tc>
        <w:tc>
          <w:tcPr>
            <w:tcW w:w="904" w:type="dxa"/>
            <w:vAlign w:val="center"/>
          </w:tcPr>
          <w:p w14:paraId="0B0D54D8" w14:textId="77777777" w:rsidR="00DD12B9" w:rsidRPr="001B0AFB" w:rsidRDefault="00DD12B9" w:rsidP="008C1F2B">
            <w:pPr>
              <w:pStyle w:val="TAC"/>
            </w:pPr>
            <w:r w:rsidRPr="001B0AFB">
              <w:rPr>
                <w:rStyle w:val="CommentReference"/>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CommentReference"/>
                <w:rFonts w:cs="Arial"/>
                <w:szCs w:val="18"/>
              </w:rPr>
              <w:t>1</w:t>
            </w:r>
          </w:p>
        </w:tc>
        <w:tc>
          <w:tcPr>
            <w:tcW w:w="904" w:type="dxa"/>
            <w:vAlign w:val="center"/>
          </w:tcPr>
          <w:p w14:paraId="482F0CBD" w14:textId="77777777" w:rsidR="00DD12B9" w:rsidRPr="001B0AFB" w:rsidRDefault="00DD12B9" w:rsidP="008C1F2B">
            <w:pPr>
              <w:pStyle w:val="TAC"/>
            </w:pPr>
            <w:r w:rsidRPr="001B0AFB">
              <w:rPr>
                <w:rStyle w:val="CommentReference"/>
                <w:rFonts w:cs="Arial"/>
                <w:szCs w:val="18"/>
              </w:rPr>
              <w:t>2</w:t>
            </w:r>
          </w:p>
        </w:tc>
        <w:tc>
          <w:tcPr>
            <w:tcW w:w="3426" w:type="dxa"/>
            <w:vAlign w:val="center"/>
          </w:tcPr>
          <w:p w14:paraId="5008783D" w14:textId="77777777" w:rsidR="00DD12B9" w:rsidRPr="001B0AFB" w:rsidRDefault="00DD12B9" w:rsidP="008C1F2B">
            <w:pPr>
              <w:pStyle w:val="TAC"/>
            </w:pPr>
            <w:r w:rsidRPr="001B0AFB">
              <w:rPr>
                <w:rStyle w:val="CommentReference"/>
                <w:rFonts w:cs="Arial"/>
                <w:szCs w:val="18"/>
              </w:rPr>
              <w:t>0</w:t>
            </w:r>
          </w:p>
        </w:tc>
      </w:tr>
    </w:tbl>
    <w:p w14:paraId="571E7719" w14:textId="77777777" w:rsidR="00DD12B9" w:rsidRPr="001B0AFB" w:rsidRDefault="00DD12B9" w:rsidP="00DD12B9">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46CBEA1A" w14:textId="77777777" w:rsidR="00DD12B9" w:rsidRDefault="00DD12B9" w:rsidP="00DD12B9">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7E0B021" w14:textId="77777777" w:rsidR="00DD12B9" w:rsidRDefault="00DD12B9" w:rsidP="00DD12B9">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ListParagraph"/>
        <w:numPr>
          <w:ilvl w:val="3"/>
          <w:numId w:val="6"/>
        </w:numPr>
        <w:spacing w:line="240" w:lineRule="auto"/>
        <w:rPr>
          <w:lang w:eastAsia="zh-CN"/>
        </w:rPr>
      </w:pPr>
      <w:r>
        <w:rPr>
          <w:lang w:eastAsia="zh-CN"/>
        </w:rPr>
        <w:t>Alt 1:</w:t>
      </w:r>
    </w:p>
    <w:p w14:paraId="01797B3C" w14:textId="77777777" w:rsidR="00DD12B9" w:rsidRDefault="00DD12B9" w:rsidP="00DD12B9">
      <w:pPr>
        <w:pStyle w:val="ListParagraph"/>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ListParagraph"/>
        <w:numPr>
          <w:ilvl w:val="3"/>
          <w:numId w:val="6"/>
        </w:numPr>
        <w:spacing w:line="240" w:lineRule="auto"/>
        <w:rPr>
          <w:lang w:eastAsia="zh-CN"/>
        </w:rPr>
      </w:pPr>
      <w:r>
        <w:rPr>
          <w:lang w:eastAsia="zh-CN"/>
        </w:rPr>
        <w:t>Alt 2:</w:t>
      </w:r>
    </w:p>
    <w:p w14:paraId="4455D2CC" w14:textId="77777777" w:rsidR="00DD12B9" w:rsidRDefault="00DD12B9" w:rsidP="00DD12B9">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1CE79131" w14:textId="77777777" w:rsidR="00DD12B9" w:rsidRDefault="00DD12B9" w:rsidP="00DD12B9">
      <w:pPr>
        <w:pStyle w:val="ListParagraph"/>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ListParagraph"/>
        <w:numPr>
          <w:ilvl w:val="5"/>
          <w:numId w:val="6"/>
        </w:numPr>
        <w:spacing w:line="240" w:lineRule="auto"/>
        <w:rPr>
          <w:lang w:eastAsia="zh-CN"/>
        </w:rPr>
      </w:pPr>
      <w:r>
        <w:rPr>
          <w:lang w:eastAsia="zh-CN"/>
        </w:rPr>
        <w:t>FFS for X1 and X2</w:t>
      </w:r>
    </w:p>
    <w:p w14:paraId="08E2084C" w14:textId="77777777" w:rsidR="00DD12B9" w:rsidRDefault="00DD12B9">
      <w:pPr>
        <w:pStyle w:val="BodyText"/>
        <w:spacing w:after="0"/>
        <w:rPr>
          <w:rFonts w:ascii="Times New Roman" w:hAnsi="Times New Roman"/>
          <w:sz w:val="22"/>
          <w:szCs w:val="22"/>
          <w:lang w:eastAsia="zh-CN"/>
        </w:rPr>
      </w:pPr>
    </w:p>
    <w:p w14:paraId="09CA7043" w14:textId="77777777" w:rsidR="00DD12B9" w:rsidRDefault="00DD12B9">
      <w:pPr>
        <w:pStyle w:val="BodyText"/>
        <w:spacing w:after="0"/>
        <w:rPr>
          <w:rFonts w:ascii="Times New Roman" w:hAnsi="Times New Roman"/>
          <w:sz w:val="22"/>
          <w:szCs w:val="22"/>
          <w:lang w:eastAsia="zh-CN"/>
        </w:rPr>
      </w:pPr>
    </w:p>
    <w:p w14:paraId="0D3F6BB3" w14:textId="62E7E605" w:rsidR="000023BB" w:rsidRPr="000023BB" w:rsidRDefault="000023BB" w:rsidP="000023BB">
      <w:pPr>
        <w:pStyle w:val="BodyText"/>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BodyText"/>
        <w:spacing w:after="0"/>
        <w:rPr>
          <w:rFonts w:ascii="Times New Roman" w:hAnsi="Times New Roman"/>
          <w:b/>
          <w:bCs/>
          <w:sz w:val="22"/>
          <w:szCs w:val="22"/>
          <w:lang w:eastAsia="zh-CN"/>
        </w:rPr>
      </w:pPr>
    </w:p>
    <w:p w14:paraId="77DAC80F" w14:textId="46A90DB9" w:rsidR="001856C2" w:rsidRDefault="00C11594">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BodyText"/>
        <w:spacing w:after="0"/>
        <w:rPr>
          <w:rFonts w:ascii="Times New Roman" w:hAnsi="Times New Roman"/>
          <w:sz w:val="22"/>
          <w:szCs w:val="22"/>
          <w:lang w:eastAsia="zh-CN"/>
        </w:rPr>
      </w:pPr>
    </w:p>
    <w:p w14:paraId="07A66E7B" w14:textId="77777777" w:rsidR="00C11594" w:rsidRPr="00E06E11" w:rsidRDefault="00C11594" w:rsidP="00E06E11">
      <w:pPr>
        <w:pStyle w:val="BodyText"/>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BodyText"/>
        <w:spacing w:after="0"/>
        <w:rPr>
          <w:rFonts w:ascii="Times New Roman" w:hAnsi="Times New Roman"/>
          <w:sz w:val="22"/>
          <w:szCs w:val="22"/>
          <w:lang w:eastAsia="zh-CN"/>
        </w:rPr>
      </w:pPr>
    </w:p>
    <w:p w14:paraId="07C42E19" w14:textId="282E3835" w:rsidR="001856C2" w:rsidRDefault="001856C2">
      <w:pPr>
        <w:pStyle w:val="BodyText"/>
        <w:spacing w:after="0"/>
        <w:rPr>
          <w:rFonts w:ascii="Times New Roman" w:hAnsi="Times New Roman"/>
          <w:sz w:val="22"/>
          <w:szCs w:val="22"/>
          <w:lang w:eastAsia="zh-CN"/>
        </w:rPr>
      </w:pPr>
    </w:p>
    <w:p w14:paraId="09CDAF5A" w14:textId="5B02F78A"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BodyText"/>
        <w:spacing w:after="0"/>
        <w:rPr>
          <w:rFonts w:ascii="Times New Roman" w:hAnsi="Times New Roman"/>
          <w:sz w:val="22"/>
          <w:szCs w:val="22"/>
          <w:lang w:eastAsia="zh-CN"/>
        </w:rPr>
      </w:pPr>
    </w:p>
    <w:p w14:paraId="759EB2B0" w14:textId="355FC77E" w:rsidR="001D38FC" w:rsidRDefault="001E7E86"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for Proposal 1.3-3C. If the proposal is stable, moderator would like to suggest the proposal to be approved over email.</w:t>
      </w:r>
    </w:p>
    <w:p w14:paraId="0968B2AE" w14:textId="109B80F3" w:rsidR="001E7E86" w:rsidRDefault="001E7E86" w:rsidP="001D38FC">
      <w:pPr>
        <w:pStyle w:val="BodyText"/>
        <w:spacing w:after="0"/>
        <w:rPr>
          <w:rFonts w:ascii="Times New Roman" w:hAnsi="Times New Roman"/>
          <w:sz w:val="22"/>
          <w:szCs w:val="22"/>
          <w:lang w:eastAsia="zh-CN"/>
        </w:rPr>
      </w:pPr>
    </w:p>
    <w:p w14:paraId="1F11B956" w14:textId="62DE77AD" w:rsidR="001E7E86" w:rsidRDefault="001E7E86" w:rsidP="001E7E86">
      <w:pPr>
        <w:pStyle w:val="Heading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CommentReference"/>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CommentReference"/>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CommentReference"/>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CommentReference"/>
                <w:rFonts w:cs="Arial"/>
                <w:szCs w:val="18"/>
              </w:rPr>
              <w:t>2</w:t>
            </w:r>
          </w:p>
        </w:tc>
        <w:tc>
          <w:tcPr>
            <w:tcW w:w="904" w:type="dxa"/>
            <w:vAlign w:val="center"/>
          </w:tcPr>
          <w:p w14:paraId="748DB38F" w14:textId="77777777" w:rsidR="001E7E86" w:rsidRDefault="001E7E86" w:rsidP="008C1F2B">
            <w:pPr>
              <w:pStyle w:val="TAC"/>
            </w:pPr>
            <w:r>
              <w:rPr>
                <w:rStyle w:val="CommentReference"/>
                <w:rFonts w:cs="Arial"/>
                <w:szCs w:val="18"/>
              </w:rPr>
              <w:t>1/2</w:t>
            </w:r>
          </w:p>
        </w:tc>
        <w:tc>
          <w:tcPr>
            <w:tcW w:w="3426" w:type="dxa"/>
            <w:vAlign w:val="center"/>
          </w:tcPr>
          <w:p w14:paraId="7B2E7632" w14:textId="77777777" w:rsidR="001E7E86" w:rsidRDefault="001E7E86" w:rsidP="008C1F2B">
            <w:pPr>
              <w:pStyle w:val="TAC"/>
            </w:pPr>
            <w:r>
              <w:rPr>
                <w:rStyle w:val="CommentReference"/>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CommentReference"/>
                <w:rFonts w:cs="Arial"/>
                <w:szCs w:val="18"/>
              </w:rPr>
              <w:t>2</w:t>
            </w:r>
          </w:p>
        </w:tc>
        <w:tc>
          <w:tcPr>
            <w:tcW w:w="904" w:type="dxa"/>
            <w:vAlign w:val="center"/>
          </w:tcPr>
          <w:p w14:paraId="0936A9F7" w14:textId="77777777" w:rsidR="001E7E86" w:rsidRPr="001B0AFB" w:rsidRDefault="001E7E86" w:rsidP="008C1F2B">
            <w:pPr>
              <w:pStyle w:val="TAC"/>
            </w:pPr>
            <w:r w:rsidRPr="001B0AFB">
              <w:rPr>
                <w:rStyle w:val="CommentReference"/>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CommentReference"/>
                <w:rFonts w:cs="Arial"/>
                <w:szCs w:val="18"/>
              </w:rPr>
              <w:t>1</w:t>
            </w:r>
          </w:p>
        </w:tc>
        <w:tc>
          <w:tcPr>
            <w:tcW w:w="904" w:type="dxa"/>
            <w:vAlign w:val="center"/>
          </w:tcPr>
          <w:p w14:paraId="7BBD4A96" w14:textId="77777777" w:rsidR="001E7E86" w:rsidRPr="001B0AFB" w:rsidRDefault="001E7E86" w:rsidP="008C1F2B">
            <w:pPr>
              <w:pStyle w:val="TAC"/>
            </w:pPr>
            <w:r w:rsidRPr="001B0AFB">
              <w:rPr>
                <w:rStyle w:val="CommentReference"/>
                <w:rFonts w:cs="Arial"/>
                <w:szCs w:val="18"/>
              </w:rPr>
              <w:t>2</w:t>
            </w:r>
          </w:p>
        </w:tc>
        <w:tc>
          <w:tcPr>
            <w:tcW w:w="3426" w:type="dxa"/>
            <w:vAlign w:val="center"/>
          </w:tcPr>
          <w:p w14:paraId="27E35833" w14:textId="77777777" w:rsidR="001E7E86" w:rsidRPr="001B0AFB" w:rsidRDefault="001E7E86" w:rsidP="008C1F2B">
            <w:pPr>
              <w:pStyle w:val="TAC"/>
            </w:pPr>
            <w:r w:rsidRPr="001B0AFB">
              <w:rPr>
                <w:rStyle w:val="CommentReference"/>
                <w:rFonts w:cs="Arial"/>
                <w:szCs w:val="18"/>
              </w:rPr>
              <w:t>0</w:t>
            </w:r>
          </w:p>
        </w:tc>
      </w:tr>
    </w:tbl>
    <w:p w14:paraId="4D17CD10" w14:textId="77777777" w:rsidR="001E7E86" w:rsidRPr="001B0AFB" w:rsidRDefault="001E7E86" w:rsidP="001E7E86">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2522B8CE" w14:textId="77777777" w:rsidR="001E7E86" w:rsidRDefault="001E7E86" w:rsidP="001E7E86">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0490A6C8" w14:textId="77777777" w:rsidR="001E7E86" w:rsidRDefault="001E7E86" w:rsidP="001E7E86">
      <w:pPr>
        <w:pStyle w:val="ListParagraph"/>
        <w:numPr>
          <w:ilvl w:val="3"/>
          <w:numId w:val="6"/>
        </w:numPr>
        <w:spacing w:line="240" w:lineRule="auto"/>
        <w:rPr>
          <w:lang w:eastAsia="zh-CN"/>
        </w:rPr>
      </w:pPr>
      <w:r>
        <w:rPr>
          <w:lang w:eastAsia="zh-CN"/>
        </w:rPr>
        <w:t>Alt 1:</w:t>
      </w:r>
    </w:p>
    <w:p w14:paraId="3C5AEF45" w14:textId="77777777" w:rsidR="001E7E86" w:rsidRDefault="001E7E86" w:rsidP="001E7E86">
      <w:pPr>
        <w:pStyle w:val="ListParagraph"/>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ListParagraph"/>
        <w:numPr>
          <w:ilvl w:val="3"/>
          <w:numId w:val="6"/>
        </w:numPr>
        <w:spacing w:line="240" w:lineRule="auto"/>
        <w:rPr>
          <w:lang w:eastAsia="zh-CN"/>
        </w:rPr>
      </w:pPr>
      <w:r>
        <w:rPr>
          <w:lang w:eastAsia="zh-CN"/>
        </w:rPr>
        <w:t>Alt 2:</w:t>
      </w:r>
    </w:p>
    <w:p w14:paraId="376A116D" w14:textId="77777777" w:rsidR="001E7E86" w:rsidRDefault="001E7E86" w:rsidP="001E7E86">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456435F4" w14:textId="77777777" w:rsidR="001E7E86" w:rsidRDefault="001E7E86" w:rsidP="001E7E86">
      <w:pPr>
        <w:pStyle w:val="ListParagraph"/>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ListParagraph"/>
        <w:numPr>
          <w:ilvl w:val="5"/>
          <w:numId w:val="6"/>
        </w:numPr>
        <w:spacing w:line="240" w:lineRule="auto"/>
        <w:rPr>
          <w:lang w:eastAsia="zh-CN"/>
        </w:rPr>
      </w:pPr>
      <w:r>
        <w:rPr>
          <w:lang w:eastAsia="zh-CN"/>
        </w:rPr>
        <w:t>FFS for X1 and X2</w:t>
      </w:r>
    </w:p>
    <w:p w14:paraId="38AEA58C" w14:textId="77777777"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BodyText"/>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Heading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CommentReference"/>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CommentReference"/>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CommentReference"/>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CommentReference"/>
                      <w:rFonts w:cs="Arial"/>
                      <w:szCs w:val="18"/>
                    </w:rPr>
                    <w:lastRenderedPageBreak/>
                    <w:t>2</w:t>
                  </w:r>
                </w:p>
              </w:tc>
              <w:tc>
                <w:tcPr>
                  <w:tcW w:w="904" w:type="dxa"/>
                  <w:vAlign w:val="center"/>
                </w:tcPr>
                <w:p w14:paraId="631A7D97" w14:textId="77777777" w:rsidR="00AA0700" w:rsidRDefault="00AA0700" w:rsidP="00993A85">
                  <w:pPr>
                    <w:pStyle w:val="TAC"/>
                  </w:pPr>
                  <w:r>
                    <w:rPr>
                      <w:rStyle w:val="CommentReference"/>
                      <w:rFonts w:cs="Arial"/>
                      <w:szCs w:val="18"/>
                    </w:rPr>
                    <w:t>1/2</w:t>
                  </w:r>
                </w:p>
              </w:tc>
              <w:tc>
                <w:tcPr>
                  <w:tcW w:w="3426" w:type="dxa"/>
                  <w:vAlign w:val="center"/>
                </w:tcPr>
                <w:p w14:paraId="0A50E9D8" w14:textId="77777777" w:rsidR="00AA0700" w:rsidRDefault="00AA0700" w:rsidP="00993A85">
                  <w:pPr>
                    <w:pStyle w:val="TAC"/>
                  </w:pPr>
                  <w:r>
                    <w:rPr>
                      <w:rStyle w:val="CommentReference"/>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CommentReference"/>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CommentReference"/>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CommentReference"/>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CommentReference"/>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CommentReference"/>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CommentReference"/>
                      <w:rFonts w:cs="Arial"/>
                      <w:szCs w:val="18"/>
                    </w:rPr>
                    <w:t>1</w:t>
                  </w:r>
                </w:p>
              </w:tc>
              <w:tc>
                <w:tcPr>
                  <w:tcW w:w="904" w:type="dxa"/>
                  <w:vAlign w:val="center"/>
                </w:tcPr>
                <w:p w14:paraId="0EDC2CC8" w14:textId="77777777" w:rsidR="00AA0700" w:rsidRDefault="00AA0700" w:rsidP="00993A85">
                  <w:pPr>
                    <w:pStyle w:val="TAC"/>
                  </w:pPr>
                  <w:r>
                    <w:rPr>
                      <w:rStyle w:val="CommentReference"/>
                      <w:rFonts w:cs="Arial"/>
                      <w:szCs w:val="18"/>
                    </w:rPr>
                    <w:t>2</w:t>
                  </w:r>
                </w:p>
              </w:tc>
              <w:tc>
                <w:tcPr>
                  <w:tcW w:w="3426" w:type="dxa"/>
                  <w:vAlign w:val="center"/>
                </w:tcPr>
                <w:p w14:paraId="2FAEA2BD" w14:textId="77777777" w:rsidR="00AA0700" w:rsidRDefault="00AA0700" w:rsidP="00993A85">
                  <w:pPr>
                    <w:pStyle w:val="TAC"/>
                  </w:pPr>
                  <w:r>
                    <w:rPr>
                      <w:rStyle w:val="CommentReference"/>
                      <w:rFonts w:cs="Arial"/>
                      <w:szCs w:val="18"/>
                    </w:rPr>
                    <w:t>0</w:t>
                  </w:r>
                </w:p>
              </w:tc>
            </w:tr>
          </w:tbl>
          <w:p w14:paraId="7A9A9A9D" w14:textId="77777777" w:rsidR="0047184C" w:rsidRPr="0047184C" w:rsidRDefault="0047184C" w:rsidP="0047184C">
            <w:pPr>
              <w:pStyle w:val="ListParagraph"/>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CommentReference"/>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CommentReference"/>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CommentReference"/>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CommentReference"/>
                <w:rFonts w:cs="Arial"/>
                <w:strike/>
                <w:sz w:val="22"/>
                <w:szCs w:val="22"/>
              </w:rPr>
              <w:t>}, where X is X&gt;= 0 and FFS</w:t>
            </w:r>
          </w:p>
          <w:p w14:paraId="4FA7E171" w14:textId="77777777" w:rsidR="00AA0700" w:rsidRDefault="00AA0700" w:rsidP="00993A85">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ListParagraph"/>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ListParagraph"/>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ListParagraph"/>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ListParagraph"/>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ListParagraph"/>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ListParagraph"/>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ListParagraph"/>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ListParagraph"/>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ListParagraph"/>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ListParagraph"/>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BodyText"/>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BodyText"/>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BodyText"/>
              <w:spacing w:after="0"/>
            </w:pPr>
          </w:p>
          <w:p w14:paraId="17799434" w14:textId="30D8A493" w:rsidR="00AA0700" w:rsidRDefault="00AA0700" w:rsidP="00993A85">
            <w:pPr>
              <w:pStyle w:val="BodyText"/>
              <w:spacing w:after="0"/>
              <w:rPr>
                <w:b/>
              </w:rPr>
            </w:pPr>
            <w:r>
              <w:rPr>
                <w:b/>
              </w:rPr>
              <w:lastRenderedPageBreak/>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BodyText"/>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BodyText"/>
              <w:spacing w:after="0"/>
              <w:rPr>
                <w:rFonts w:ascii="Times New Roman" w:hAnsi="Times New Roman"/>
                <w:sz w:val="22"/>
                <w:szCs w:val="22"/>
                <w:lang w:eastAsia="zh-CN"/>
              </w:rPr>
            </w:pPr>
          </w:p>
          <w:p w14:paraId="1FC0C42F" w14:textId="77777777" w:rsidR="00AA0700" w:rsidRPr="00885980" w:rsidRDefault="00AA0700" w:rsidP="00993A85">
            <w:pPr>
              <w:pStyle w:val="BodyText"/>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BodyText"/>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BodyText"/>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BodyText"/>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BodyText"/>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BodyText"/>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BodyText"/>
              <w:spacing w:after="0"/>
              <w:rPr>
                <w:rFonts w:ascii="Times New Roman" w:eastAsiaTheme="minorEastAsia" w:hAnsi="Times New Roman"/>
                <w:sz w:val="24"/>
                <w:lang w:eastAsia="ko-KR"/>
              </w:rPr>
            </w:pPr>
          </w:p>
          <w:p w14:paraId="3532811E" w14:textId="77777777" w:rsidR="00C9256F" w:rsidRDefault="00C9256F" w:rsidP="00C9256F">
            <w:pPr>
              <w:pStyle w:val="BodyText"/>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BodyText"/>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r w:rsidR="0061438D" w:rsidRPr="0018177E" w14:paraId="524DD30D" w14:textId="77777777" w:rsidTr="00AA0700">
        <w:tc>
          <w:tcPr>
            <w:tcW w:w="1615" w:type="dxa"/>
          </w:tcPr>
          <w:p w14:paraId="0CF9270C" w14:textId="43452D14" w:rsidR="0061438D" w:rsidRDefault="0061438D" w:rsidP="0061438D">
            <w:pPr>
              <w:pStyle w:val="BodyText"/>
              <w:spacing w:after="0"/>
              <w:rPr>
                <w:rFonts w:ascii="Times New Roman" w:eastAsiaTheme="minorEastAsia" w:hAnsi="Times New Roman"/>
                <w:szCs w:val="22"/>
                <w:lang w:eastAsia="ko-KR"/>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4D5BB579" w14:textId="4FDF260A" w:rsidR="0061438D" w:rsidRDefault="0061438D" w:rsidP="0061438D">
            <w:pPr>
              <w:pStyle w:val="BodyText"/>
              <w:spacing w:after="0"/>
              <w:rPr>
                <w:rFonts w:ascii="Times New Roman" w:eastAsiaTheme="minorEastAsia" w:hAnsi="Times New Roman"/>
                <w:sz w:val="24"/>
                <w:lang w:eastAsia="ko-KR"/>
              </w:rPr>
            </w:pPr>
            <w:r>
              <w:rPr>
                <w:rFonts w:ascii="Times New Roman" w:eastAsia="MS Mincho" w:hAnsi="Times New Roman"/>
                <w:sz w:val="24"/>
                <w:lang w:eastAsia="ja-JP"/>
              </w:rPr>
              <w:t>Ok with 1.3-3C</w:t>
            </w:r>
          </w:p>
        </w:tc>
      </w:tr>
      <w:tr w:rsidR="009727C5" w:rsidRPr="0018177E" w14:paraId="36C75212" w14:textId="77777777" w:rsidTr="00AA0700">
        <w:tc>
          <w:tcPr>
            <w:tcW w:w="1615" w:type="dxa"/>
          </w:tcPr>
          <w:p w14:paraId="179D6802" w14:textId="2EDF2B6A" w:rsidR="009727C5" w:rsidRDefault="009727C5" w:rsidP="009727C5">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0CABD2EC" w14:textId="42913DAD" w:rsidR="009727C5" w:rsidRDefault="009727C5" w:rsidP="009727C5">
            <w:pPr>
              <w:pStyle w:val="BodyText"/>
              <w:spacing w:after="0"/>
              <w:rPr>
                <w:rFonts w:ascii="Times New Roman" w:eastAsia="MS Mincho" w:hAnsi="Times New Roman"/>
                <w:sz w:val="24"/>
                <w:lang w:eastAsia="ja-JP"/>
              </w:rPr>
            </w:pPr>
            <w:r>
              <w:rPr>
                <w:rFonts w:ascii="Times New Roman" w:hAnsi="Times New Roman" w:hint="eastAsia"/>
                <w:sz w:val="24"/>
                <w:lang w:eastAsia="zh-CN"/>
              </w:rPr>
              <w:t>W</w:t>
            </w:r>
            <w:r>
              <w:rPr>
                <w:rFonts w:ascii="Times New Roman" w:hAnsi="Times New Roman"/>
                <w:sz w:val="24"/>
                <w:lang w:eastAsia="zh-CN"/>
              </w:rPr>
              <w:t>e support Proposal 1.3-3C. Agree with LG that Type 0 PDCCH may not be in the same slot as SSB.</w:t>
            </w:r>
          </w:p>
        </w:tc>
      </w:tr>
      <w:tr w:rsidR="00D10D43" w:rsidRPr="0018177E" w14:paraId="5743BB53" w14:textId="77777777" w:rsidTr="00AA0700">
        <w:tc>
          <w:tcPr>
            <w:tcW w:w="1615" w:type="dxa"/>
          </w:tcPr>
          <w:p w14:paraId="467D6C58" w14:textId="6D594B0D" w:rsidR="00D10D43" w:rsidRDefault="00D10D43" w:rsidP="00D10D43">
            <w:pPr>
              <w:pStyle w:val="BodyText"/>
              <w:spacing w:after="0"/>
              <w:rPr>
                <w:rFonts w:ascii="Times New Roman" w:hAnsi="Times New Roman" w:hint="eastAsia"/>
                <w:szCs w:val="22"/>
                <w:lang w:eastAsia="zh-CN"/>
              </w:rPr>
            </w:pPr>
            <w:r w:rsidRPr="000B4AE7">
              <w:lastRenderedPageBreak/>
              <w:t>Lenovo, Motorola Mobility</w:t>
            </w:r>
          </w:p>
        </w:tc>
        <w:tc>
          <w:tcPr>
            <w:tcW w:w="8347" w:type="dxa"/>
          </w:tcPr>
          <w:p w14:paraId="54B24D13" w14:textId="15A11335" w:rsidR="00D10D43" w:rsidRDefault="00D10D43" w:rsidP="00D10D43">
            <w:pPr>
              <w:pStyle w:val="BodyText"/>
              <w:spacing w:after="0"/>
              <w:rPr>
                <w:rFonts w:ascii="Times New Roman" w:hAnsi="Times New Roman" w:hint="eastAsia"/>
                <w:sz w:val="24"/>
                <w:lang w:eastAsia="zh-CN"/>
              </w:rPr>
            </w:pPr>
            <w:r w:rsidRPr="000B4AE7">
              <w:t>Fine with Proposal 1.3-3C</w:t>
            </w:r>
          </w:p>
        </w:tc>
      </w:tr>
    </w:tbl>
    <w:p w14:paraId="14609B6E" w14:textId="593794EA" w:rsidR="00FD4B2B" w:rsidRDefault="00FD4B2B" w:rsidP="001D38FC">
      <w:pPr>
        <w:pStyle w:val="BodyText"/>
        <w:spacing w:after="0"/>
        <w:rPr>
          <w:rFonts w:ascii="Times New Roman" w:hAnsi="Times New Roman"/>
          <w:sz w:val="22"/>
          <w:szCs w:val="22"/>
          <w:lang w:eastAsia="zh-CN"/>
        </w:rPr>
      </w:pPr>
    </w:p>
    <w:p w14:paraId="1AD39A03" w14:textId="14FDFAD6" w:rsidR="00FD4B2B" w:rsidRDefault="00FD4B2B" w:rsidP="00FD4B2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BodyText"/>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BodyText"/>
        <w:spacing w:after="0"/>
        <w:rPr>
          <w:rFonts w:ascii="Times New Roman" w:hAnsi="Times New Roman"/>
          <w:sz w:val="22"/>
          <w:szCs w:val="22"/>
          <w:lang w:eastAsia="zh-CN"/>
        </w:rPr>
      </w:pPr>
    </w:p>
    <w:p w14:paraId="135C1A99" w14:textId="77777777" w:rsidR="00105DD3" w:rsidRDefault="00105DD3" w:rsidP="00105DD3">
      <w:pPr>
        <w:pStyle w:val="Heading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ListParagraph"/>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BodyText"/>
        <w:spacing w:after="0"/>
        <w:rPr>
          <w:rFonts w:ascii="Times New Roman" w:hAnsi="Times New Roman"/>
          <w:sz w:val="22"/>
          <w:szCs w:val="22"/>
          <w:lang w:eastAsia="zh-CN"/>
        </w:rPr>
      </w:pPr>
    </w:p>
    <w:p w14:paraId="4E3AFDB2" w14:textId="48238622" w:rsidR="001E7E86" w:rsidRDefault="001E7E86"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Even if for each tuple we use 2 different RB offsets, still 10 rows of the table remains. On the other hand, considering that Mux#1 should be prioritized according to the WID and 96 RB for 120 kHz is the only CORESET#0 size larger than 100 MHz (and can benefit from 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140A1594" w14:textId="77777777" w:rsidR="0018177E" w:rsidRPr="00D57013" w:rsidRDefault="0018177E" w:rsidP="0018177E">
            <w:pPr>
              <w:pStyle w:val="BodyText"/>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ListParagraph"/>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BodyText"/>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347" w:type="dxa"/>
          </w:tcPr>
          <w:p w14:paraId="6FA15D2E" w14:textId="216A1F69" w:rsidR="00AB3FFA" w:rsidRPr="00AB3FFA" w:rsidRDefault="00AB3FFA" w:rsidP="0018177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 xml:space="preserve">e </w:t>
            </w:r>
            <w:r w:rsidR="00A0245B">
              <w:rPr>
                <w:rFonts w:ascii="Times New Roman" w:eastAsia="MS Mincho" w:hAnsi="Times New Roman"/>
                <w:szCs w:val="20"/>
                <w:lang w:eastAsia="ja-JP"/>
              </w:rPr>
              <w:t xml:space="preserve">can </w:t>
            </w:r>
            <w:r>
              <w:rPr>
                <w:rFonts w:ascii="Times New Roman" w:eastAsia="MS Mincho"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CATT</w:t>
            </w:r>
          </w:p>
        </w:tc>
        <w:tc>
          <w:tcPr>
            <w:tcW w:w="8347" w:type="dxa"/>
          </w:tcPr>
          <w:p w14:paraId="00E39E73" w14:textId="331B2E5A" w:rsidR="00042DAA" w:rsidRDefault="00042DAA" w:rsidP="0018177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W</w:t>
            </w:r>
            <w:r>
              <w:rPr>
                <w:rFonts w:ascii="Times New Roman" w:eastAsia="MS Mincho" w:hAnsi="Times New Roman"/>
                <w:szCs w:val="20"/>
                <w:lang w:eastAsia="ja-JP"/>
              </w:rPr>
              <w:t>e can support Proposal 1.3-1 A.</w:t>
            </w:r>
          </w:p>
        </w:tc>
      </w:tr>
      <w:tr w:rsidR="0061438D" w:rsidRPr="0018177E" w14:paraId="5440B281" w14:textId="77777777" w:rsidTr="00EA6D85">
        <w:tc>
          <w:tcPr>
            <w:tcW w:w="1615" w:type="dxa"/>
          </w:tcPr>
          <w:p w14:paraId="272707FF" w14:textId="04F22566" w:rsidR="0061438D" w:rsidRDefault="0061438D" w:rsidP="0061438D">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347" w:type="dxa"/>
          </w:tcPr>
          <w:p w14:paraId="1F6A836D" w14:textId="589173C0" w:rsidR="0061438D" w:rsidRDefault="0061438D" w:rsidP="0061438D">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Support the proposal. </w:t>
            </w:r>
          </w:p>
        </w:tc>
      </w:tr>
      <w:tr w:rsidR="009727C5" w:rsidRPr="0018177E" w14:paraId="342DE4C3" w14:textId="77777777" w:rsidTr="00EA6D85">
        <w:tc>
          <w:tcPr>
            <w:tcW w:w="1615" w:type="dxa"/>
          </w:tcPr>
          <w:p w14:paraId="7C4DA53B" w14:textId="1468AC7D" w:rsidR="009727C5" w:rsidRDefault="009727C5" w:rsidP="009727C5">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347" w:type="dxa"/>
          </w:tcPr>
          <w:p w14:paraId="49C8B754" w14:textId="0EADE68B" w:rsidR="009727C5" w:rsidRDefault="009727C5" w:rsidP="009727C5">
            <w:pPr>
              <w:pStyle w:val="BodyText"/>
              <w:spacing w:after="0"/>
              <w:rPr>
                <w:rFonts w:ascii="Times New Roman" w:eastAsia="MS Mincho" w:hAnsi="Times New Roman"/>
                <w:szCs w:val="20"/>
                <w:lang w:eastAsia="ja-JP"/>
              </w:rPr>
            </w:pPr>
            <w:r>
              <w:rPr>
                <w:rFonts w:ascii="Times New Roman" w:hAnsi="Times New Roman" w:hint="eastAsia"/>
                <w:szCs w:val="20"/>
                <w:lang w:eastAsia="zh-CN"/>
              </w:rPr>
              <w:t>W</w:t>
            </w:r>
            <w:r>
              <w:rPr>
                <w:rFonts w:ascii="Times New Roman" w:hAnsi="Times New Roman"/>
                <w:szCs w:val="20"/>
                <w:lang w:eastAsia="zh-CN"/>
              </w:rPr>
              <w:t>e supp</w:t>
            </w:r>
            <w:r w:rsidRPr="002A429A">
              <w:rPr>
                <w:rFonts w:ascii="Times New Roman" w:hAnsi="Times New Roman"/>
                <w:sz w:val="22"/>
                <w:szCs w:val="22"/>
                <w:lang w:eastAsia="zh-CN"/>
              </w:rPr>
              <w:t>ort 1.3-1 and fine with 1.3-1A</w:t>
            </w:r>
          </w:p>
        </w:tc>
      </w:tr>
      <w:tr w:rsidR="00D10D43" w:rsidRPr="0018177E" w14:paraId="549B309E" w14:textId="77777777" w:rsidTr="00EA6D85">
        <w:tc>
          <w:tcPr>
            <w:tcW w:w="1615" w:type="dxa"/>
          </w:tcPr>
          <w:p w14:paraId="64DB344A" w14:textId="40714054" w:rsidR="00D10D43" w:rsidRDefault="00D10D43" w:rsidP="00D10D43">
            <w:pPr>
              <w:pStyle w:val="BodyText"/>
              <w:spacing w:after="0"/>
              <w:rPr>
                <w:rFonts w:ascii="Times New Roman" w:hAnsi="Times New Roman" w:hint="eastAsia"/>
                <w:szCs w:val="22"/>
                <w:lang w:eastAsia="zh-CN"/>
              </w:rPr>
            </w:pPr>
            <w:r w:rsidRPr="00747359">
              <w:lastRenderedPageBreak/>
              <w:t>Lenovo, Motorola Mobility</w:t>
            </w:r>
          </w:p>
        </w:tc>
        <w:tc>
          <w:tcPr>
            <w:tcW w:w="8347" w:type="dxa"/>
          </w:tcPr>
          <w:p w14:paraId="4871E641" w14:textId="2FE11C32" w:rsidR="00D10D43" w:rsidRDefault="00D10D43" w:rsidP="00D10D43">
            <w:pPr>
              <w:pStyle w:val="BodyText"/>
              <w:spacing w:after="0"/>
              <w:rPr>
                <w:rFonts w:ascii="Times New Roman" w:hAnsi="Times New Roman" w:hint="eastAsia"/>
                <w:szCs w:val="20"/>
                <w:lang w:eastAsia="zh-CN"/>
              </w:rPr>
            </w:pPr>
            <w:r w:rsidRPr="00747359">
              <w:t>We support the proposal 1.3-1 A</w:t>
            </w:r>
          </w:p>
        </w:tc>
      </w:tr>
    </w:tbl>
    <w:p w14:paraId="15DD927B" w14:textId="77777777" w:rsidR="001E7E86" w:rsidRDefault="001E7E86" w:rsidP="001D38FC">
      <w:pPr>
        <w:pStyle w:val="BodyText"/>
        <w:spacing w:after="0"/>
        <w:rPr>
          <w:rFonts w:ascii="Times New Roman" w:hAnsi="Times New Roman"/>
          <w:sz w:val="22"/>
          <w:szCs w:val="22"/>
          <w:lang w:eastAsia="zh-CN"/>
        </w:rPr>
      </w:pPr>
    </w:p>
    <w:p w14:paraId="6439F29C"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BodyText"/>
        <w:spacing w:after="0"/>
        <w:rPr>
          <w:rFonts w:ascii="Times New Roman" w:hAnsi="Times New Roman"/>
          <w:sz w:val="22"/>
          <w:szCs w:val="22"/>
          <w:lang w:eastAsia="zh-CN"/>
        </w:rPr>
      </w:pPr>
    </w:p>
    <w:p w14:paraId="102F1D2D" w14:textId="7A7F0B9B" w:rsidR="008368ED" w:rsidRDefault="008368ED">
      <w:pPr>
        <w:pStyle w:val="BodyText"/>
        <w:spacing w:after="0"/>
        <w:rPr>
          <w:rFonts w:ascii="Times New Roman" w:hAnsi="Times New Roman"/>
          <w:sz w:val="22"/>
          <w:szCs w:val="22"/>
          <w:lang w:eastAsia="zh-CN"/>
        </w:rPr>
      </w:pPr>
    </w:p>
    <w:p w14:paraId="76ED255A" w14:textId="77777777" w:rsidR="008368ED" w:rsidRDefault="008368ED">
      <w:pPr>
        <w:pStyle w:val="BodyText"/>
        <w:spacing w:after="0"/>
        <w:rPr>
          <w:rFonts w:ascii="Times New Roman" w:hAnsi="Times New Roman"/>
          <w:sz w:val="22"/>
          <w:szCs w:val="22"/>
          <w:lang w:eastAsia="zh-CN"/>
        </w:rPr>
      </w:pPr>
    </w:p>
    <w:p w14:paraId="3962AD8C" w14:textId="77777777" w:rsidR="00C231B8" w:rsidRDefault="00350025">
      <w:pPr>
        <w:pStyle w:val="Heading3"/>
        <w:rPr>
          <w:lang w:eastAsia="zh-CN"/>
        </w:rPr>
      </w:pPr>
      <w:r>
        <w:rPr>
          <w:lang w:eastAsia="zh-CN"/>
        </w:rPr>
        <w:t>2.1.4 ANR/CGI Reporting Aspects</w:t>
      </w:r>
    </w:p>
    <w:p w14:paraId="3962AD8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BodyText"/>
        <w:spacing w:after="0"/>
        <w:rPr>
          <w:rFonts w:ascii="Times New Roman" w:hAnsi="Times New Roman"/>
          <w:sz w:val="22"/>
          <w:szCs w:val="22"/>
          <w:lang w:eastAsia="zh-CN"/>
        </w:rPr>
      </w:pPr>
    </w:p>
    <w:p w14:paraId="6F30BA5E" w14:textId="77777777" w:rsidR="00613836" w:rsidRDefault="00613836" w:rsidP="00613836">
      <w:pPr>
        <w:pStyle w:val="Heading4"/>
        <w:rPr>
          <w:lang w:eastAsia="zh-CN"/>
        </w:rPr>
      </w:pPr>
      <w:r>
        <w:rPr>
          <w:lang w:eastAsia="zh-CN"/>
        </w:rPr>
        <w:t>Summary of Contribution Discussions</w:t>
      </w:r>
    </w:p>
    <w:p w14:paraId="3962AD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3962AD9D" w14:textId="77777777" w:rsidR="00C231B8" w:rsidRDefault="00C231B8">
      <w:pPr>
        <w:pStyle w:val="BodyText"/>
        <w:spacing w:after="0"/>
        <w:rPr>
          <w:rFonts w:ascii="Times New Roman" w:hAnsi="Times New Roman"/>
          <w:sz w:val="22"/>
          <w:szCs w:val="22"/>
          <w:lang w:eastAsia="zh-CN"/>
        </w:rPr>
      </w:pPr>
    </w:p>
    <w:p w14:paraId="3962AD9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3962ADA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DB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3962ADB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962ADC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437" w:type="dxa"/>
          </w:tcPr>
          <w:p w14:paraId="3962AD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BodyText"/>
              <w:spacing w:after="0"/>
              <w:rPr>
                <w:rFonts w:ascii="Times New Roman" w:eastAsia="MS Mincho" w:hAnsi="Times New Roman"/>
                <w:sz w:val="22"/>
                <w:szCs w:val="22"/>
                <w:lang w:eastAsia="ja-JP"/>
              </w:rPr>
            </w:pPr>
          </w:p>
        </w:tc>
      </w:tr>
      <w:tr w:rsidR="00C231B8" w14:paraId="3962ADDC" w14:textId="77777777">
        <w:tc>
          <w:tcPr>
            <w:tcW w:w="1525" w:type="dxa"/>
          </w:tcPr>
          <w:p w14:paraId="3962AD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BodyText"/>
        <w:spacing w:after="0"/>
        <w:rPr>
          <w:rFonts w:ascii="Times New Roman" w:hAnsi="Times New Roman"/>
          <w:sz w:val="22"/>
          <w:szCs w:val="22"/>
          <w:lang w:eastAsia="zh-CN"/>
        </w:rPr>
      </w:pPr>
    </w:p>
    <w:p w14:paraId="3962ADE1" w14:textId="77777777" w:rsidR="00C231B8" w:rsidRDefault="00C231B8">
      <w:pPr>
        <w:pStyle w:val="BodyText"/>
        <w:spacing w:after="0"/>
        <w:rPr>
          <w:rFonts w:ascii="Times New Roman" w:hAnsi="Times New Roman"/>
          <w:sz w:val="22"/>
          <w:szCs w:val="22"/>
          <w:lang w:eastAsia="zh-CN"/>
        </w:rPr>
      </w:pPr>
    </w:p>
    <w:p w14:paraId="3962ADE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BodyText"/>
        <w:spacing w:after="0"/>
        <w:rPr>
          <w:rFonts w:ascii="Times New Roman" w:hAnsi="Times New Roman"/>
          <w:sz w:val="22"/>
          <w:szCs w:val="22"/>
          <w:lang w:eastAsia="zh-CN"/>
        </w:rPr>
      </w:pPr>
    </w:p>
    <w:p w14:paraId="3962ADE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DE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DF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DFF"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E0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E0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3962AE13" w14:textId="77777777" w:rsidR="00C231B8" w:rsidRDefault="00C231B8">
      <w:pPr>
        <w:pStyle w:val="BodyText"/>
        <w:spacing w:after="0"/>
        <w:rPr>
          <w:rFonts w:ascii="Times New Roman" w:hAnsi="Times New Roman"/>
          <w:sz w:val="22"/>
          <w:szCs w:val="22"/>
          <w:lang w:eastAsia="zh-CN"/>
        </w:rPr>
      </w:pPr>
    </w:p>
    <w:p w14:paraId="3962AE1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BodyText"/>
        <w:spacing w:after="0"/>
        <w:rPr>
          <w:rFonts w:ascii="Times New Roman" w:hAnsi="Times New Roman"/>
          <w:sz w:val="22"/>
          <w:szCs w:val="22"/>
          <w:lang w:eastAsia="zh-CN"/>
        </w:rPr>
      </w:pPr>
    </w:p>
    <w:p w14:paraId="3962AE1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BodyText"/>
        <w:spacing w:after="0"/>
        <w:rPr>
          <w:rFonts w:ascii="Times New Roman" w:hAnsi="Times New Roman"/>
          <w:sz w:val="22"/>
          <w:szCs w:val="22"/>
          <w:lang w:eastAsia="zh-CN"/>
        </w:rPr>
      </w:pPr>
    </w:p>
    <w:p w14:paraId="3962AE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BodyText"/>
        <w:spacing w:after="0"/>
        <w:rPr>
          <w:rFonts w:ascii="Times New Roman" w:hAnsi="Times New Roman"/>
          <w:sz w:val="22"/>
          <w:szCs w:val="22"/>
          <w:lang w:eastAsia="zh-CN"/>
        </w:rPr>
      </w:pPr>
    </w:p>
    <w:p w14:paraId="3962AE2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BodyText"/>
        <w:spacing w:after="0"/>
        <w:rPr>
          <w:rFonts w:ascii="Times New Roman" w:hAnsi="Times New Roman"/>
          <w:sz w:val="22"/>
          <w:szCs w:val="22"/>
          <w:lang w:eastAsia="zh-CN"/>
        </w:rPr>
      </w:pPr>
    </w:p>
    <w:p w14:paraId="3962AE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BodyText"/>
        <w:spacing w:after="0"/>
        <w:rPr>
          <w:rFonts w:ascii="Times New Roman" w:hAnsi="Times New Roman"/>
          <w:sz w:val="22"/>
          <w:szCs w:val="22"/>
          <w:lang w:eastAsia="zh-CN"/>
        </w:rPr>
      </w:pPr>
    </w:p>
    <w:p w14:paraId="3962AE27"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BodyText"/>
        <w:spacing w:after="0"/>
        <w:rPr>
          <w:rFonts w:ascii="Times New Roman" w:hAnsi="Times New Roman"/>
          <w:sz w:val="22"/>
          <w:szCs w:val="22"/>
          <w:lang w:eastAsia="zh-CN"/>
        </w:rPr>
      </w:pPr>
    </w:p>
    <w:p w14:paraId="3962AE2A" w14:textId="77777777" w:rsidR="00C231B8" w:rsidRDefault="00C231B8">
      <w:pPr>
        <w:pStyle w:val="BodyText"/>
        <w:spacing w:after="0"/>
        <w:rPr>
          <w:rFonts w:ascii="Times New Roman" w:hAnsi="Times New Roman"/>
          <w:sz w:val="22"/>
          <w:szCs w:val="22"/>
          <w:lang w:eastAsia="zh-CN"/>
        </w:rPr>
      </w:pPr>
    </w:p>
    <w:p w14:paraId="3962AE2B" w14:textId="77777777" w:rsidR="00C231B8" w:rsidRDefault="00350025">
      <w:pPr>
        <w:pStyle w:val="Heading3"/>
        <w:rPr>
          <w:lang w:eastAsia="zh-CN"/>
        </w:rPr>
      </w:pPr>
      <w:r>
        <w:rPr>
          <w:lang w:eastAsia="zh-CN"/>
        </w:rPr>
        <w:t>2.1.5 Various other aspects on SSB Design</w:t>
      </w:r>
    </w:p>
    <w:p w14:paraId="3962AE2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OPPO:</w:t>
      </w:r>
    </w:p>
    <w:p w14:paraId="3962AE3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BodyText"/>
        <w:spacing w:after="0"/>
        <w:rPr>
          <w:rFonts w:ascii="Times New Roman" w:hAnsi="Times New Roman"/>
          <w:sz w:val="22"/>
          <w:szCs w:val="22"/>
          <w:lang w:eastAsia="zh-CN"/>
        </w:rPr>
      </w:pPr>
    </w:p>
    <w:p w14:paraId="3962AE38" w14:textId="77777777" w:rsidR="00C231B8" w:rsidRDefault="00C231B8">
      <w:pPr>
        <w:pStyle w:val="BodyText"/>
        <w:spacing w:after="0"/>
        <w:rPr>
          <w:rFonts w:ascii="Times New Roman" w:hAnsi="Times New Roman"/>
          <w:sz w:val="22"/>
          <w:szCs w:val="22"/>
          <w:lang w:eastAsia="zh-CN"/>
        </w:rPr>
      </w:pPr>
    </w:p>
    <w:p w14:paraId="3B6AA966" w14:textId="77777777" w:rsidR="00613836" w:rsidRDefault="00613836" w:rsidP="00613836">
      <w:pPr>
        <w:pStyle w:val="Heading4"/>
        <w:rPr>
          <w:lang w:eastAsia="zh-CN"/>
        </w:rPr>
      </w:pPr>
      <w:r>
        <w:rPr>
          <w:lang w:eastAsia="zh-CN"/>
        </w:rPr>
        <w:t>Summary of Contribution Discussions</w:t>
      </w:r>
    </w:p>
    <w:p w14:paraId="3962AE3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BodyText"/>
        <w:spacing w:after="0"/>
        <w:rPr>
          <w:rFonts w:ascii="Times New Roman" w:hAnsi="Times New Roman"/>
          <w:sz w:val="22"/>
          <w:szCs w:val="22"/>
          <w:lang w:eastAsia="zh-CN"/>
        </w:rPr>
      </w:pPr>
    </w:p>
    <w:p w14:paraId="3962AE4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BodyText"/>
        <w:spacing w:after="0"/>
        <w:rPr>
          <w:rFonts w:ascii="Times New Roman" w:hAnsi="Times New Roman"/>
          <w:sz w:val="22"/>
          <w:szCs w:val="22"/>
          <w:lang w:eastAsia="zh-CN"/>
        </w:rPr>
      </w:pPr>
    </w:p>
    <w:p w14:paraId="3962AE49"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BodyText"/>
        <w:spacing w:after="0"/>
        <w:rPr>
          <w:rFonts w:ascii="Times New Roman" w:hAnsi="Times New Roman"/>
          <w:sz w:val="22"/>
          <w:szCs w:val="22"/>
          <w:lang w:eastAsia="zh-CN"/>
        </w:rPr>
      </w:pPr>
    </w:p>
    <w:p w14:paraId="3962AE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962AE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BodyText"/>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BodyText"/>
        <w:spacing w:after="0"/>
        <w:rPr>
          <w:rFonts w:ascii="Times New Roman" w:hAnsi="Times New Roman"/>
          <w:sz w:val="22"/>
          <w:szCs w:val="22"/>
          <w:lang w:eastAsia="zh-CN"/>
        </w:rPr>
      </w:pPr>
    </w:p>
    <w:p w14:paraId="3962AE7C" w14:textId="77777777" w:rsidR="00C231B8" w:rsidRDefault="00C231B8">
      <w:pPr>
        <w:pStyle w:val="BodyText"/>
        <w:spacing w:after="0"/>
        <w:rPr>
          <w:rFonts w:ascii="Times New Roman" w:hAnsi="Times New Roman"/>
          <w:sz w:val="22"/>
          <w:szCs w:val="22"/>
          <w:lang w:eastAsia="zh-CN"/>
        </w:rPr>
      </w:pPr>
    </w:p>
    <w:p w14:paraId="3962AE7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BodyText"/>
        <w:spacing w:after="0"/>
        <w:rPr>
          <w:rFonts w:ascii="Times New Roman" w:hAnsi="Times New Roman"/>
          <w:sz w:val="22"/>
          <w:szCs w:val="22"/>
          <w:lang w:eastAsia="zh-CN"/>
        </w:rPr>
      </w:pPr>
    </w:p>
    <w:p w14:paraId="3962AE8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BodyText"/>
        <w:spacing w:after="0"/>
        <w:rPr>
          <w:rFonts w:ascii="Times New Roman" w:hAnsi="Times New Roman"/>
          <w:sz w:val="22"/>
          <w:szCs w:val="22"/>
          <w:lang w:eastAsia="zh-CN"/>
        </w:rPr>
      </w:pPr>
    </w:p>
    <w:p w14:paraId="3962AE93" w14:textId="77777777" w:rsidR="00C231B8" w:rsidRDefault="00C231B8">
      <w:pPr>
        <w:pStyle w:val="BodyText"/>
        <w:spacing w:after="0"/>
        <w:rPr>
          <w:rFonts w:ascii="Times New Roman" w:hAnsi="Times New Roman"/>
          <w:sz w:val="22"/>
          <w:szCs w:val="22"/>
          <w:lang w:eastAsia="zh-CN"/>
        </w:rPr>
      </w:pPr>
    </w:p>
    <w:p w14:paraId="3962AE9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BodyText"/>
        <w:spacing w:after="0"/>
        <w:rPr>
          <w:rFonts w:ascii="Times New Roman" w:hAnsi="Times New Roman"/>
          <w:sz w:val="22"/>
          <w:szCs w:val="22"/>
          <w:lang w:eastAsia="zh-CN"/>
        </w:rPr>
      </w:pPr>
    </w:p>
    <w:p w14:paraId="3962AE97"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BodyText"/>
        <w:spacing w:after="0"/>
        <w:rPr>
          <w:rFonts w:ascii="Times New Roman" w:hAnsi="Times New Roman"/>
          <w:sz w:val="22"/>
          <w:szCs w:val="22"/>
          <w:lang w:eastAsia="zh-CN"/>
        </w:rPr>
      </w:pPr>
    </w:p>
    <w:p w14:paraId="3962AEA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BodyText"/>
        <w:spacing w:after="0"/>
        <w:rPr>
          <w:rFonts w:ascii="Times New Roman" w:hAnsi="Times New Roman"/>
          <w:sz w:val="22"/>
          <w:szCs w:val="22"/>
          <w:lang w:eastAsia="zh-CN"/>
        </w:rPr>
      </w:pPr>
    </w:p>
    <w:p w14:paraId="3962AE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BodyText"/>
        <w:spacing w:after="0"/>
        <w:rPr>
          <w:rFonts w:ascii="Times New Roman" w:hAnsi="Times New Roman"/>
          <w:sz w:val="22"/>
          <w:szCs w:val="22"/>
          <w:lang w:eastAsia="zh-CN"/>
        </w:rPr>
      </w:pPr>
    </w:p>
    <w:p w14:paraId="3962AEA6"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BodyText"/>
        <w:spacing w:after="0"/>
        <w:rPr>
          <w:rFonts w:ascii="Times New Roman" w:hAnsi="Times New Roman"/>
          <w:sz w:val="22"/>
          <w:szCs w:val="22"/>
          <w:lang w:eastAsia="zh-CN"/>
        </w:rPr>
      </w:pPr>
    </w:p>
    <w:p w14:paraId="3962AEAB" w14:textId="77777777" w:rsidR="00C231B8" w:rsidRDefault="00C231B8">
      <w:pPr>
        <w:pStyle w:val="BodyText"/>
        <w:spacing w:after="0"/>
        <w:rPr>
          <w:rFonts w:ascii="Times New Roman" w:hAnsi="Times New Roman"/>
          <w:sz w:val="22"/>
          <w:szCs w:val="22"/>
          <w:lang w:eastAsia="zh-CN"/>
        </w:rPr>
      </w:pPr>
    </w:p>
    <w:p w14:paraId="3962AEAC" w14:textId="77777777" w:rsidR="00C231B8" w:rsidRDefault="00350025">
      <w:pPr>
        <w:pStyle w:val="Heading2"/>
        <w:rPr>
          <w:lang w:eastAsia="zh-CN"/>
        </w:rPr>
      </w:pPr>
      <w:r>
        <w:rPr>
          <w:lang w:eastAsia="zh-CN"/>
        </w:rPr>
        <w:t xml:space="preserve">2.2 PRACH Aspects </w:t>
      </w:r>
    </w:p>
    <w:p w14:paraId="3962AEAD" w14:textId="77777777" w:rsidR="00C231B8" w:rsidRDefault="00350025">
      <w:pPr>
        <w:pStyle w:val="Heading3"/>
        <w:rPr>
          <w:lang w:eastAsia="zh-CN"/>
        </w:rPr>
      </w:pPr>
      <w:r>
        <w:rPr>
          <w:lang w:eastAsia="zh-CN"/>
        </w:rPr>
        <w:t>2.2.1 PRACH Sequence and Format</w:t>
      </w:r>
    </w:p>
    <w:p w14:paraId="3962AEA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EB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3962AEBA" w14:textId="77777777" w:rsidR="00C231B8" w:rsidRDefault="00350025">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BodyText"/>
        <w:spacing w:after="0"/>
        <w:rPr>
          <w:rFonts w:ascii="Times New Roman" w:hAnsi="Times New Roman"/>
          <w:sz w:val="22"/>
          <w:szCs w:val="22"/>
          <w:lang w:eastAsia="zh-CN"/>
        </w:rPr>
      </w:pPr>
    </w:p>
    <w:p w14:paraId="3962AECF" w14:textId="77777777" w:rsidR="00C231B8" w:rsidRDefault="00C231B8">
      <w:pPr>
        <w:pStyle w:val="BodyText"/>
        <w:spacing w:after="0"/>
        <w:rPr>
          <w:rFonts w:ascii="Times New Roman" w:hAnsi="Times New Roman"/>
          <w:sz w:val="22"/>
          <w:szCs w:val="22"/>
          <w:lang w:eastAsia="zh-CN"/>
        </w:rPr>
      </w:pPr>
    </w:p>
    <w:p w14:paraId="05F194A3" w14:textId="77777777" w:rsidR="00613836" w:rsidRDefault="00613836" w:rsidP="00613836">
      <w:pPr>
        <w:pStyle w:val="Heading4"/>
        <w:rPr>
          <w:lang w:eastAsia="zh-CN"/>
        </w:rPr>
      </w:pPr>
      <w:r>
        <w:rPr>
          <w:lang w:eastAsia="zh-CN"/>
        </w:rPr>
        <w:t>Summary of Contribution Discussions</w:t>
      </w:r>
    </w:p>
    <w:p w14:paraId="3962AED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3962AED9" w14:textId="77777777" w:rsidR="00C231B8" w:rsidRDefault="00C231B8">
      <w:pPr>
        <w:pStyle w:val="BodyText"/>
        <w:spacing w:after="0"/>
        <w:rPr>
          <w:rFonts w:ascii="Times New Roman" w:hAnsi="Times New Roman"/>
          <w:sz w:val="22"/>
          <w:szCs w:val="22"/>
          <w:lang w:eastAsia="zh-CN"/>
        </w:rPr>
      </w:pPr>
    </w:p>
    <w:p w14:paraId="3962AE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lengths L=1151 for 480kHz PRACH</w:t>
      </w:r>
    </w:p>
    <w:p w14:paraId="3962AE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BodyText"/>
        <w:spacing w:after="0"/>
        <w:rPr>
          <w:rFonts w:ascii="Times New Roman" w:hAnsi="Times New Roman"/>
          <w:sz w:val="22"/>
          <w:szCs w:val="22"/>
          <w:lang w:eastAsia="zh-CN"/>
        </w:rPr>
      </w:pPr>
    </w:p>
    <w:p w14:paraId="3962AEE8" w14:textId="77777777" w:rsidR="00C231B8" w:rsidRDefault="00C231B8">
      <w:pPr>
        <w:pStyle w:val="BodyText"/>
        <w:spacing w:after="0"/>
        <w:rPr>
          <w:rFonts w:ascii="Times New Roman" w:hAnsi="Times New Roman"/>
          <w:sz w:val="22"/>
          <w:szCs w:val="22"/>
          <w:lang w:eastAsia="zh-CN"/>
        </w:rPr>
      </w:pPr>
    </w:p>
    <w:p w14:paraId="3962AEE9" w14:textId="77777777" w:rsidR="00C231B8" w:rsidRDefault="00C231B8">
      <w:pPr>
        <w:pStyle w:val="BodyText"/>
        <w:spacing w:after="0"/>
        <w:rPr>
          <w:rFonts w:ascii="Times New Roman" w:hAnsi="Times New Roman"/>
          <w:sz w:val="22"/>
          <w:szCs w:val="22"/>
          <w:lang w:eastAsia="zh-CN"/>
        </w:rPr>
      </w:pPr>
    </w:p>
    <w:p w14:paraId="3962AEE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BodyText"/>
        <w:spacing w:after="0"/>
        <w:rPr>
          <w:rFonts w:ascii="Times New Roman" w:hAnsi="Times New Roman"/>
          <w:sz w:val="22"/>
          <w:szCs w:val="22"/>
          <w:lang w:eastAsia="zh-CN"/>
        </w:rPr>
      </w:pPr>
    </w:p>
    <w:p w14:paraId="3962AE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BodyText"/>
        <w:spacing w:after="0"/>
        <w:rPr>
          <w:rFonts w:ascii="Times New Roman" w:hAnsi="Times New Roman"/>
          <w:sz w:val="22"/>
          <w:szCs w:val="22"/>
          <w:lang w:eastAsia="zh-CN"/>
        </w:rPr>
      </w:pPr>
    </w:p>
    <w:p w14:paraId="3962AE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BodyText"/>
        <w:spacing w:after="0"/>
        <w:rPr>
          <w:rFonts w:ascii="Times New Roman" w:hAnsi="Times New Roman"/>
          <w:sz w:val="22"/>
          <w:szCs w:val="22"/>
          <w:lang w:eastAsia="zh-CN"/>
        </w:rPr>
      </w:pPr>
    </w:p>
    <w:p w14:paraId="3962AEF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962AF0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AF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AF0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962AF0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BodyText"/>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3962AF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962AF3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3962AF38"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962AF3B"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BodyText"/>
              <w:numPr>
                <w:ilvl w:val="1"/>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BodyText"/>
              <w:numPr>
                <w:ilvl w:val="0"/>
                <w:numId w:val="4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3962AF4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BodyText"/>
        <w:spacing w:after="0"/>
        <w:rPr>
          <w:rFonts w:ascii="Times New Roman" w:hAnsi="Times New Roman"/>
          <w:sz w:val="22"/>
          <w:szCs w:val="22"/>
          <w:lang w:eastAsia="zh-CN"/>
        </w:rPr>
      </w:pPr>
    </w:p>
    <w:p w14:paraId="3962AF43" w14:textId="77777777" w:rsidR="00C231B8" w:rsidRDefault="00C231B8">
      <w:pPr>
        <w:pStyle w:val="BodyText"/>
        <w:spacing w:after="0"/>
        <w:rPr>
          <w:rFonts w:ascii="Times New Roman" w:hAnsi="Times New Roman"/>
          <w:sz w:val="22"/>
          <w:szCs w:val="22"/>
          <w:lang w:eastAsia="zh-CN"/>
        </w:rPr>
      </w:pPr>
    </w:p>
    <w:p w14:paraId="3962AF44" w14:textId="77777777" w:rsidR="00C231B8" w:rsidRDefault="00C231B8">
      <w:pPr>
        <w:pStyle w:val="BodyText"/>
        <w:spacing w:after="0"/>
        <w:rPr>
          <w:rFonts w:ascii="Times New Roman" w:hAnsi="Times New Roman"/>
          <w:sz w:val="22"/>
          <w:szCs w:val="22"/>
          <w:lang w:eastAsia="zh-CN"/>
        </w:rPr>
      </w:pPr>
    </w:p>
    <w:p w14:paraId="3962AF4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BodyText"/>
        <w:spacing w:after="0"/>
        <w:rPr>
          <w:rFonts w:ascii="Times New Roman" w:hAnsi="Times New Roman"/>
          <w:sz w:val="22"/>
          <w:szCs w:val="22"/>
          <w:lang w:eastAsia="zh-CN"/>
        </w:rPr>
      </w:pPr>
    </w:p>
    <w:p w14:paraId="3962AF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BodyText"/>
        <w:spacing w:after="0"/>
        <w:rPr>
          <w:rFonts w:ascii="Times New Roman" w:hAnsi="Times New Roman"/>
          <w:sz w:val="22"/>
          <w:szCs w:val="22"/>
          <w:lang w:eastAsia="zh-CN"/>
        </w:rPr>
      </w:pPr>
    </w:p>
    <w:p w14:paraId="3962AF4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BodyText"/>
        <w:spacing w:after="0"/>
        <w:rPr>
          <w:rFonts w:ascii="Times New Roman" w:hAnsi="Times New Roman"/>
          <w:sz w:val="22"/>
          <w:szCs w:val="22"/>
          <w:lang w:eastAsia="zh-CN"/>
        </w:rPr>
      </w:pPr>
    </w:p>
    <w:p w14:paraId="3962AF4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962AF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BodyText"/>
        <w:spacing w:after="0"/>
        <w:rPr>
          <w:rFonts w:ascii="Times New Roman" w:hAnsi="Times New Roman"/>
          <w:sz w:val="22"/>
          <w:szCs w:val="22"/>
          <w:lang w:eastAsia="zh-CN"/>
        </w:rPr>
      </w:pPr>
    </w:p>
    <w:p w14:paraId="3962AF5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BodyText"/>
        <w:spacing w:after="0"/>
        <w:rPr>
          <w:rFonts w:ascii="Times New Roman" w:hAnsi="Times New Roman"/>
          <w:sz w:val="22"/>
          <w:szCs w:val="22"/>
          <w:lang w:eastAsia="zh-CN"/>
        </w:rPr>
      </w:pPr>
    </w:p>
    <w:p w14:paraId="3962AF5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PRACH length L=571, 1151 for 480 and 960kHz PRACH</w:t>
      </w:r>
    </w:p>
    <w:p w14:paraId="3962AF5B" w14:textId="77777777" w:rsidR="00C231B8" w:rsidRDefault="00C231B8">
      <w:pPr>
        <w:pStyle w:val="BodyText"/>
        <w:spacing w:after="0"/>
        <w:rPr>
          <w:rFonts w:ascii="Times New Roman" w:hAnsi="Times New Roman"/>
          <w:sz w:val="22"/>
          <w:szCs w:val="22"/>
          <w:lang w:eastAsia="zh-CN"/>
        </w:rPr>
      </w:pPr>
    </w:p>
    <w:p w14:paraId="3962AF5C"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AF6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F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AF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AF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962AF87"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AF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BodyText"/>
              <w:spacing w:after="0"/>
              <w:rPr>
                <w:rFonts w:ascii="Times New Roman" w:hAnsi="Times New Roman"/>
                <w:sz w:val="22"/>
                <w:szCs w:val="22"/>
                <w:lang w:eastAsia="zh-CN"/>
              </w:rPr>
            </w:pPr>
          </w:p>
          <w:p w14:paraId="3962AF8F" w14:textId="77777777" w:rsidR="00C231B8" w:rsidRDefault="00C231B8">
            <w:pPr>
              <w:pStyle w:val="BodyText"/>
              <w:spacing w:after="0"/>
              <w:rPr>
                <w:rFonts w:ascii="Times New Roman" w:hAnsi="Times New Roman"/>
                <w:sz w:val="22"/>
                <w:szCs w:val="22"/>
                <w:lang w:eastAsia="zh-CN"/>
              </w:rPr>
            </w:pPr>
          </w:p>
        </w:tc>
      </w:tr>
    </w:tbl>
    <w:p w14:paraId="3962AF91" w14:textId="77777777" w:rsidR="00C231B8" w:rsidRDefault="00C231B8">
      <w:pPr>
        <w:pStyle w:val="BodyText"/>
        <w:spacing w:after="0"/>
        <w:rPr>
          <w:rFonts w:ascii="Times New Roman" w:hAnsi="Times New Roman"/>
          <w:sz w:val="22"/>
          <w:szCs w:val="22"/>
          <w:lang w:eastAsia="zh-CN"/>
        </w:rPr>
      </w:pPr>
    </w:p>
    <w:p w14:paraId="3962AF92" w14:textId="77777777" w:rsidR="00C231B8" w:rsidRDefault="00C231B8">
      <w:pPr>
        <w:pStyle w:val="BodyText"/>
        <w:spacing w:after="0"/>
        <w:rPr>
          <w:rFonts w:ascii="Times New Roman" w:hAnsi="Times New Roman"/>
          <w:sz w:val="22"/>
          <w:szCs w:val="22"/>
          <w:lang w:eastAsia="zh-CN"/>
        </w:rPr>
      </w:pPr>
    </w:p>
    <w:p w14:paraId="3962AF9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BodyText"/>
        <w:spacing w:after="0"/>
        <w:rPr>
          <w:rFonts w:ascii="Times New Roman" w:hAnsi="Times New Roman"/>
          <w:sz w:val="22"/>
          <w:szCs w:val="22"/>
          <w:lang w:eastAsia="zh-CN"/>
        </w:rPr>
      </w:pPr>
    </w:p>
    <w:p w14:paraId="3962AF9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BodyText"/>
        <w:spacing w:after="0"/>
        <w:rPr>
          <w:rFonts w:ascii="Times New Roman" w:hAnsi="Times New Roman"/>
          <w:sz w:val="22"/>
          <w:szCs w:val="22"/>
          <w:lang w:eastAsia="zh-CN"/>
        </w:rPr>
      </w:pPr>
    </w:p>
    <w:p w14:paraId="3962AF9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BodyText"/>
        <w:spacing w:after="0"/>
        <w:rPr>
          <w:rFonts w:ascii="Times New Roman" w:hAnsi="Times New Roman"/>
          <w:sz w:val="22"/>
          <w:szCs w:val="22"/>
          <w:lang w:eastAsia="zh-CN"/>
        </w:rPr>
      </w:pPr>
    </w:p>
    <w:p w14:paraId="3962AF9E"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BodyText"/>
        <w:spacing w:after="0"/>
        <w:rPr>
          <w:rFonts w:ascii="Times New Roman" w:hAnsi="Times New Roman"/>
          <w:sz w:val="22"/>
          <w:szCs w:val="22"/>
          <w:lang w:eastAsia="zh-CN"/>
        </w:rPr>
      </w:pPr>
    </w:p>
    <w:p w14:paraId="3962AFA2" w14:textId="77777777" w:rsidR="00C231B8" w:rsidRDefault="00C231B8">
      <w:pPr>
        <w:pStyle w:val="BodyText"/>
        <w:spacing w:after="0"/>
        <w:rPr>
          <w:rFonts w:ascii="Times New Roman" w:hAnsi="Times New Roman"/>
          <w:sz w:val="22"/>
          <w:szCs w:val="22"/>
          <w:lang w:eastAsia="zh-CN"/>
        </w:rPr>
      </w:pPr>
    </w:p>
    <w:p w14:paraId="3962AFA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BodyText"/>
        <w:spacing w:after="0"/>
        <w:rPr>
          <w:rFonts w:ascii="Times New Roman" w:hAnsi="Times New Roman"/>
          <w:sz w:val="22"/>
          <w:szCs w:val="22"/>
          <w:lang w:eastAsia="zh-CN"/>
        </w:rPr>
      </w:pPr>
    </w:p>
    <w:p w14:paraId="3962AFA6"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BodyText"/>
        <w:spacing w:after="0"/>
        <w:rPr>
          <w:rFonts w:ascii="Times New Roman" w:hAnsi="Times New Roman"/>
          <w:sz w:val="22"/>
          <w:szCs w:val="22"/>
          <w:lang w:eastAsia="zh-CN"/>
        </w:rPr>
      </w:pPr>
    </w:p>
    <w:p w14:paraId="3962AFA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AFB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AFC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3962AFC5"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BodyText"/>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BodyText"/>
        <w:spacing w:after="0"/>
        <w:rPr>
          <w:rFonts w:ascii="Times New Roman" w:hAnsi="Times New Roman"/>
          <w:sz w:val="22"/>
          <w:szCs w:val="22"/>
          <w:lang w:eastAsia="zh-CN"/>
        </w:rPr>
      </w:pPr>
    </w:p>
    <w:p w14:paraId="3962AFEE" w14:textId="77777777" w:rsidR="00C231B8" w:rsidRDefault="00C231B8">
      <w:pPr>
        <w:pStyle w:val="BodyText"/>
        <w:spacing w:after="0"/>
        <w:rPr>
          <w:rFonts w:ascii="Times New Roman" w:hAnsi="Times New Roman"/>
          <w:sz w:val="22"/>
          <w:szCs w:val="22"/>
          <w:lang w:eastAsia="zh-CN"/>
        </w:rPr>
      </w:pPr>
    </w:p>
    <w:p w14:paraId="3962AF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BodyText"/>
        <w:spacing w:after="0"/>
        <w:rPr>
          <w:rFonts w:ascii="Times New Roman" w:hAnsi="Times New Roman"/>
          <w:sz w:val="22"/>
          <w:szCs w:val="22"/>
          <w:lang w:eastAsia="zh-CN"/>
        </w:rPr>
      </w:pPr>
    </w:p>
    <w:p w14:paraId="3962AFF8" w14:textId="77777777" w:rsidR="00C231B8" w:rsidRDefault="00C231B8">
      <w:pPr>
        <w:pStyle w:val="BodyText"/>
        <w:spacing w:after="0"/>
        <w:rPr>
          <w:rFonts w:ascii="Times New Roman" w:hAnsi="Times New Roman"/>
          <w:sz w:val="22"/>
          <w:szCs w:val="22"/>
          <w:lang w:eastAsia="zh-CN"/>
        </w:rPr>
      </w:pPr>
    </w:p>
    <w:p w14:paraId="3962AFF9"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BodyText"/>
        <w:spacing w:after="0"/>
        <w:rPr>
          <w:rFonts w:ascii="Times New Roman" w:hAnsi="Times New Roman"/>
          <w:sz w:val="22"/>
          <w:szCs w:val="22"/>
          <w:lang w:eastAsia="zh-CN"/>
        </w:rPr>
      </w:pPr>
    </w:p>
    <w:p w14:paraId="3962AFF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BodyText"/>
        <w:spacing w:after="0"/>
        <w:rPr>
          <w:rFonts w:ascii="Times New Roman" w:hAnsi="Times New Roman"/>
          <w:sz w:val="22"/>
          <w:szCs w:val="22"/>
          <w:lang w:eastAsia="zh-CN"/>
        </w:rPr>
      </w:pPr>
    </w:p>
    <w:p w14:paraId="3962B001" w14:textId="77777777" w:rsidR="00C231B8" w:rsidRDefault="00C231B8">
      <w:pPr>
        <w:pStyle w:val="BodyText"/>
        <w:spacing w:after="0"/>
        <w:rPr>
          <w:rFonts w:ascii="Times New Roman" w:hAnsi="Times New Roman"/>
          <w:sz w:val="22"/>
          <w:szCs w:val="22"/>
          <w:lang w:eastAsia="zh-CN"/>
        </w:rPr>
      </w:pPr>
    </w:p>
    <w:p w14:paraId="3962B00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0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BodyText"/>
        <w:spacing w:after="0"/>
        <w:rPr>
          <w:rFonts w:ascii="Times New Roman" w:hAnsi="Times New Roman"/>
          <w:sz w:val="22"/>
          <w:szCs w:val="22"/>
          <w:lang w:eastAsia="zh-CN"/>
        </w:rPr>
      </w:pPr>
    </w:p>
    <w:p w14:paraId="3962B0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BodyText"/>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BodyText"/>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BodyText"/>
        <w:spacing w:after="0"/>
        <w:rPr>
          <w:rFonts w:ascii="Times New Roman" w:hAnsi="Times New Roman"/>
          <w:sz w:val="22"/>
          <w:szCs w:val="22"/>
          <w:lang w:eastAsia="zh-CN"/>
        </w:rPr>
      </w:pPr>
    </w:p>
    <w:p w14:paraId="3962B00F" w14:textId="77777777" w:rsidR="00C231B8" w:rsidRDefault="00C231B8">
      <w:pPr>
        <w:pStyle w:val="BodyText"/>
        <w:spacing w:after="0"/>
        <w:rPr>
          <w:rFonts w:ascii="Times New Roman" w:hAnsi="Times New Roman"/>
          <w:sz w:val="22"/>
          <w:szCs w:val="22"/>
          <w:lang w:eastAsia="zh-CN"/>
        </w:rPr>
      </w:pPr>
    </w:p>
    <w:p w14:paraId="3962B01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3962B01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BodyText"/>
        <w:spacing w:after="0"/>
        <w:rPr>
          <w:rFonts w:ascii="Times New Roman" w:hAnsi="Times New Roman"/>
          <w:sz w:val="22"/>
          <w:szCs w:val="22"/>
          <w:lang w:eastAsia="zh-CN"/>
        </w:rPr>
      </w:pPr>
    </w:p>
    <w:p w14:paraId="3962B013" w14:textId="028DFE4F"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Heading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BodyText"/>
        <w:spacing w:after="0"/>
        <w:rPr>
          <w:rFonts w:ascii="Times New Roman" w:hAnsi="Times New Roman"/>
          <w:sz w:val="22"/>
          <w:szCs w:val="22"/>
          <w:lang w:eastAsia="zh-CN"/>
        </w:rPr>
      </w:pPr>
    </w:p>
    <w:p w14:paraId="3962B0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BodyText"/>
              <w:spacing w:after="0"/>
              <w:rPr>
                <w:rFonts w:ascii="Times New Roman" w:hAnsi="Times New Roman"/>
                <w:sz w:val="22"/>
                <w:szCs w:val="22"/>
                <w:lang w:eastAsia="zh-CN"/>
              </w:rPr>
            </w:pPr>
          </w:p>
        </w:tc>
        <w:tc>
          <w:tcPr>
            <w:tcW w:w="8437" w:type="dxa"/>
          </w:tcPr>
          <w:p w14:paraId="3962B01E" w14:textId="77777777" w:rsidR="00C231B8" w:rsidRDefault="00C231B8">
            <w:pPr>
              <w:pStyle w:val="BodyText"/>
              <w:spacing w:after="0"/>
              <w:rPr>
                <w:rFonts w:ascii="Times New Roman" w:hAnsi="Times New Roman"/>
                <w:sz w:val="22"/>
                <w:szCs w:val="22"/>
                <w:lang w:eastAsia="zh-CN"/>
              </w:rPr>
            </w:pPr>
          </w:p>
        </w:tc>
      </w:tr>
    </w:tbl>
    <w:p w14:paraId="3962B020" w14:textId="77777777" w:rsidR="00C231B8" w:rsidRDefault="00C231B8">
      <w:pPr>
        <w:pStyle w:val="BodyText"/>
        <w:spacing w:after="0"/>
        <w:rPr>
          <w:rFonts w:ascii="Times New Roman" w:hAnsi="Times New Roman"/>
          <w:sz w:val="22"/>
          <w:szCs w:val="22"/>
          <w:lang w:eastAsia="zh-CN"/>
        </w:rPr>
      </w:pPr>
    </w:p>
    <w:p w14:paraId="3962B021" w14:textId="77777777" w:rsidR="00C231B8" w:rsidRDefault="00C231B8">
      <w:pPr>
        <w:pStyle w:val="BodyText"/>
        <w:spacing w:after="0"/>
        <w:rPr>
          <w:rFonts w:ascii="Times New Roman" w:hAnsi="Times New Roman"/>
          <w:sz w:val="22"/>
          <w:szCs w:val="22"/>
          <w:lang w:eastAsia="zh-CN"/>
        </w:rPr>
      </w:pPr>
    </w:p>
    <w:p w14:paraId="3962B022" w14:textId="30C5608D" w:rsidR="00C231B8" w:rsidRDefault="00C231B8">
      <w:pPr>
        <w:pStyle w:val="BodyText"/>
        <w:spacing w:after="0"/>
        <w:rPr>
          <w:rFonts w:ascii="Times New Roman" w:hAnsi="Times New Roman"/>
          <w:sz w:val="22"/>
          <w:szCs w:val="22"/>
          <w:lang w:eastAsia="zh-CN"/>
        </w:rPr>
      </w:pPr>
    </w:p>
    <w:p w14:paraId="21DB6502" w14:textId="1C61D92B" w:rsidR="00014209" w:rsidRDefault="00014209" w:rsidP="00014209">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BodyText"/>
        <w:spacing w:after="0"/>
        <w:rPr>
          <w:rFonts w:ascii="Times New Roman" w:hAnsi="Times New Roman"/>
          <w:sz w:val="22"/>
          <w:szCs w:val="22"/>
          <w:lang w:eastAsia="zh-CN"/>
        </w:rPr>
      </w:pPr>
    </w:p>
    <w:p w14:paraId="3D82D5F0" w14:textId="77777777" w:rsidR="00014209" w:rsidRDefault="00014209">
      <w:pPr>
        <w:pStyle w:val="BodyText"/>
        <w:spacing w:after="0"/>
        <w:rPr>
          <w:rFonts w:ascii="Times New Roman" w:hAnsi="Times New Roman"/>
          <w:sz w:val="22"/>
          <w:szCs w:val="22"/>
          <w:lang w:eastAsia="zh-CN"/>
        </w:rPr>
      </w:pPr>
    </w:p>
    <w:p w14:paraId="3962B023" w14:textId="77777777" w:rsidR="00C231B8" w:rsidRDefault="00C231B8">
      <w:pPr>
        <w:pStyle w:val="BodyText"/>
        <w:spacing w:after="0"/>
        <w:rPr>
          <w:rFonts w:ascii="Times New Roman" w:hAnsi="Times New Roman"/>
          <w:sz w:val="22"/>
          <w:szCs w:val="22"/>
          <w:lang w:eastAsia="zh-CN"/>
        </w:rPr>
      </w:pPr>
    </w:p>
    <w:p w14:paraId="3962B024" w14:textId="77777777" w:rsidR="00C231B8" w:rsidRDefault="00350025">
      <w:pPr>
        <w:pStyle w:val="Heading3"/>
        <w:rPr>
          <w:lang w:eastAsia="zh-CN"/>
        </w:rPr>
      </w:pPr>
      <w:r>
        <w:rPr>
          <w:lang w:eastAsia="zh-CN"/>
        </w:rPr>
        <w:t>2.2.2 RACH Occasion Resources</w:t>
      </w:r>
    </w:p>
    <w:p w14:paraId="3962B02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RO configuration for PRACH with 480/960kHz SCS: </w:t>
      </w:r>
    </w:p>
    <w:p w14:paraId="3962B02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3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BodyText"/>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3962B05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same RO density (i.e. number of RO per reference slot) as for 120kHz PRACH in FR2 is supported</w:t>
      </w:r>
    </w:p>
    <w:p w14:paraId="3962B061"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3962B06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BodyText"/>
        <w:spacing w:after="0"/>
        <w:rPr>
          <w:rFonts w:ascii="Times New Roman" w:hAnsi="Times New Roman"/>
          <w:sz w:val="22"/>
          <w:szCs w:val="22"/>
          <w:lang w:eastAsia="zh-CN"/>
        </w:rPr>
      </w:pPr>
    </w:p>
    <w:p w14:paraId="3962B083" w14:textId="77777777" w:rsidR="00C231B8" w:rsidRDefault="00C231B8">
      <w:pPr>
        <w:pStyle w:val="BodyText"/>
        <w:spacing w:after="0"/>
        <w:rPr>
          <w:rFonts w:ascii="Times New Roman" w:hAnsi="Times New Roman"/>
          <w:sz w:val="22"/>
          <w:szCs w:val="22"/>
          <w:lang w:eastAsia="zh-CN"/>
        </w:rPr>
      </w:pPr>
    </w:p>
    <w:p w14:paraId="3962B084" w14:textId="77777777" w:rsidR="00C231B8" w:rsidRDefault="00C231B8">
      <w:pPr>
        <w:pStyle w:val="BodyText"/>
        <w:spacing w:after="0"/>
        <w:rPr>
          <w:rFonts w:ascii="Times New Roman" w:hAnsi="Times New Roman"/>
          <w:sz w:val="22"/>
          <w:szCs w:val="22"/>
          <w:lang w:eastAsia="zh-CN"/>
        </w:rPr>
      </w:pPr>
    </w:p>
    <w:p w14:paraId="1FDFD7E1" w14:textId="77777777" w:rsidR="00613836" w:rsidRDefault="00613836" w:rsidP="00613836">
      <w:pPr>
        <w:pStyle w:val="Heading4"/>
        <w:rPr>
          <w:lang w:eastAsia="zh-CN"/>
        </w:rPr>
      </w:pPr>
      <w:r>
        <w:rPr>
          <w:lang w:eastAsia="zh-CN"/>
        </w:rPr>
        <w:t>Summary of Contribution Discussions</w:t>
      </w:r>
    </w:p>
    <w:p w14:paraId="3962B08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BodyText"/>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2F3B5C">
              <w:rPr>
                <w:rFonts w:cs="Times"/>
                <w:noProof/>
                <w:position w:val="-5"/>
                <w:szCs w:val="20"/>
              </w:rPr>
              <w:pict w14:anchorId="3962B6B8">
                <v:shape id="_x0000_i1049" type="#_x0000_t75" alt="" style="width:14.4pt;height:14.4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2F3B5C">
              <w:rPr>
                <w:rFonts w:cs="Times"/>
                <w:noProof/>
                <w:position w:val="-5"/>
                <w:szCs w:val="20"/>
              </w:rPr>
              <w:pict w14:anchorId="3962B6B9">
                <v:shape id="_x0000_i1050" type="#_x0000_t75" alt="" style="width:14.4pt;height:14.4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F3B5C">
              <w:rPr>
                <w:rFonts w:cs="Times"/>
                <w:noProof/>
                <w:position w:val="-5"/>
                <w:szCs w:val="20"/>
              </w:rPr>
              <w:pict w14:anchorId="3962B6BA">
                <v:shape id="_x0000_i1051" type="#_x0000_t75" alt="" style="width:21pt;height:14.4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2F3B5C">
              <w:rPr>
                <w:rFonts w:cs="Times"/>
                <w:noProof/>
                <w:position w:val="-5"/>
                <w:szCs w:val="20"/>
              </w:rPr>
              <w:pict w14:anchorId="3962B6BB">
                <v:shape id="_x0000_i1052" type="#_x0000_t75" alt="" style="width:21pt;height:14.4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3962B094"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BodyText"/>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BodyText"/>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BodyText"/>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BodyText"/>
        <w:spacing w:after="0"/>
        <w:rPr>
          <w:rFonts w:ascii="Times New Roman" w:hAnsi="Times New Roman"/>
          <w:sz w:val="22"/>
          <w:szCs w:val="22"/>
          <w:lang w:eastAsia="zh-CN"/>
        </w:rPr>
      </w:pPr>
    </w:p>
    <w:p w14:paraId="3962B0A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BodyText"/>
        <w:spacing w:after="0"/>
        <w:rPr>
          <w:rFonts w:ascii="Times New Roman" w:hAnsi="Times New Roman"/>
          <w:sz w:val="22"/>
          <w:szCs w:val="22"/>
          <w:lang w:eastAsia="zh-CN"/>
        </w:rPr>
      </w:pPr>
    </w:p>
    <w:p w14:paraId="3962B0A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F3B5C">
        <w:rPr>
          <w:rFonts w:ascii="Times New Roman" w:hAnsi="Times New Roman"/>
          <w:noProof/>
          <w:position w:val="-5"/>
          <w:sz w:val="22"/>
          <w:szCs w:val="22"/>
        </w:rPr>
        <w:pict w14:anchorId="3962B6BE">
          <v:shape id="_x0000_i1053"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2F3B5C">
        <w:rPr>
          <w:rFonts w:ascii="Times New Roman" w:hAnsi="Times New Roman"/>
          <w:noProof/>
          <w:position w:val="-5"/>
          <w:sz w:val="22"/>
          <w:szCs w:val="22"/>
        </w:rPr>
        <w:pict w14:anchorId="3962B6BF">
          <v:shape id="_x0000_i1054"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2F3B5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2F3B5C">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2F3B5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2F3B5C">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2F3B5C">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BodyText"/>
        <w:spacing w:after="0"/>
        <w:rPr>
          <w:rFonts w:ascii="Times New Roman" w:hAnsi="Times New Roman"/>
          <w:sz w:val="22"/>
          <w:szCs w:val="22"/>
          <w:lang w:eastAsia="zh-CN"/>
        </w:rPr>
      </w:pPr>
    </w:p>
    <w:p w14:paraId="3962B0C2" w14:textId="77777777" w:rsidR="00C231B8" w:rsidRDefault="00C231B8">
      <w:pPr>
        <w:pStyle w:val="BodyText"/>
        <w:spacing w:after="0"/>
        <w:rPr>
          <w:rFonts w:ascii="Times New Roman" w:hAnsi="Times New Roman"/>
          <w:sz w:val="22"/>
          <w:szCs w:val="22"/>
          <w:lang w:eastAsia="zh-CN"/>
        </w:rPr>
      </w:pPr>
    </w:p>
    <w:p w14:paraId="3962B0C3" w14:textId="77777777" w:rsidR="00C231B8" w:rsidRDefault="00C231B8">
      <w:pPr>
        <w:pStyle w:val="BodyText"/>
        <w:spacing w:after="0"/>
        <w:rPr>
          <w:rFonts w:ascii="Times New Roman" w:hAnsi="Times New Roman"/>
          <w:sz w:val="22"/>
          <w:szCs w:val="22"/>
          <w:lang w:eastAsia="zh-CN"/>
        </w:rPr>
      </w:pPr>
    </w:p>
    <w:p w14:paraId="3962B0C4"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0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0D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62B0D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3962B0DF"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BodyText"/>
              <w:numPr>
                <w:ilvl w:val="0"/>
                <w:numId w:val="4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3962B0E3"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BodyText"/>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BodyText"/>
              <w:spacing w:after="0"/>
              <w:rPr>
                <w:rFonts w:ascii="Times New Roman" w:hAnsi="Times New Roman"/>
                <w:szCs w:val="22"/>
                <w:lang w:eastAsia="zh-CN"/>
              </w:rPr>
            </w:pPr>
            <w:r>
              <w:rPr>
                <w:rFonts w:eastAsia="DengXian" w:cs="Times"/>
                <w:noProof/>
                <w:szCs w:val="20"/>
                <w:lang w:eastAsia="zh-CN"/>
              </w:rPr>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BodyText"/>
              <w:spacing w:after="0"/>
              <w:rPr>
                <w:rFonts w:ascii="Times New Roman" w:hAnsi="Times New Roman"/>
                <w:szCs w:val="22"/>
                <w:lang w:eastAsia="zh-CN"/>
              </w:rPr>
            </w:pPr>
          </w:p>
          <w:p w14:paraId="3962B10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BodyText"/>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B10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BodyText"/>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109"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BodyText"/>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BodyText"/>
              <w:spacing w:after="0"/>
              <w:rPr>
                <w:rFonts w:ascii="Times New Roman" w:hAnsi="Times New Roman"/>
                <w:sz w:val="22"/>
                <w:szCs w:val="22"/>
                <w:lang w:eastAsia="zh-CN"/>
              </w:rPr>
            </w:pPr>
          </w:p>
        </w:tc>
      </w:tr>
    </w:tbl>
    <w:p w14:paraId="3962B115" w14:textId="77777777" w:rsidR="00C231B8" w:rsidRDefault="00C231B8">
      <w:pPr>
        <w:pStyle w:val="BodyText"/>
        <w:spacing w:after="0"/>
        <w:rPr>
          <w:rFonts w:ascii="Times New Roman" w:hAnsi="Times New Roman"/>
          <w:sz w:val="22"/>
          <w:szCs w:val="22"/>
          <w:lang w:eastAsia="zh-CN"/>
        </w:rPr>
      </w:pPr>
    </w:p>
    <w:p w14:paraId="3962B11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F3B5C">
              <w:rPr>
                <w:rFonts w:ascii="Times New Roman" w:hAnsi="Times New Roman"/>
                <w:noProof/>
                <w:position w:val="-5"/>
                <w:sz w:val="22"/>
                <w:szCs w:val="22"/>
              </w:rPr>
              <w:pict w14:anchorId="3962B6C2">
                <v:shape id="_x0000_i1055"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2F3B5C">
              <w:rPr>
                <w:rFonts w:ascii="Times New Roman" w:hAnsi="Times New Roman"/>
                <w:noProof/>
                <w:position w:val="-5"/>
                <w:sz w:val="22"/>
                <w:szCs w:val="22"/>
              </w:rPr>
              <w:pict w14:anchorId="3962B6C3">
                <v:shape id="_x0000_i1056"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BodyText"/>
              <w:spacing w:before="0" w:after="0" w:line="240" w:lineRule="auto"/>
              <w:rPr>
                <w:rFonts w:ascii="Times New Roman" w:hAnsi="Times New Roman"/>
                <w:sz w:val="22"/>
                <w:szCs w:val="22"/>
                <w:lang w:eastAsia="zh-CN"/>
              </w:rPr>
            </w:pPr>
          </w:p>
        </w:tc>
      </w:tr>
    </w:tbl>
    <w:p w14:paraId="3962B120" w14:textId="77777777" w:rsidR="00C231B8" w:rsidRDefault="00C231B8">
      <w:pPr>
        <w:pStyle w:val="BodyText"/>
        <w:spacing w:after="0"/>
        <w:rPr>
          <w:rFonts w:ascii="Times New Roman" w:hAnsi="Times New Roman"/>
          <w:sz w:val="22"/>
          <w:szCs w:val="22"/>
          <w:lang w:eastAsia="zh-CN"/>
        </w:rPr>
      </w:pPr>
    </w:p>
    <w:p w14:paraId="3962B12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F3B5C">
        <w:rPr>
          <w:rFonts w:ascii="Times New Roman" w:hAnsi="Times New Roman"/>
          <w:noProof/>
          <w:position w:val="-5"/>
          <w:sz w:val="22"/>
          <w:szCs w:val="22"/>
        </w:rPr>
        <w:pict w14:anchorId="3962B6C4">
          <v:shape id="_x0000_i1057"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BodyText"/>
        <w:spacing w:after="0"/>
        <w:rPr>
          <w:rFonts w:ascii="Times New Roman" w:hAnsi="Times New Roman"/>
          <w:sz w:val="22"/>
          <w:szCs w:val="22"/>
          <w:lang w:eastAsia="zh-CN"/>
        </w:rPr>
      </w:pPr>
    </w:p>
    <w:p w14:paraId="3962B125"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3962B1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BodyText"/>
              <w:spacing w:before="0" w:after="0" w:line="240" w:lineRule="auto"/>
              <w:rPr>
                <w:rFonts w:ascii="Times New Roman" w:hAnsi="Times New Roman"/>
                <w:sz w:val="22"/>
                <w:szCs w:val="22"/>
                <w:lang w:eastAsia="zh-CN"/>
              </w:rPr>
            </w:pPr>
          </w:p>
        </w:tc>
      </w:tr>
    </w:tbl>
    <w:p w14:paraId="3962B130" w14:textId="77777777" w:rsidR="00C231B8" w:rsidRDefault="00C231B8">
      <w:pPr>
        <w:pStyle w:val="BodyText"/>
        <w:spacing w:after="0"/>
        <w:rPr>
          <w:rFonts w:ascii="Times New Roman" w:hAnsi="Times New Roman"/>
          <w:sz w:val="22"/>
          <w:szCs w:val="22"/>
          <w:lang w:eastAsia="zh-CN"/>
        </w:rPr>
      </w:pPr>
    </w:p>
    <w:p w14:paraId="3962B131"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3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BodyText"/>
        <w:spacing w:after="0" w:line="240" w:lineRule="auto"/>
        <w:rPr>
          <w:rFonts w:ascii="Times New Roman" w:hAnsi="Times New Roman"/>
          <w:sz w:val="22"/>
          <w:szCs w:val="22"/>
          <w:lang w:eastAsia="zh-CN"/>
        </w:rPr>
      </w:pPr>
    </w:p>
    <w:p w14:paraId="3962B137" w14:textId="77777777" w:rsidR="00C231B8" w:rsidRDefault="00350025">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BodyText"/>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BodyText"/>
        <w:spacing w:after="0" w:line="240" w:lineRule="auto"/>
        <w:rPr>
          <w:rFonts w:ascii="Times New Roman" w:hAnsi="Times New Roman"/>
          <w:sz w:val="22"/>
          <w:szCs w:val="22"/>
          <w:lang w:eastAsia="zh-CN"/>
        </w:rPr>
      </w:pPr>
    </w:p>
    <w:p w14:paraId="3962B141" w14:textId="77777777" w:rsidR="00C231B8" w:rsidRDefault="00C231B8">
      <w:pPr>
        <w:pStyle w:val="BodyText"/>
        <w:spacing w:after="0" w:line="240" w:lineRule="auto"/>
        <w:rPr>
          <w:rFonts w:ascii="Times New Roman" w:hAnsi="Times New Roman"/>
          <w:sz w:val="22"/>
          <w:szCs w:val="22"/>
          <w:lang w:eastAsia="zh-CN"/>
        </w:rPr>
      </w:pPr>
    </w:p>
    <w:p w14:paraId="3962B142" w14:textId="77777777" w:rsidR="00C231B8" w:rsidRDefault="00C231B8">
      <w:pPr>
        <w:pStyle w:val="BodyText"/>
        <w:spacing w:after="0" w:line="240" w:lineRule="auto"/>
        <w:rPr>
          <w:rFonts w:ascii="Times New Roman" w:hAnsi="Times New Roman"/>
          <w:sz w:val="22"/>
          <w:szCs w:val="22"/>
          <w:lang w:eastAsia="zh-CN"/>
        </w:rPr>
      </w:pPr>
    </w:p>
    <w:p w14:paraId="3962B14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962B14D"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3962B14E"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BodyText"/>
              <w:numPr>
                <w:ilvl w:val="0"/>
                <w:numId w:val="50"/>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gNB beam switching time as 59ns, this can be covered by the CP length of PRACH sequence. As for UE beam switching, it should not be considered </w:t>
            </w:r>
            <w:r>
              <w:rPr>
                <w:rFonts w:ascii="Times New Roman" w:hAnsi="Times New Roman" w:hint="eastAsia"/>
                <w:sz w:val="22"/>
                <w:szCs w:val="22"/>
                <w:lang w:eastAsia="zh-CN"/>
              </w:rPr>
              <w:lastRenderedPageBreak/>
              <w:t>for gap between ROs since UE will randomly select only one of these ROs and there is no beam switching issue.</w:t>
            </w:r>
          </w:p>
          <w:p w14:paraId="3962B15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BodyText"/>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16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w:t>
            </w:r>
            <w:r>
              <w:rPr>
                <w:rFonts w:ascii="Times New Roman" w:hAnsi="Times New Roman"/>
                <w:sz w:val="22"/>
                <w:szCs w:val="22"/>
                <w:lang w:eastAsia="zh-CN"/>
              </w:rPr>
              <w:lastRenderedPageBreak/>
              <w:t xml:space="preserve">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3962B17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1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BodyText"/>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1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3962B188"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8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BodyText"/>
              <w:spacing w:after="0"/>
              <w:rPr>
                <w:rFonts w:ascii="Times New Roman" w:hAnsi="Times New Roman"/>
                <w:sz w:val="22"/>
                <w:szCs w:val="22"/>
                <w:lang w:eastAsia="zh-CN"/>
              </w:rPr>
            </w:pPr>
          </w:p>
          <w:p w14:paraId="3962B18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BodyText"/>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BodyText"/>
              <w:spacing w:after="0"/>
              <w:rPr>
                <w:rFonts w:ascii="Times New Roman" w:hAnsi="Times New Roman"/>
                <w:sz w:val="22"/>
                <w:szCs w:val="22"/>
                <w:lang w:eastAsia="zh-CN"/>
              </w:rPr>
            </w:pPr>
          </w:p>
        </w:tc>
      </w:tr>
    </w:tbl>
    <w:p w14:paraId="3962B1A4" w14:textId="77777777" w:rsidR="00C231B8" w:rsidRDefault="00C231B8">
      <w:pPr>
        <w:pStyle w:val="BodyText"/>
        <w:spacing w:after="0"/>
        <w:rPr>
          <w:rFonts w:ascii="Times New Roman" w:hAnsi="Times New Roman"/>
          <w:sz w:val="22"/>
          <w:szCs w:val="22"/>
          <w:lang w:eastAsia="zh-CN"/>
        </w:rPr>
      </w:pPr>
    </w:p>
    <w:p w14:paraId="3962B1A5" w14:textId="77777777" w:rsidR="00C231B8" w:rsidRDefault="00C231B8">
      <w:pPr>
        <w:pStyle w:val="BodyText"/>
        <w:spacing w:after="0"/>
        <w:rPr>
          <w:rFonts w:ascii="Times New Roman" w:hAnsi="Times New Roman"/>
          <w:sz w:val="22"/>
          <w:szCs w:val="22"/>
          <w:lang w:eastAsia="zh-CN"/>
        </w:rPr>
      </w:pPr>
    </w:p>
    <w:p w14:paraId="3962B1A6"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BodyText"/>
        <w:spacing w:after="0"/>
        <w:rPr>
          <w:rFonts w:ascii="Times New Roman" w:hAnsi="Times New Roman"/>
          <w:sz w:val="22"/>
          <w:szCs w:val="22"/>
          <w:lang w:eastAsia="zh-CN"/>
        </w:rPr>
      </w:pPr>
    </w:p>
    <w:p w14:paraId="3962B1A9"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F3B5C">
        <w:rPr>
          <w:rFonts w:ascii="Times New Roman" w:hAnsi="Times New Roman"/>
          <w:noProof/>
          <w:position w:val="-5"/>
          <w:sz w:val="22"/>
          <w:szCs w:val="22"/>
        </w:rPr>
        <w:pict w14:anchorId="3962B6C5">
          <v:shape id="_x0000_i1058"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BodyText"/>
        <w:spacing w:after="0"/>
        <w:rPr>
          <w:rFonts w:ascii="Times New Roman" w:hAnsi="Times New Roman"/>
          <w:sz w:val="22"/>
          <w:szCs w:val="22"/>
          <w:lang w:eastAsia="zh-CN"/>
        </w:rPr>
      </w:pPr>
    </w:p>
    <w:p w14:paraId="3962B1AD"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BodyText"/>
        <w:spacing w:after="0"/>
        <w:rPr>
          <w:rFonts w:ascii="Times New Roman" w:hAnsi="Times New Roman"/>
          <w:sz w:val="22"/>
          <w:szCs w:val="22"/>
          <w:lang w:eastAsia="zh-CN"/>
        </w:rPr>
      </w:pPr>
    </w:p>
    <w:p w14:paraId="3962B1B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resource gap between consecutive ROs.</w:t>
      </w:r>
    </w:p>
    <w:p w14:paraId="3962B1B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BodyText"/>
        <w:spacing w:after="0"/>
        <w:rPr>
          <w:rFonts w:ascii="Times New Roman" w:hAnsi="Times New Roman"/>
          <w:sz w:val="22"/>
          <w:szCs w:val="22"/>
          <w:lang w:eastAsia="zh-CN"/>
        </w:rPr>
      </w:pPr>
    </w:p>
    <w:p w14:paraId="3962B1B6"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BodyText"/>
        <w:spacing w:after="0"/>
        <w:rPr>
          <w:rFonts w:ascii="Times New Roman" w:hAnsi="Times New Roman"/>
          <w:sz w:val="22"/>
          <w:szCs w:val="22"/>
          <w:lang w:eastAsia="zh-CN"/>
        </w:rPr>
      </w:pPr>
    </w:p>
    <w:p w14:paraId="3962B1B9"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BodyText"/>
        <w:spacing w:after="0"/>
        <w:rPr>
          <w:rFonts w:ascii="Times New Roman" w:hAnsi="Times New Roman"/>
          <w:sz w:val="22"/>
          <w:szCs w:val="22"/>
          <w:lang w:eastAsia="zh-CN"/>
        </w:rPr>
      </w:pPr>
    </w:p>
    <w:p w14:paraId="3962B1C0"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BodyText"/>
        <w:spacing w:after="0"/>
        <w:rPr>
          <w:rFonts w:ascii="Times New Roman" w:hAnsi="Times New Roman"/>
          <w:sz w:val="22"/>
          <w:szCs w:val="22"/>
          <w:lang w:eastAsia="zh-CN"/>
        </w:rPr>
      </w:pPr>
    </w:p>
    <w:p w14:paraId="3962B1C8"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BodyText"/>
        <w:spacing w:after="0"/>
        <w:rPr>
          <w:rFonts w:ascii="Times New Roman" w:hAnsi="Times New Roman"/>
          <w:sz w:val="22"/>
          <w:szCs w:val="22"/>
          <w:lang w:eastAsia="zh-CN"/>
        </w:rPr>
      </w:pPr>
    </w:p>
    <w:p w14:paraId="3962B1CD"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BodyText"/>
        <w:spacing w:after="0"/>
        <w:rPr>
          <w:rFonts w:ascii="Times New Roman" w:hAnsi="Times New Roman"/>
          <w:sz w:val="22"/>
          <w:szCs w:val="22"/>
          <w:lang w:eastAsia="zh-CN"/>
        </w:rPr>
      </w:pPr>
    </w:p>
    <w:p w14:paraId="3962B1D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BodyText"/>
        <w:spacing w:after="0"/>
        <w:rPr>
          <w:rFonts w:ascii="Times New Roman" w:hAnsi="Times New Roman"/>
          <w:sz w:val="22"/>
          <w:szCs w:val="22"/>
          <w:lang w:eastAsia="zh-CN"/>
        </w:rPr>
      </w:pPr>
    </w:p>
    <w:p w14:paraId="3962B1DD" w14:textId="77777777" w:rsidR="00C231B8" w:rsidRDefault="00C231B8">
      <w:pPr>
        <w:pStyle w:val="BodyText"/>
        <w:spacing w:after="0"/>
        <w:rPr>
          <w:rFonts w:ascii="Times New Roman" w:hAnsi="Times New Roman"/>
          <w:sz w:val="22"/>
          <w:szCs w:val="22"/>
          <w:lang w:eastAsia="zh-CN"/>
        </w:rPr>
      </w:pPr>
    </w:p>
    <w:p w14:paraId="3962B1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BodyText"/>
        <w:spacing w:after="0"/>
        <w:rPr>
          <w:rFonts w:ascii="Times New Roman" w:hAnsi="Times New Roman"/>
          <w:sz w:val="22"/>
          <w:szCs w:val="22"/>
          <w:lang w:eastAsia="zh-CN"/>
        </w:rPr>
      </w:pPr>
    </w:p>
    <w:p w14:paraId="3962B1E0"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F3B5C">
        <w:rPr>
          <w:rFonts w:ascii="Times New Roman" w:hAnsi="Times New Roman"/>
          <w:noProof/>
          <w:position w:val="-5"/>
          <w:sz w:val="22"/>
          <w:szCs w:val="22"/>
        </w:rPr>
        <w:pict w14:anchorId="3962B6C6">
          <v:shape id="_x0000_i1059"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BodyText"/>
        <w:spacing w:after="0"/>
        <w:rPr>
          <w:rFonts w:ascii="Times New Roman" w:hAnsi="Times New Roman"/>
          <w:sz w:val="22"/>
          <w:szCs w:val="22"/>
          <w:lang w:eastAsia="zh-CN"/>
        </w:rPr>
      </w:pPr>
    </w:p>
    <w:p w14:paraId="3962B1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BodyText"/>
        <w:spacing w:after="0"/>
        <w:rPr>
          <w:rFonts w:ascii="Times New Roman" w:hAnsi="Times New Roman"/>
          <w:sz w:val="22"/>
          <w:szCs w:val="22"/>
          <w:lang w:eastAsia="zh-CN"/>
        </w:rPr>
      </w:pPr>
    </w:p>
    <w:p w14:paraId="3962B1EB" w14:textId="77777777" w:rsidR="00C231B8" w:rsidRDefault="00C231B8">
      <w:pPr>
        <w:pStyle w:val="BodyText"/>
        <w:spacing w:after="0"/>
        <w:rPr>
          <w:rFonts w:ascii="Times New Roman" w:hAnsi="Times New Roman"/>
          <w:sz w:val="22"/>
          <w:szCs w:val="22"/>
          <w:lang w:eastAsia="zh-CN"/>
        </w:rPr>
      </w:pPr>
    </w:p>
    <w:p w14:paraId="3962B1E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BodyText"/>
        <w:spacing w:after="0"/>
        <w:rPr>
          <w:rFonts w:ascii="Times New Roman" w:hAnsi="Times New Roman"/>
          <w:sz w:val="22"/>
          <w:szCs w:val="22"/>
          <w:lang w:eastAsia="zh-CN"/>
        </w:rPr>
      </w:pPr>
    </w:p>
    <w:p w14:paraId="3962B1E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6"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BodyText"/>
        <w:spacing w:after="0"/>
        <w:rPr>
          <w:rFonts w:ascii="Times New Roman" w:hAnsi="Times New Roman"/>
          <w:sz w:val="22"/>
          <w:szCs w:val="22"/>
          <w:lang w:eastAsia="zh-CN"/>
        </w:rPr>
      </w:pPr>
    </w:p>
    <w:p w14:paraId="3962B1FC" w14:textId="77777777" w:rsidR="00C231B8" w:rsidRDefault="00C231B8">
      <w:pPr>
        <w:pStyle w:val="BodyText"/>
        <w:spacing w:after="0"/>
        <w:rPr>
          <w:rFonts w:ascii="Times New Roman" w:hAnsi="Times New Roman"/>
          <w:sz w:val="22"/>
          <w:szCs w:val="22"/>
          <w:lang w:eastAsia="zh-CN"/>
        </w:rPr>
      </w:pPr>
    </w:p>
    <w:p w14:paraId="3962B1FD" w14:textId="77777777" w:rsidR="00C231B8" w:rsidRDefault="00350025">
      <w:pPr>
        <w:pStyle w:val="Heading5"/>
        <w:rPr>
          <w:rFonts w:ascii="Times New Roman" w:hAnsi="Times New Roman"/>
          <w:b/>
          <w:bCs/>
          <w:lang w:eastAsia="zh-CN"/>
        </w:rPr>
      </w:pPr>
      <w:r>
        <w:rPr>
          <w:rFonts w:ascii="Times New Roman" w:hAnsi="Times New Roman"/>
          <w:b/>
          <w:bCs/>
          <w:lang w:eastAsia="zh-CN"/>
        </w:rPr>
        <w:lastRenderedPageBreak/>
        <w:t>Proposal 2.2-3)</w:t>
      </w:r>
    </w:p>
    <w:p w14:paraId="3962B1F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BodyText"/>
        <w:spacing w:after="0" w:line="240" w:lineRule="auto"/>
        <w:rPr>
          <w:rFonts w:ascii="Times New Roman" w:hAnsi="Times New Roman"/>
          <w:sz w:val="22"/>
          <w:szCs w:val="22"/>
          <w:lang w:eastAsia="zh-CN"/>
        </w:rPr>
      </w:pPr>
    </w:p>
    <w:p w14:paraId="3962B205"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BodyText"/>
        <w:spacing w:after="0"/>
        <w:rPr>
          <w:rFonts w:ascii="Times New Roman" w:hAnsi="Times New Roman"/>
          <w:sz w:val="22"/>
          <w:szCs w:val="22"/>
          <w:lang w:eastAsia="zh-CN"/>
        </w:rPr>
      </w:pPr>
    </w:p>
    <w:p w14:paraId="3962B20D"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BodyText"/>
        <w:spacing w:after="0"/>
        <w:rPr>
          <w:rFonts w:ascii="Times New Roman" w:hAnsi="Times New Roman"/>
          <w:sz w:val="22"/>
          <w:szCs w:val="22"/>
          <w:lang w:eastAsia="zh-CN"/>
        </w:rPr>
      </w:pPr>
    </w:p>
    <w:p w14:paraId="3962B215"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BodyText"/>
        <w:spacing w:after="0"/>
        <w:rPr>
          <w:rFonts w:ascii="Times New Roman" w:hAnsi="Times New Roman"/>
          <w:sz w:val="22"/>
          <w:szCs w:val="22"/>
          <w:lang w:eastAsia="zh-CN"/>
        </w:rPr>
      </w:pPr>
    </w:p>
    <w:p w14:paraId="3962B21B" w14:textId="77777777" w:rsidR="00C231B8" w:rsidRDefault="00C231B8">
      <w:pPr>
        <w:pStyle w:val="BodyText"/>
        <w:spacing w:after="0"/>
        <w:rPr>
          <w:rFonts w:ascii="Times New Roman" w:hAnsi="Times New Roman"/>
          <w:sz w:val="22"/>
          <w:szCs w:val="22"/>
          <w:lang w:eastAsia="zh-CN"/>
        </w:rPr>
      </w:pPr>
    </w:p>
    <w:p w14:paraId="3962B21C"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BodyText"/>
        <w:spacing w:after="0"/>
        <w:rPr>
          <w:rFonts w:ascii="Times New Roman" w:hAnsi="Times New Roman"/>
          <w:sz w:val="22"/>
          <w:szCs w:val="22"/>
          <w:lang w:eastAsia="zh-CN"/>
        </w:rPr>
      </w:pPr>
    </w:p>
    <w:p w14:paraId="3962B224"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236"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BodyText"/>
              <w:spacing w:after="0"/>
              <w:jc w:val="left"/>
              <w:rPr>
                <w:rFonts w:ascii="Times New Roman" w:eastAsia="MS Mincho" w:hAnsi="Times New Roman"/>
                <w:sz w:val="22"/>
                <w:szCs w:val="22"/>
                <w:lang w:eastAsia="ja-JP"/>
              </w:rPr>
            </w:pPr>
          </w:p>
        </w:tc>
      </w:tr>
      <w:tr w:rsidR="00C231B8" w14:paraId="3962B249" w14:textId="77777777">
        <w:tc>
          <w:tcPr>
            <w:tcW w:w="1525" w:type="dxa"/>
          </w:tcPr>
          <w:p w14:paraId="3962B246"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962B247" w14:textId="77777777" w:rsidR="00C231B8" w:rsidRDefault="00350025">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962B24B"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2.2-2A/B is talking about the time-domain parameter ‘prach-ConfigurationIndex’, i.e., for a given value, how to determine the time-domain ROs </w:t>
            </w:r>
            <w:r>
              <w:rPr>
                <w:rFonts w:ascii="Times New Roman" w:eastAsia="MS Mincho" w:hAnsi="Times New Roman"/>
                <w:sz w:val="22"/>
                <w:szCs w:val="22"/>
                <w:lang w:eastAsia="ja-JP"/>
              </w:rPr>
              <w:lastRenderedPageBreak/>
              <w:t>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3962B24F" w14:textId="77777777" w:rsidR="00C231B8" w:rsidRDefault="00350025">
            <w:pPr>
              <w:pStyle w:val="BodyText"/>
              <w:numPr>
                <w:ilvl w:val="0"/>
                <w:numId w:val="52"/>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Heading5"/>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3962B252" w14:textId="77777777" w:rsidR="00C231B8" w:rsidRDefault="00C231B8">
            <w:pPr>
              <w:pStyle w:val="BodyText"/>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3962B255"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BodyText"/>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B26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FFFFFF" w:themeFill="background1"/>
          </w:tcPr>
          <w:p w14:paraId="3962B26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BodyText"/>
              <w:spacing w:after="0"/>
            </w:pPr>
          </w:p>
          <w:p w14:paraId="3962B26F" w14:textId="77777777" w:rsidR="00C231B8" w:rsidRDefault="00350025">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BodyText"/>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BodyText"/>
              <w:spacing w:after="0"/>
              <w:rPr>
                <w:rFonts w:ascii="Times New Roman" w:eastAsiaTheme="minorEastAsia" w:hAnsi="Times New Roman"/>
                <w:b/>
                <w:sz w:val="22"/>
                <w:szCs w:val="22"/>
                <w:lang w:eastAsia="ko-KR"/>
              </w:rPr>
            </w:pPr>
          </w:p>
          <w:p w14:paraId="3962B27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BodyText"/>
              <w:spacing w:after="0"/>
              <w:rPr>
                <w:rFonts w:ascii="Times New Roman" w:eastAsiaTheme="minorEastAsia" w:hAnsi="Times New Roman"/>
                <w:sz w:val="22"/>
                <w:szCs w:val="22"/>
                <w:lang w:eastAsia="ko-KR"/>
              </w:rPr>
            </w:pPr>
          </w:p>
          <w:p w14:paraId="3962B279"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3962B284" w14:textId="77777777" w:rsidR="00C231B8" w:rsidRDefault="00350025">
            <w:pPr>
              <w:pStyle w:val="Heading5"/>
              <w:outlineLvl w:val="4"/>
              <w:rPr>
                <w:rFonts w:ascii="Times New Roman" w:hAnsi="Times New Roman"/>
                <w:b/>
                <w:bCs/>
                <w:color w:val="C00000"/>
                <w:lang w:eastAsia="zh-CN"/>
              </w:rPr>
            </w:pPr>
            <w:r>
              <w:rPr>
                <w:rFonts w:ascii="Times New Roman" w:hAnsi="Times New Roman"/>
                <w:b/>
                <w:bCs/>
                <w:lang w:eastAsia="zh-CN"/>
              </w:rPr>
              <w:lastRenderedPageBreak/>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shd w:val="clear" w:color="auto" w:fill="FFFFFF" w:themeFill="background1"/>
          </w:tcPr>
          <w:p w14:paraId="3962B28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BodyText"/>
              <w:spacing w:after="0"/>
              <w:rPr>
                <w:rFonts w:ascii="Times New Roman" w:eastAsiaTheme="minorEastAsia" w:hAnsi="Times New Roman"/>
                <w:b/>
                <w:sz w:val="22"/>
                <w:szCs w:val="22"/>
                <w:u w:val="single"/>
                <w:lang w:eastAsia="ko-KR"/>
              </w:rPr>
            </w:pPr>
          </w:p>
          <w:p w14:paraId="3962B290"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2F3B5C">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lastRenderedPageBreak/>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BodyText"/>
              <w:spacing w:after="0"/>
            </w:pPr>
          </w:p>
          <w:p w14:paraId="3962B29E"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BodyText"/>
              <w:spacing w:after="0"/>
              <w:rPr>
                <w:rFonts w:ascii="Times New Roman" w:eastAsiaTheme="minorEastAsia" w:hAnsi="Times New Roman"/>
                <w:bCs/>
                <w:sz w:val="22"/>
                <w:szCs w:val="22"/>
                <w:lang w:eastAsia="ko-KR"/>
              </w:rPr>
            </w:pPr>
          </w:p>
          <w:p w14:paraId="3962B2A0" w14:textId="77777777" w:rsidR="00C231B8" w:rsidRDefault="0035002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BodyText"/>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BodyText"/>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shd w:val="clear" w:color="auto" w:fill="FFFFFF" w:themeFill="background1"/>
          </w:tcPr>
          <w:p w14:paraId="3962B2B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BodyText"/>
              <w:spacing w:after="0"/>
              <w:rPr>
                <w:rFonts w:ascii="Times New Roman" w:eastAsiaTheme="minorEastAsia" w:hAnsi="Times New Roman"/>
                <w:bCs/>
                <w:szCs w:val="22"/>
                <w:lang w:eastAsia="ko-KR"/>
              </w:rPr>
            </w:pPr>
          </w:p>
          <w:p w14:paraId="3962B2B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lastRenderedPageBreak/>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437" w:type="dxa"/>
            <w:shd w:val="clear" w:color="auto" w:fill="FFFFFF" w:themeFill="background1"/>
          </w:tcPr>
          <w:p w14:paraId="3962B2C5"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BodyText"/>
              <w:spacing w:after="0"/>
              <w:rPr>
                <w:rFonts w:ascii="Times New Roman" w:hAnsi="Times New Roman"/>
                <w:sz w:val="22"/>
                <w:szCs w:val="22"/>
                <w:lang w:eastAsia="zh-CN"/>
              </w:rPr>
            </w:pPr>
          </w:p>
          <w:p w14:paraId="3962B2CB"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BodyText"/>
              <w:spacing w:after="0"/>
              <w:rPr>
                <w:rFonts w:ascii="Times New Roman" w:eastAsiaTheme="minorEastAsia" w:hAnsi="Times New Roman"/>
                <w:sz w:val="22"/>
                <w:szCs w:val="22"/>
                <w:lang w:eastAsia="ko-KR"/>
              </w:rPr>
            </w:pPr>
          </w:p>
          <w:p w14:paraId="3962B2CD"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437" w:type="dxa"/>
            <w:shd w:val="clear" w:color="auto" w:fill="FFFFFF" w:themeFill="background1"/>
          </w:tcPr>
          <w:p w14:paraId="3962B2E2" w14:textId="77777777" w:rsidR="00C231B8" w:rsidRDefault="0035002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BodyText"/>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Heading5"/>
              <w:outlineLvl w:val="4"/>
              <w:rPr>
                <w:rFonts w:ascii="Times New Roman" w:hAnsi="Times New Roman"/>
                <w:u w:val="single"/>
                <w:lang w:eastAsia="zh-CN"/>
              </w:rPr>
            </w:pPr>
            <w:r>
              <w:rPr>
                <w:rFonts w:ascii="Times New Roman" w:hAnsi="Times New Roman"/>
                <w:u w:val="single"/>
                <w:lang w:eastAsia="zh-CN"/>
              </w:rPr>
              <w:lastRenderedPageBreak/>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BodyText"/>
              <w:spacing w:after="0"/>
              <w:rPr>
                <w:rFonts w:ascii="Times New Roman" w:eastAsiaTheme="minorEastAsia" w:hAnsi="Times New Roman"/>
                <w:bCs/>
                <w:sz w:val="22"/>
                <w:lang w:eastAsia="ko-KR"/>
              </w:rPr>
            </w:pPr>
          </w:p>
          <w:p w14:paraId="3962B2E8" w14:textId="77777777" w:rsidR="00C231B8" w:rsidRDefault="00C231B8">
            <w:pPr>
              <w:pStyle w:val="BodyText"/>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3962B2EB"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BodyText"/>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BodyText"/>
        <w:spacing w:after="0"/>
        <w:rPr>
          <w:rFonts w:ascii="Times New Roman" w:hAnsi="Times New Roman"/>
          <w:sz w:val="22"/>
          <w:szCs w:val="22"/>
          <w:lang w:eastAsia="zh-CN"/>
        </w:rPr>
      </w:pPr>
    </w:p>
    <w:p w14:paraId="3962B2F8" w14:textId="77777777" w:rsidR="00C231B8" w:rsidRDefault="00C231B8">
      <w:pPr>
        <w:pStyle w:val="BodyText"/>
        <w:spacing w:after="0"/>
        <w:rPr>
          <w:rFonts w:ascii="Times New Roman" w:hAnsi="Times New Roman"/>
          <w:sz w:val="22"/>
          <w:szCs w:val="22"/>
          <w:lang w:eastAsia="zh-CN"/>
        </w:rPr>
      </w:pPr>
    </w:p>
    <w:p w14:paraId="3962B2F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BodyText"/>
        <w:spacing w:after="0"/>
        <w:rPr>
          <w:rFonts w:ascii="Times New Roman" w:hAnsi="Times New Roman"/>
          <w:sz w:val="22"/>
          <w:szCs w:val="22"/>
          <w:lang w:eastAsia="zh-CN"/>
        </w:rPr>
      </w:pPr>
    </w:p>
    <w:p w14:paraId="3962B2FB"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BodyText"/>
        <w:spacing w:after="0"/>
        <w:rPr>
          <w:rFonts w:ascii="Times New Roman" w:hAnsi="Times New Roman"/>
          <w:sz w:val="22"/>
          <w:szCs w:val="22"/>
          <w:lang w:eastAsia="zh-CN"/>
        </w:rPr>
      </w:pPr>
    </w:p>
    <w:p w14:paraId="3962B30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The number of PRACh occasions in a slot depends on the PRACH format, so cannot understand why the PRACH slot location should depend on this.</w:t>
      </w:r>
    </w:p>
    <w:p w14:paraId="3962B306" w14:textId="77777777" w:rsidR="00C231B8" w:rsidRDefault="00C231B8">
      <w:pPr>
        <w:pStyle w:val="BodyText"/>
        <w:spacing w:after="0"/>
        <w:rPr>
          <w:rFonts w:ascii="Times New Roman" w:hAnsi="Times New Roman"/>
          <w:sz w:val="22"/>
          <w:szCs w:val="22"/>
          <w:lang w:eastAsia="zh-CN"/>
        </w:rPr>
      </w:pPr>
    </w:p>
    <w:p w14:paraId="3962B307" w14:textId="77777777" w:rsidR="00C231B8" w:rsidRDefault="00C231B8">
      <w:pPr>
        <w:pStyle w:val="BodyText"/>
        <w:spacing w:after="0"/>
        <w:rPr>
          <w:rFonts w:ascii="Times New Roman" w:hAnsi="Times New Roman"/>
          <w:sz w:val="22"/>
          <w:szCs w:val="22"/>
          <w:lang w:eastAsia="zh-CN"/>
        </w:rPr>
      </w:pPr>
    </w:p>
    <w:p w14:paraId="3962B308"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BodyText"/>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BodyText"/>
        <w:spacing w:after="0"/>
        <w:rPr>
          <w:rFonts w:ascii="Times New Roman" w:hAnsi="Times New Roman"/>
          <w:sz w:val="22"/>
          <w:szCs w:val="22"/>
          <w:lang w:eastAsia="zh-CN"/>
        </w:rPr>
      </w:pPr>
    </w:p>
    <w:p w14:paraId="3962B30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437" w:type="dxa"/>
          </w:tcPr>
          <w:p w14:paraId="3962B31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fine</w:t>
            </w:r>
          </w:p>
          <w:p w14:paraId="3962B31C" w14:textId="77777777" w:rsidR="00C231B8" w:rsidRDefault="00350025">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w:t>
            </w:r>
          </w:p>
          <w:p w14:paraId="3962B323"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962B32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tcPr>
          <w:p w14:paraId="3962B329"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xml:space="preserve">: </w:t>
            </w:r>
          </w:p>
          <w:p w14:paraId="3962B32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p w14:paraId="3962B32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w:t>
            </w:r>
          </w:p>
          <w:p w14:paraId="3962B32C"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Support.</w:t>
            </w:r>
          </w:p>
          <w:p w14:paraId="3962B32D" w14:textId="77777777" w:rsidR="00C231B8" w:rsidRDefault="00C231B8">
            <w:pPr>
              <w:pStyle w:val="BodyText"/>
              <w:spacing w:after="0"/>
              <w:rPr>
                <w:rFonts w:ascii="Times New Roman" w:eastAsia="MS Mincho" w:hAnsi="Times New Roman"/>
                <w:sz w:val="22"/>
                <w:szCs w:val="22"/>
                <w:lang w:eastAsia="ja-JP"/>
              </w:rPr>
            </w:pPr>
          </w:p>
          <w:p w14:paraId="3962B32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BodyText"/>
              <w:spacing w:after="0"/>
              <w:rPr>
                <w:rFonts w:ascii="Times New Roman" w:eastAsia="MS Mincho" w:hAnsi="Times New Roman"/>
                <w:sz w:val="22"/>
                <w:szCs w:val="22"/>
                <w:lang w:eastAsia="ja-JP"/>
              </w:rPr>
            </w:pPr>
          </w:p>
        </w:tc>
      </w:tr>
      <w:tr w:rsidR="00C231B8" w14:paraId="3962B33C" w14:textId="77777777">
        <w:tc>
          <w:tcPr>
            <w:tcW w:w="1525" w:type="dxa"/>
          </w:tcPr>
          <w:p w14:paraId="3962B331"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3962B33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MS Mincho" w:hAnsi="Times New Roman"/>
                <w:sz w:val="22"/>
                <w:szCs w:val="22"/>
                <w:lang w:eastAsia="ja-JP"/>
              </w:rPr>
              <w:t>upport</w:t>
            </w:r>
          </w:p>
          <w:p w14:paraId="3962B333"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Heading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2F3B5C">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BodyText"/>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2.2-2C) Support the proposal.</w:t>
            </w:r>
          </w:p>
          <w:p w14:paraId="3962B33F"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3"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2.2-3D): Support.</w:t>
            </w:r>
          </w:p>
          <w:p w14:paraId="3962B344"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b/>
                <w:bCs/>
                <w:sz w:val="22"/>
                <w:szCs w:val="22"/>
                <w:lang w:eastAsia="ja-JP"/>
              </w:rPr>
              <w:t>Proposal 2.2-2C)</w:t>
            </w:r>
            <w:r>
              <w:rPr>
                <w:rFonts w:ascii="Times New Roman" w:eastAsia="MS Mincho" w:hAnsi="Times New Roman"/>
                <w:sz w:val="22"/>
                <w:szCs w:val="22"/>
                <w:lang w:eastAsia="ja-JP"/>
              </w:rPr>
              <w:t xml:space="preserve"> – Support.</w:t>
            </w:r>
          </w:p>
          <w:p w14:paraId="3962B348" w14:textId="77777777" w:rsidR="00C231B8" w:rsidRDefault="00350025">
            <w:pPr>
              <w:pStyle w:val="BodyText"/>
              <w:spacing w:after="0"/>
              <w:rPr>
                <w:rFonts w:ascii="Times New Roman" w:eastAsia="MS Mincho" w:hAnsi="Times New Roman"/>
                <w:sz w:val="22"/>
                <w:szCs w:val="22"/>
                <w:u w:val="single"/>
                <w:lang w:eastAsia="ja-JP"/>
              </w:rPr>
            </w:pPr>
            <w:r>
              <w:rPr>
                <w:rFonts w:ascii="Times New Roman" w:eastAsia="MS Mincho" w:hAnsi="Times New Roman"/>
                <w:b/>
                <w:bCs/>
                <w:sz w:val="22"/>
                <w:szCs w:val="22"/>
                <w:lang w:eastAsia="ja-JP"/>
              </w:rPr>
              <w:t>Proposal 2.2-3D)</w:t>
            </w:r>
            <w:r>
              <w:rPr>
                <w:rFonts w:ascii="Times New Roman" w:eastAsia="MS Mincho"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962B34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2.2-2C</w:t>
            </w:r>
            <w:r>
              <w:rPr>
                <w:rFonts w:ascii="Times New Roman" w:eastAsia="MS Mincho" w:hAnsi="Times New Roman"/>
                <w:sz w:val="22"/>
                <w:szCs w:val="22"/>
                <w:lang w:eastAsia="ja-JP"/>
              </w:rPr>
              <w:t>: Support</w:t>
            </w:r>
          </w:p>
          <w:p w14:paraId="3962B34C" w14:textId="77777777" w:rsidR="00C231B8" w:rsidRDefault="00350025">
            <w:pPr>
              <w:pStyle w:val="BodyText"/>
              <w:spacing w:after="0"/>
              <w:rPr>
                <w:rFonts w:ascii="Times New Roman" w:eastAsia="MS Mincho" w:hAnsi="Times New Roman"/>
                <w:b/>
                <w:bCs/>
                <w:sz w:val="22"/>
                <w:szCs w:val="22"/>
                <w:lang w:eastAsia="ja-JP"/>
              </w:rPr>
            </w:pPr>
            <w:r>
              <w:rPr>
                <w:rFonts w:ascii="Times New Roman" w:eastAsia="MS Mincho" w:hAnsi="Times New Roman"/>
                <w:sz w:val="22"/>
                <w:szCs w:val="22"/>
                <w:u w:val="single"/>
                <w:lang w:eastAsia="ja-JP"/>
              </w:rPr>
              <w:t>Proposal 2.2-3D</w:t>
            </w:r>
            <w:r>
              <w:rPr>
                <w:rFonts w:ascii="Times New Roman" w:eastAsia="MS Mincho"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BodyText"/>
              <w:spacing w:after="0"/>
              <w:rPr>
                <w:rFonts w:ascii="Times New Roman" w:eastAsia="MS Mincho"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BodyText"/>
              <w:spacing w:after="0"/>
              <w:rPr>
                <w:rFonts w:ascii="Times New Roman" w:eastAsiaTheme="minorEastAsia" w:hAnsi="Times New Roman"/>
                <w:szCs w:val="22"/>
                <w:lang w:eastAsia="zh-CN"/>
              </w:rPr>
            </w:pPr>
            <w:r>
              <w:rPr>
                <w:rFonts w:ascii="Times New Roman" w:eastAsia="MS Mincho" w:hAnsi="Times New Roman"/>
                <w:szCs w:val="22"/>
                <w:u w:val="single"/>
                <w:lang w:eastAsia="ja-JP"/>
              </w:rPr>
              <w:t>Proposal 2.2-2C</w:t>
            </w:r>
            <w:r>
              <w:rPr>
                <w:rFonts w:ascii="Times New Roman" w:eastAsia="MS Mincho"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BodyText"/>
              <w:spacing w:after="0"/>
              <w:rPr>
                <w:rFonts w:ascii="Times New Roman" w:hAnsi="Times New Roman"/>
                <w:szCs w:val="22"/>
                <w:lang w:eastAsia="zh-CN"/>
              </w:rPr>
            </w:pPr>
            <w:r>
              <w:rPr>
                <w:rFonts w:ascii="Times New Roman" w:hAnsi="Times New Roman"/>
                <w:szCs w:val="22"/>
                <w:lang w:eastAsia="zh-CN"/>
              </w:rPr>
              <w:lastRenderedPageBreak/>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BodyText"/>
              <w:spacing w:after="0"/>
              <w:rPr>
                <w:rFonts w:ascii="Times New Roman" w:hAnsi="Times New Roman"/>
                <w:szCs w:val="22"/>
                <w:lang w:eastAsia="zh-CN"/>
              </w:rPr>
            </w:pPr>
            <w:r>
              <w:rPr>
                <w:rFonts w:ascii="Times New Roman" w:eastAsia="MS Mincho" w:hAnsi="Times New Roman"/>
                <w:szCs w:val="22"/>
                <w:u w:val="single"/>
                <w:lang w:eastAsia="ja-JP"/>
              </w:rPr>
              <w:t>Proposal 2.2-3D</w:t>
            </w:r>
            <w:r>
              <w:rPr>
                <w:rFonts w:ascii="Times New Roman" w:eastAsia="MS Mincho"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MS Mincho"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BodyText"/>
              <w:spacing w:after="0"/>
              <w:rPr>
                <w:rFonts w:ascii="Times New Roman" w:hAnsi="Times New Roman"/>
                <w:szCs w:val="22"/>
                <w:u w:val="single"/>
                <w:lang w:eastAsia="zh-CN"/>
              </w:rPr>
            </w:pPr>
          </w:p>
          <w:p w14:paraId="3962B353"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BodyText"/>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2F3B5C">
            <w:pPr>
              <w:pStyle w:val="BodyText"/>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BodyText"/>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BodyText"/>
              <w:spacing w:after="0"/>
              <w:rPr>
                <w:rFonts w:ascii="Times New Roman" w:hAnsi="Times New Roman"/>
                <w:szCs w:val="22"/>
                <w:u w:val="single"/>
                <w:lang w:eastAsia="zh-CN"/>
              </w:rPr>
            </w:pPr>
          </w:p>
          <w:p w14:paraId="3962B35A" w14:textId="77777777" w:rsidR="00C231B8" w:rsidRDefault="00C231B8">
            <w:pPr>
              <w:pStyle w:val="BodyText"/>
              <w:spacing w:after="0"/>
              <w:rPr>
                <w:rFonts w:ascii="Times New Roman" w:eastAsia="MS Mincho" w:hAnsi="Times New Roman"/>
                <w:sz w:val="22"/>
                <w:szCs w:val="22"/>
                <w:u w:val="single"/>
                <w:lang w:eastAsia="ja-JP"/>
              </w:rPr>
            </w:pPr>
          </w:p>
        </w:tc>
      </w:tr>
    </w:tbl>
    <w:p w14:paraId="3962B35C" w14:textId="77777777" w:rsidR="00C231B8" w:rsidRDefault="00C231B8">
      <w:pPr>
        <w:pStyle w:val="BodyText"/>
        <w:spacing w:after="0"/>
        <w:rPr>
          <w:rFonts w:ascii="Times New Roman" w:hAnsi="Times New Roman"/>
          <w:sz w:val="22"/>
          <w:szCs w:val="22"/>
          <w:lang w:eastAsia="zh-CN"/>
        </w:rPr>
      </w:pPr>
    </w:p>
    <w:p w14:paraId="3962B35D" w14:textId="77777777" w:rsidR="00C231B8" w:rsidRDefault="00C231B8">
      <w:pPr>
        <w:pStyle w:val="BodyText"/>
        <w:spacing w:after="0"/>
        <w:rPr>
          <w:rFonts w:ascii="Times New Roman" w:hAnsi="Times New Roman"/>
          <w:sz w:val="22"/>
          <w:szCs w:val="22"/>
          <w:lang w:eastAsia="zh-CN"/>
        </w:rPr>
      </w:pPr>
    </w:p>
    <w:p w14:paraId="3962B35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BodyText"/>
        <w:spacing w:after="0"/>
        <w:rPr>
          <w:rFonts w:ascii="Times New Roman" w:hAnsi="Times New Roman"/>
          <w:sz w:val="22"/>
          <w:szCs w:val="22"/>
          <w:lang w:eastAsia="zh-CN"/>
        </w:rPr>
      </w:pPr>
    </w:p>
    <w:p w14:paraId="3962B36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BodyText"/>
        <w:spacing w:after="0"/>
        <w:rPr>
          <w:rFonts w:ascii="Times New Roman" w:hAnsi="Times New Roman"/>
          <w:sz w:val="22"/>
          <w:szCs w:val="22"/>
          <w:lang w:eastAsia="zh-CN"/>
        </w:rPr>
      </w:pPr>
    </w:p>
    <w:p w14:paraId="3962B36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BodyText"/>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2F3B5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BodyText"/>
        <w:spacing w:after="0"/>
        <w:rPr>
          <w:rFonts w:ascii="Times New Roman" w:hAnsi="Times New Roman"/>
          <w:sz w:val="22"/>
          <w:szCs w:val="22"/>
          <w:lang w:eastAsia="zh-CN"/>
        </w:rPr>
      </w:pPr>
    </w:p>
    <w:p w14:paraId="3962B36E" w14:textId="77777777" w:rsidR="00C231B8" w:rsidRDefault="00C231B8">
      <w:pPr>
        <w:pStyle w:val="BodyText"/>
        <w:spacing w:after="0"/>
        <w:rPr>
          <w:rFonts w:ascii="Times New Roman" w:hAnsi="Times New Roman"/>
          <w:sz w:val="22"/>
          <w:szCs w:val="22"/>
          <w:lang w:eastAsia="zh-CN"/>
        </w:rPr>
      </w:pPr>
    </w:p>
    <w:p w14:paraId="3962B3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BodyText"/>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BodyText"/>
        <w:spacing w:after="0"/>
        <w:rPr>
          <w:sz w:val="22"/>
          <w:szCs w:val="22"/>
        </w:rPr>
      </w:pPr>
    </w:p>
    <w:p w14:paraId="3962B3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BodyText"/>
        <w:spacing w:after="0"/>
        <w:rPr>
          <w:sz w:val="22"/>
          <w:szCs w:val="22"/>
        </w:rPr>
      </w:pPr>
    </w:p>
    <w:p w14:paraId="3962B374" w14:textId="77777777" w:rsidR="00C231B8" w:rsidRDefault="00350025">
      <w:pPr>
        <w:pStyle w:val="BodyText"/>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BodyText"/>
        <w:spacing w:after="0"/>
        <w:rPr>
          <w:sz w:val="22"/>
          <w:szCs w:val="22"/>
        </w:rPr>
      </w:pPr>
    </w:p>
    <w:p w14:paraId="3962B376" w14:textId="34605CF2" w:rsidR="00C231B8" w:rsidRDefault="00350025">
      <w:pPr>
        <w:pStyle w:val="Heading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BodyText"/>
        <w:spacing w:after="0"/>
        <w:rPr>
          <w:rFonts w:ascii="Times New Roman" w:hAnsi="Times New Roman"/>
          <w:sz w:val="22"/>
          <w:szCs w:val="22"/>
          <w:lang w:eastAsia="zh-CN"/>
        </w:rPr>
      </w:pPr>
    </w:p>
    <w:p w14:paraId="3962B37B" w14:textId="2AF82469" w:rsidR="00C231B8" w:rsidRDefault="00505E3A">
      <w:pPr>
        <w:pStyle w:val="BodyText"/>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BodyText"/>
        <w:spacing w:after="0"/>
        <w:rPr>
          <w:rFonts w:ascii="Times New Roman" w:hAnsi="Times New Roman"/>
          <w:sz w:val="22"/>
          <w:szCs w:val="22"/>
          <w:lang w:eastAsia="zh-CN"/>
        </w:rPr>
      </w:pPr>
    </w:p>
    <w:p w14:paraId="26636612" w14:textId="6FDA7645" w:rsidR="00505E3A" w:rsidRPr="00C65750" w:rsidRDefault="00505E3A" w:rsidP="00C65750">
      <w:pPr>
        <w:pStyle w:val="BodyText"/>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BodyText"/>
        <w:spacing w:after="0"/>
        <w:rPr>
          <w:rFonts w:ascii="Times New Roman" w:hAnsi="Times New Roman"/>
          <w:sz w:val="22"/>
          <w:szCs w:val="22"/>
          <w:lang w:eastAsia="zh-CN"/>
        </w:rPr>
      </w:pPr>
    </w:p>
    <w:p w14:paraId="6AC86F51" w14:textId="77777777" w:rsidR="00505E3A" w:rsidRDefault="00505E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BodyText"/>
              <w:spacing w:after="0"/>
              <w:rPr>
                <w:rFonts w:ascii="Times New Roman" w:hAnsi="Times New Roman"/>
                <w:sz w:val="22"/>
                <w:szCs w:val="22"/>
                <w:lang w:eastAsia="zh-CN"/>
              </w:rPr>
            </w:pPr>
          </w:p>
        </w:tc>
      </w:tr>
    </w:tbl>
    <w:p w14:paraId="3962B386" w14:textId="77777777" w:rsidR="00C231B8" w:rsidRDefault="00C231B8">
      <w:pPr>
        <w:pStyle w:val="BodyText"/>
        <w:spacing w:after="0"/>
        <w:rPr>
          <w:rFonts w:ascii="Times New Roman" w:hAnsi="Times New Roman"/>
          <w:sz w:val="22"/>
          <w:szCs w:val="22"/>
          <w:lang w:eastAsia="zh-CN"/>
        </w:rPr>
      </w:pPr>
    </w:p>
    <w:p w14:paraId="3962B387" w14:textId="77777777" w:rsidR="00C231B8" w:rsidRDefault="00C231B8">
      <w:pPr>
        <w:pStyle w:val="BodyText"/>
        <w:spacing w:after="0"/>
        <w:rPr>
          <w:rFonts w:ascii="Times New Roman" w:hAnsi="Times New Roman"/>
          <w:sz w:val="22"/>
          <w:szCs w:val="22"/>
          <w:lang w:eastAsia="zh-CN"/>
        </w:rPr>
      </w:pPr>
    </w:p>
    <w:p w14:paraId="3962B388" w14:textId="77777777" w:rsidR="00C231B8" w:rsidRDefault="00C231B8">
      <w:pPr>
        <w:pStyle w:val="BodyText"/>
        <w:spacing w:after="0"/>
        <w:rPr>
          <w:rFonts w:ascii="Times New Roman" w:hAnsi="Times New Roman"/>
          <w:sz w:val="22"/>
          <w:szCs w:val="22"/>
          <w:lang w:eastAsia="zh-CN"/>
        </w:rPr>
      </w:pPr>
    </w:p>
    <w:p w14:paraId="3962B3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BodyText"/>
        <w:spacing w:after="0"/>
        <w:rPr>
          <w:rFonts w:ascii="Times New Roman" w:hAnsi="Times New Roman"/>
          <w:sz w:val="22"/>
          <w:szCs w:val="22"/>
          <w:lang w:eastAsia="zh-CN"/>
        </w:rPr>
      </w:pPr>
    </w:p>
    <w:p w14:paraId="3962B38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BodyText"/>
        <w:spacing w:after="0"/>
        <w:rPr>
          <w:rFonts w:ascii="Times New Roman" w:hAnsi="Times New Roman"/>
          <w:sz w:val="22"/>
          <w:szCs w:val="22"/>
          <w:lang w:eastAsia="zh-CN"/>
        </w:rPr>
      </w:pPr>
    </w:p>
    <w:p w14:paraId="3962B38E" w14:textId="77777777" w:rsidR="00C231B8" w:rsidRDefault="00C231B8">
      <w:pPr>
        <w:pStyle w:val="BodyText"/>
        <w:spacing w:after="0"/>
        <w:rPr>
          <w:rFonts w:ascii="Times New Roman" w:hAnsi="Times New Roman"/>
          <w:sz w:val="22"/>
          <w:szCs w:val="22"/>
          <w:lang w:eastAsia="zh-CN"/>
        </w:rPr>
      </w:pPr>
    </w:p>
    <w:p w14:paraId="3962B38F" w14:textId="77777777" w:rsidR="00C231B8" w:rsidRDefault="00350025">
      <w:pPr>
        <w:pStyle w:val="Heading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2F3B5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BodyText"/>
        <w:spacing w:after="0"/>
        <w:rPr>
          <w:rFonts w:ascii="Times New Roman" w:hAnsi="Times New Roman"/>
          <w:sz w:val="22"/>
          <w:szCs w:val="22"/>
          <w:lang w:eastAsia="zh-CN"/>
        </w:rPr>
      </w:pPr>
    </w:p>
    <w:p w14:paraId="61959BBC" w14:textId="1E365532" w:rsidR="003969AE" w:rsidRDefault="003969AE">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BodyText"/>
        <w:spacing w:after="0"/>
        <w:rPr>
          <w:rFonts w:ascii="Times New Roman" w:hAnsi="Times New Roman"/>
          <w:sz w:val="22"/>
          <w:szCs w:val="22"/>
          <w:lang w:eastAsia="zh-CN"/>
        </w:rPr>
      </w:pPr>
    </w:p>
    <w:p w14:paraId="6AB6AFF9" w14:textId="2C7518B8" w:rsidR="003969AE" w:rsidRPr="00FA199B" w:rsidRDefault="003969AE" w:rsidP="00FA199B">
      <w:pPr>
        <w:pStyle w:val="BodyText"/>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2F3B5C" w:rsidP="003969AE">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BodyText"/>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lastRenderedPageBreak/>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BodyText"/>
        <w:spacing w:after="0"/>
        <w:rPr>
          <w:rFonts w:ascii="Times New Roman" w:hAnsi="Times New Roman"/>
          <w:sz w:val="22"/>
          <w:szCs w:val="22"/>
          <w:lang w:eastAsia="zh-CN"/>
        </w:rPr>
      </w:pPr>
    </w:p>
    <w:p w14:paraId="47610A46" w14:textId="70D3FC57" w:rsidR="003969AE" w:rsidRDefault="003969AE">
      <w:pPr>
        <w:pStyle w:val="BodyText"/>
        <w:spacing w:after="0"/>
        <w:rPr>
          <w:rFonts w:ascii="Times New Roman" w:hAnsi="Times New Roman"/>
          <w:sz w:val="22"/>
          <w:szCs w:val="22"/>
          <w:lang w:eastAsia="zh-CN"/>
        </w:rPr>
      </w:pPr>
    </w:p>
    <w:p w14:paraId="0F847870" w14:textId="77777777" w:rsidR="003969AE" w:rsidRDefault="003969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BodyText"/>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BodyText"/>
              <w:spacing w:after="0"/>
              <w:jc w:val="left"/>
              <w:rPr>
                <w:rFonts w:ascii="Times New Roman" w:hAnsi="Times New Roman"/>
                <w:sz w:val="22"/>
                <w:szCs w:val="22"/>
                <w:lang w:eastAsia="zh-CN"/>
              </w:rPr>
            </w:pPr>
          </w:p>
          <w:p w14:paraId="3962B3A2"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BodyText"/>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2F3B5C">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BodyText"/>
              <w:spacing w:after="0"/>
              <w:jc w:val="left"/>
              <w:rPr>
                <w:rFonts w:ascii="Times New Roman" w:hAnsi="Times New Roman"/>
                <w:szCs w:val="22"/>
                <w:lang w:eastAsia="zh-CN"/>
              </w:rPr>
            </w:pPr>
            <w:r>
              <w:rPr>
                <w:rFonts w:ascii="Times New Roman" w:hAnsi="Times New Roman"/>
                <w:sz w:val="22"/>
                <w:szCs w:val="22"/>
                <w:lang w:eastAsia="zh-CN"/>
              </w:rPr>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97" w:type="dxa"/>
          </w:tcPr>
          <w:p w14:paraId="3126EE31"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97" w:type="dxa"/>
          </w:tcPr>
          <w:p w14:paraId="5E0AB69D" w14:textId="7EF9AE56" w:rsidR="003969AE" w:rsidRDefault="003969AE" w:rsidP="00350025">
            <w:pPr>
              <w:pStyle w:val="BodyText"/>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BodyText"/>
        <w:spacing w:after="0"/>
        <w:rPr>
          <w:rFonts w:ascii="Times New Roman" w:hAnsi="Times New Roman"/>
          <w:sz w:val="22"/>
          <w:szCs w:val="22"/>
          <w:lang w:eastAsia="zh-CN"/>
        </w:rPr>
      </w:pPr>
    </w:p>
    <w:p w14:paraId="3962B3AD" w14:textId="15381ABB" w:rsidR="00C231B8" w:rsidRDefault="00C231B8">
      <w:pPr>
        <w:pStyle w:val="BodyText"/>
        <w:spacing w:after="0"/>
        <w:rPr>
          <w:rFonts w:ascii="Times New Roman" w:hAnsi="Times New Roman"/>
          <w:sz w:val="22"/>
          <w:szCs w:val="22"/>
          <w:lang w:eastAsia="zh-CN"/>
        </w:rPr>
      </w:pPr>
    </w:p>
    <w:p w14:paraId="246644BD" w14:textId="0267C11C" w:rsidR="00FE6E9B" w:rsidRDefault="00FE6E9B">
      <w:pPr>
        <w:pStyle w:val="BodyText"/>
        <w:spacing w:after="0"/>
        <w:rPr>
          <w:rFonts w:ascii="Times New Roman" w:hAnsi="Times New Roman"/>
          <w:sz w:val="22"/>
          <w:szCs w:val="22"/>
          <w:lang w:eastAsia="zh-CN"/>
        </w:rPr>
      </w:pPr>
    </w:p>
    <w:p w14:paraId="5CA80FE2" w14:textId="77777777" w:rsidR="00FE6E9B" w:rsidRDefault="00FE6E9B" w:rsidP="00FE6E9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BodyText"/>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BodyText"/>
        <w:spacing w:after="0"/>
        <w:rPr>
          <w:rFonts w:ascii="Times New Roman" w:hAnsi="Times New Roman"/>
          <w:sz w:val="22"/>
          <w:szCs w:val="22"/>
          <w:lang w:eastAsia="zh-CN"/>
        </w:rPr>
      </w:pPr>
    </w:p>
    <w:p w14:paraId="27F5353E" w14:textId="05084CF1" w:rsidR="00EE7178" w:rsidRDefault="00EE7178">
      <w:pPr>
        <w:pStyle w:val="BodyText"/>
        <w:spacing w:after="0"/>
        <w:rPr>
          <w:rFonts w:ascii="Times New Roman" w:hAnsi="Times New Roman"/>
          <w:sz w:val="22"/>
          <w:szCs w:val="22"/>
          <w:lang w:eastAsia="zh-CN"/>
        </w:rPr>
      </w:pPr>
    </w:p>
    <w:p w14:paraId="2A7C5C9E" w14:textId="03E5C876" w:rsidR="00EE7178" w:rsidRPr="00EE7178" w:rsidRDefault="00EE7178">
      <w:pPr>
        <w:pStyle w:val="BodyText"/>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BodyText"/>
        <w:spacing w:after="0"/>
        <w:rPr>
          <w:rFonts w:ascii="Times New Roman" w:hAnsi="Times New Roman"/>
          <w:sz w:val="22"/>
          <w:szCs w:val="22"/>
          <w:lang w:eastAsia="zh-CN"/>
        </w:rPr>
      </w:pPr>
    </w:p>
    <w:p w14:paraId="2D317025" w14:textId="1B333E04" w:rsidR="00FE6E9B" w:rsidRDefault="00DA65D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BodyText"/>
        <w:spacing w:after="0"/>
        <w:rPr>
          <w:rFonts w:ascii="Times New Roman" w:hAnsi="Times New Roman"/>
          <w:sz w:val="22"/>
          <w:szCs w:val="22"/>
          <w:lang w:eastAsia="zh-CN"/>
        </w:rPr>
      </w:pPr>
    </w:p>
    <w:p w14:paraId="5D8C3884" w14:textId="0714210C" w:rsidR="00DA65DF" w:rsidRDefault="00DA65DF" w:rsidP="00DA65DF">
      <w:pPr>
        <w:pStyle w:val="Heading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2F3B5C" w:rsidP="00DA65DF">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BodyText"/>
        <w:spacing w:after="0"/>
        <w:rPr>
          <w:rFonts w:ascii="Times New Roman" w:hAnsi="Times New Roman"/>
          <w:sz w:val="22"/>
          <w:szCs w:val="22"/>
          <w:lang w:eastAsia="zh-CN"/>
        </w:rPr>
      </w:pPr>
    </w:p>
    <w:p w14:paraId="050A9125" w14:textId="09DA4515"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Heading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BodyText"/>
        <w:spacing w:after="0"/>
        <w:rPr>
          <w:rFonts w:ascii="Times New Roman" w:hAnsi="Times New Roman"/>
          <w:sz w:val="22"/>
          <w:szCs w:val="22"/>
          <w:lang w:eastAsia="zh-CN"/>
        </w:rPr>
      </w:pPr>
    </w:p>
    <w:p w14:paraId="4D4D4FEC" w14:textId="5E4F9DA3" w:rsidR="00B40A93" w:rsidRDefault="00B40A93" w:rsidP="00B40A93">
      <w:pPr>
        <w:pStyle w:val="BodyText"/>
        <w:spacing w:after="0"/>
        <w:rPr>
          <w:rFonts w:ascii="Times New Roman" w:hAnsi="Times New Roman"/>
          <w:sz w:val="22"/>
          <w:szCs w:val="22"/>
          <w:lang w:eastAsia="zh-CN"/>
        </w:rPr>
      </w:pPr>
    </w:p>
    <w:p w14:paraId="2F5F4DCF" w14:textId="63CF175F" w:rsidR="008C3F5B" w:rsidRDefault="008C3F5B" w:rsidP="00B40A93">
      <w:pPr>
        <w:pStyle w:val="BodyText"/>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BodyText"/>
        <w:spacing w:after="0"/>
        <w:rPr>
          <w:rFonts w:ascii="Times New Roman" w:hAnsi="Times New Roman"/>
          <w:sz w:val="22"/>
          <w:szCs w:val="22"/>
          <w:lang w:eastAsia="zh-CN"/>
        </w:rPr>
      </w:pPr>
    </w:p>
    <w:p w14:paraId="220F6E28" w14:textId="7D64C239" w:rsidR="008C3F5B" w:rsidRDefault="008C3F5B" w:rsidP="008C3F5B">
      <w:pPr>
        <w:pStyle w:val="Heading5"/>
        <w:rPr>
          <w:rFonts w:ascii="Times New Roman" w:hAnsi="Times New Roman"/>
          <w:b/>
          <w:bCs/>
          <w:lang w:eastAsia="zh-CN"/>
        </w:rPr>
      </w:pPr>
      <w:r>
        <w:rPr>
          <w:rFonts w:ascii="Times New Roman" w:hAnsi="Times New Roman"/>
          <w:b/>
          <w:bCs/>
          <w:lang w:eastAsia="zh-CN"/>
        </w:rPr>
        <w:lastRenderedPageBreak/>
        <w:t>Proposal 2.2-2E) – suggest for email approval</w:t>
      </w:r>
    </w:p>
    <w:p w14:paraId="4501C6E1" w14:textId="77777777" w:rsidR="008C3F5B" w:rsidRDefault="008C3F5B" w:rsidP="008C3F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BodyText"/>
        <w:spacing w:after="0"/>
        <w:rPr>
          <w:rFonts w:ascii="Times New Roman" w:hAnsi="Times New Roman"/>
          <w:sz w:val="22"/>
          <w:szCs w:val="22"/>
          <w:lang w:eastAsia="zh-CN"/>
        </w:rPr>
      </w:pPr>
    </w:p>
    <w:p w14:paraId="79F65525" w14:textId="77777777" w:rsidR="008C3F5B" w:rsidRDefault="008C3F5B" w:rsidP="00B40A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BodyText"/>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BodyText"/>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BodyText"/>
              <w:spacing w:after="0"/>
              <w:rPr>
                <w:rFonts w:ascii="Times New Roman" w:hAnsi="Times New Roman"/>
                <w:b/>
                <w:bCs/>
                <w:sz w:val="22"/>
                <w:szCs w:val="22"/>
                <w:lang w:eastAsia="zh-CN"/>
              </w:rPr>
            </w:pPr>
          </w:p>
          <w:p w14:paraId="13CA9E5C" w14:textId="77777777" w:rsidR="00DF72AA" w:rsidRDefault="00DF72AA" w:rsidP="00993A8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BodyText"/>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BodyText"/>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BodyText"/>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BodyText"/>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r w:rsidR="0061438D" w:rsidRPr="0018177E" w14:paraId="0944DB8B" w14:textId="77777777" w:rsidTr="00DF72AA">
        <w:tc>
          <w:tcPr>
            <w:tcW w:w="2065" w:type="dxa"/>
          </w:tcPr>
          <w:p w14:paraId="60C0322E" w14:textId="0EA44CFD" w:rsidR="0061438D" w:rsidRPr="009F11BF" w:rsidRDefault="0061438D" w:rsidP="0061438D">
            <w:pPr>
              <w:pStyle w:val="BodyText"/>
              <w:spacing w:after="0"/>
              <w:rPr>
                <w:rFonts w:ascii="Times New Roman" w:hAnsi="Times New Roman"/>
                <w:sz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4851E82D" w14:textId="502A374A" w:rsidR="0061438D" w:rsidRPr="009F11BF" w:rsidRDefault="0061438D" w:rsidP="0061438D">
            <w:pPr>
              <w:pStyle w:val="BodyText"/>
              <w:spacing w:after="0"/>
              <w:rPr>
                <w:rFonts w:ascii="Times New Roman" w:hAnsi="Times New Roman"/>
                <w:sz w:val="22"/>
                <w:lang w:eastAsia="zh-CN"/>
              </w:rPr>
            </w:pPr>
            <w:r>
              <w:rPr>
                <w:rFonts w:ascii="Times New Roman" w:eastAsia="MS Mincho" w:hAnsi="Times New Roman"/>
                <w:sz w:val="22"/>
                <w:lang w:eastAsia="ja-JP"/>
              </w:rPr>
              <w:t xml:space="preserve">Fine with 2.2-2E. </w:t>
            </w:r>
          </w:p>
        </w:tc>
      </w:tr>
      <w:tr w:rsidR="009727C5" w:rsidRPr="0018177E" w14:paraId="6122D71F" w14:textId="77777777" w:rsidTr="00DF72AA">
        <w:tc>
          <w:tcPr>
            <w:tcW w:w="2065" w:type="dxa"/>
          </w:tcPr>
          <w:p w14:paraId="79825BC8" w14:textId="2AA62391" w:rsidR="009727C5" w:rsidRDefault="009727C5" w:rsidP="009727C5">
            <w:pPr>
              <w:pStyle w:val="BodyText"/>
              <w:spacing w:after="0"/>
              <w:rPr>
                <w:rFonts w:ascii="Times New Roman" w:eastAsia="MS Mincho" w:hAnsi="Times New Roman"/>
                <w:sz w:val="22"/>
                <w:lang w:eastAsia="ja-JP"/>
              </w:rPr>
            </w:pPr>
            <w:r>
              <w:rPr>
                <w:rFonts w:ascii="Times New Roman" w:hAnsi="Times New Roman" w:hint="eastAsia"/>
                <w:sz w:val="22"/>
                <w:lang w:eastAsia="zh-CN"/>
              </w:rPr>
              <w:t>v</w:t>
            </w:r>
            <w:r>
              <w:rPr>
                <w:rFonts w:ascii="Times New Roman" w:hAnsi="Times New Roman"/>
                <w:sz w:val="22"/>
                <w:lang w:eastAsia="zh-CN"/>
              </w:rPr>
              <w:t>ivo</w:t>
            </w:r>
          </w:p>
        </w:tc>
        <w:tc>
          <w:tcPr>
            <w:tcW w:w="7897" w:type="dxa"/>
          </w:tcPr>
          <w:p w14:paraId="1907F3DB" w14:textId="42AF3BDB" w:rsidR="009727C5" w:rsidRDefault="009727C5" w:rsidP="009727C5">
            <w:pPr>
              <w:pStyle w:val="BodyText"/>
              <w:spacing w:after="0"/>
              <w:rPr>
                <w:rFonts w:ascii="Times New Roman" w:eastAsia="MS Mincho" w:hAnsi="Times New Roman"/>
                <w:sz w:val="22"/>
                <w:lang w:eastAsia="ja-JP"/>
              </w:rPr>
            </w:pPr>
            <w:r>
              <w:rPr>
                <w:rFonts w:ascii="Times New Roman" w:hAnsi="Times New Roman" w:hint="eastAsia"/>
                <w:sz w:val="22"/>
                <w:lang w:eastAsia="zh-CN"/>
              </w:rPr>
              <w:t>W</w:t>
            </w:r>
            <w:r>
              <w:rPr>
                <w:rFonts w:ascii="Times New Roman" w:hAnsi="Times New Roman"/>
                <w:sz w:val="22"/>
                <w:lang w:eastAsia="zh-CN"/>
              </w:rPr>
              <w:t>e are Ok with the proposal</w:t>
            </w:r>
          </w:p>
        </w:tc>
      </w:tr>
      <w:tr w:rsidR="00D10D43" w:rsidRPr="0018177E" w14:paraId="6B51925E" w14:textId="77777777" w:rsidTr="00DF72AA">
        <w:tc>
          <w:tcPr>
            <w:tcW w:w="2065" w:type="dxa"/>
          </w:tcPr>
          <w:p w14:paraId="0E0E167A" w14:textId="1E7653B0" w:rsidR="00D10D43" w:rsidRPr="00D10D43" w:rsidRDefault="00D10D43" w:rsidP="00D10D43">
            <w:pPr>
              <w:pStyle w:val="BodyText"/>
              <w:spacing w:after="0"/>
              <w:rPr>
                <w:rFonts w:ascii="Times New Roman" w:hAnsi="Times New Roman" w:hint="eastAsia"/>
                <w:sz w:val="22"/>
                <w:szCs w:val="28"/>
                <w:lang w:eastAsia="zh-CN"/>
              </w:rPr>
            </w:pPr>
            <w:r w:rsidRPr="00D10D43">
              <w:rPr>
                <w:sz w:val="22"/>
                <w:szCs w:val="28"/>
              </w:rPr>
              <w:t>Lenovo, Motorola Mobility</w:t>
            </w:r>
          </w:p>
        </w:tc>
        <w:tc>
          <w:tcPr>
            <w:tcW w:w="7897" w:type="dxa"/>
          </w:tcPr>
          <w:p w14:paraId="4D81100D" w14:textId="3C754B33" w:rsidR="00D10D43" w:rsidRPr="00D10D43" w:rsidRDefault="00D10D43" w:rsidP="00D10D43">
            <w:pPr>
              <w:pStyle w:val="BodyText"/>
              <w:spacing w:after="0"/>
              <w:rPr>
                <w:rFonts w:ascii="Times New Roman" w:hAnsi="Times New Roman" w:hint="eastAsia"/>
                <w:sz w:val="22"/>
                <w:szCs w:val="28"/>
                <w:lang w:eastAsia="zh-CN"/>
              </w:rPr>
            </w:pPr>
            <w:r w:rsidRPr="00D10D43">
              <w:rPr>
                <w:sz w:val="22"/>
                <w:szCs w:val="28"/>
              </w:rPr>
              <w:t>Agree with proposal 2.2-2E</w:t>
            </w:r>
          </w:p>
        </w:tc>
      </w:tr>
    </w:tbl>
    <w:p w14:paraId="44D3F1EF" w14:textId="636C839B" w:rsidR="0090475B" w:rsidRDefault="0090475B" w:rsidP="001D38FC">
      <w:pPr>
        <w:pStyle w:val="BodyText"/>
        <w:spacing w:after="0"/>
        <w:rPr>
          <w:rFonts w:ascii="Times New Roman" w:hAnsi="Times New Roman"/>
          <w:sz w:val="22"/>
          <w:szCs w:val="22"/>
          <w:lang w:eastAsia="zh-CN"/>
        </w:rPr>
      </w:pPr>
    </w:p>
    <w:p w14:paraId="5501C479" w14:textId="77777777" w:rsidR="00B40A93" w:rsidRDefault="00B40A93" w:rsidP="001D38FC">
      <w:pPr>
        <w:pStyle w:val="BodyText"/>
        <w:spacing w:after="0"/>
        <w:rPr>
          <w:rFonts w:ascii="Times New Roman" w:hAnsi="Times New Roman"/>
          <w:sz w:val="22"/>
          <w:szCs w:val="22"/>
          <w:lang w:eastAsia="zh-CN"/>
        </w:rPr>
      </w:pPr>
    </w:p>
    <w:p w14:paraId="49E86C23" w14:textId="1FD4593D" w:rsidR="0090475B" w:rsidRDefault="0090475B" w:rsidP="0090475B">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Heading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2F3B5C" w:rsidP="004B2119">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BodyText"/>
        <w:spacing w:after="0"/>
        <w:rPr>
          <w:rFonts w:ascii="Times New Roman" w:hAnsi="Times New Roman"/>
          <w:sz w:val="22"/>
          <w:szCs w:val="22"/>
          <w:lang w:eastAsia="zh-CN"/>
        </w:rPr>
      </w:pPr>
    </w:p>
    <w:p w14:paraId="17B68409" w14:textId="6C9997AA" w:rsidR="001D38FC" w:rsidRDefault="001D38FC" w:rsidP="001D38FC">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BodyText"/>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BodyText"/>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BodyText"/>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BodyText"/>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BodyText"/>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BodyText"/>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2.2-3F but we still think that the last FFS point proposed by Qualcomm is not needed.</w:t>
            </w:r>
          </w:p>
        </w:tc>
      </w:tr>
      <w:tr w:rsidR="0061438D" w:rsidRPr="0018177E" w14:paraId="03A6D511" w14:textId="77777777" w:rsidTr="00DA0CEC">
        <w:tc>
          <w:tcPr>
            <w:tcW w:w="2065" w:type="dxa"/>
          </w:tcPr>
          <w:p w14:paraId="52893CEB" w14:textId="21A6256E" w:rsidR="0061438D" w:rsidRPr="00C9256F" w:rsidRDefault="0061438D" w:rsidP="0061438D">
            <w:pPr>
              <w:pStyle w:val="BodyText"/>
              <w:spacing w:after="0"/>
              <w:rPr>
                <w:rFonts w:ascii="Times New Roman" w:hAnsi="Times New Roman"/>
                <w:sz w:val="22"/>
                <w:szCs w:val="22"/>
                <w:lang w:eastAsia="zh-CN"/>
              </w:rPr>
            </w:pPr>
            <w:r>
              <w:rPr>
                <w:rFonts w:ascii="Times New Roman" w:eastAsia="MS Mincho" w:hAnsi="Times New Roman" w:hint="eastAsia"/>
                <w:sz w:val="22"/>
                <w:lang w:eastAsia="ja-JP"/>
              </w:rPr>
              <w:t>D</w:t>
            </w:r>
            <w:r>
              <w:rPr>
                <w:rFonts w:ascii="Times New Roman" w:eastAsia="MS Mincho" w:hAnsi="Times New Roman"/>
                <w:sz w:val="22"/>
                <w:lang w:eastAsia="ja-JP"/>
              </w:rPr>
              <w:t>OCOMO</w:t>
            </w:r>
          </w:p>
        </w:tc>
        <w:tc>
          <w:tcPr>
            <w:tcW w:w="7897" w:type="dxa"/>
          </w:tcPr>
          <w:p w14:paraId="75F2EE24" w14:textId="7DF6A574" w:rsidR="0061438D" w:rsidRPr="00C9256F" w:rsidRDefault="0061438D" w:rsidP="0061438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w:t>
            </w:r>
          </w:p>
        </w:tc>
      </w:tr>
      <w:tr w:rsidR="009727C5" w:rsidRPr="0018177E" w14:paraId="4A682B9D" w14:textId="77777777" w:rsidTr="00DA0CEC">
        <w:tc>
          <w:tcPr>
            <w:tcW w:w="2065" w:type="dxa"/>
          </w:tcPr>
          <w:p w14:paraId="3DA25950" w14:textId="7084455B" w:rsidR="009727C5" w:rsidRDefault="009727C5" w:rsidP="009727C5">
            <w:pPr>
              <w:pStyle w:val="BodyText"/>
              <w:spacing w:after="0"/>
              <w:rPr>
                <w:rFonts w:ascii="Times New Roman" w:eastAsia="MS Mincho" w:hAnsi="Times New Roman"/>
                <w:sz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18492DA1" w14:textId="1D659997" w:rsidR="009727C5" w:rsidRDefault="009727C5" w:rsidP="009727C5">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Proposal 2.2-3F</w:t>
            </w:r>
          </w:p>
        </w:tc>
      </w:tr>
      <w:tr w:rsidR="00D10D43" w:rsidRPr="0018177E" w14:paraId="23D0046E" w14:textId="77777777" w:rsidTr="00DA0CEC">
        <w:tc>
          <w:tcPr>
            <w:tcW w:w="2065" w:type="dxa"/>
          </w:tcPr>
          <w:p w14:paraId="1B1B3C76" w14:textId="372E14FA" w:rsidR="00D10D43" w:rsidRPr="00D10D43" w:rsidRDefault="00D10D43" w:rsidP="00D10D43">
            <w:pPr>
              <w:pStyle w:val="BodyText"/>
              <w:spacing w:after="0"/>
              <w:rPr>
                <w:rFonts w:ascii="Times New Roman" w:hAnsi="Times New Roman" w:hint="eastAsia"/>
                <w:sz w:val="22"/>
                <w:szCs w:val="28"/>
                <w:lang w:eastAsia="zh-CN"/>
              </w:rPr>
            </w:pPr>
            <w:r w:rsidRPr="00D10D43">
              <w:rPr>
                <w:sz w:val="22"/>
                <w:szCs w:val="28"/>
              </w:rPr>
              <w:t>Lenovo, Motorola Mobility</w:t>
            </w:r>
          </w:p>
        </w:tc>
        <w:tc>
          <w:tcPr>
            <w:tcW w:w="7897" w:type="dxa"/>
          </w:tcPr>
          <w:p w14:paraId="7EEB4C03" w14:textId="7DE78E5D" w:rsidR="00D10D43" w:rsidRPr="00D10D43" w:rsidRDefault="00D10D43" w:rsidP="00D10D43">
            <w:pPr>
              <w:pStyle w:val="BodyText"/>
              <w:spacing w:after="0"/>
              <w:rPr>
                <w:rFonts w:ascii="Times New Roman" w:hAnsi="Times New Roman" w:hint="eastAsia"/>
                <w:sz w:val="22"/>
                <w:szCs w:val="28"/>
                <w:lang w:eastAsia="zh-CN"/>
              </w:rPr>
            </w:pPr>
            <w:r w:rsidRPr="00D10D43">
              <w:rPr>
                <w:sz w:val="22"/>
                <w:szCs w:val="28"/>
              </w:rPr>
              <w:t>Support the proposal 2.2-3F</w:t>
            </w:r>
          </w:p>
        </w:tc>
      </w:tr>
    </w:tbl>
    <w:p w14:paraId="5B5C3BC8" w14:textId="7C6E5E90" w:rsidR="00B40A93" w:rsidRDefault="00B40A93" w:rsidP="001D38FC">
      <w:pPr>
        <w:pStyle w:val="BodyText"/>
        <w:spacing w:after="0"/>
        <w:rPr>
          <w:rFonts w:ascii="Times New Roman" w:hAnsi="Times New Roman"/>
          <w:sz w:val="22"/>
          <w:szCs w:val="22"/>
          <w:lang w:eastAsia="zh-CN"/>
        </w:rPr>
      </w:pPr>
    </w:p>
    <w:p w14:paraId="312EC4A2" w14:textId="77777777" w:rsidR="00B40A93" w:rsidRDefault="00B40A93" w:rsidP="001D38FC">
      <w:pPr>
        <w:pStyle w:val="BodyText"/>
        <w:spacing w:after="0"/>
        <w:rPr>
          <w:rFonts w:ascii="Times New Roman" w:hAnsi="Times New Roman"/>
          <w:sz w:val="22"/>
          <w:szCs w:val="22"/>
          <w:lang w:eastAsia="zh-CN"/>
        </w:rPr>
      </w:pPr>
    </w:p>
    <w:p w14:paraId="4FF419FF" w14:textId="77777777" w:rsidR="001D38FC" w:rsidRDefault="001D38FC" w:rsidP="001D38F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BodyText"/>
        <w:spacing w:after="0"/>
        <w:rPr>
          <w:rFonts w:ascii="Times New Roman" w:hAnsi="Times New Roman"/>
          <w:sz w:val="22"/>
          <w:szCs w:val="22"/>
          <w:lang w:eastAsia="zh-CN"/>
        </w:rPr>
      </w:pPr>
    </w:p>
    <w:p w14:paraId="342F37C8" w14:textId="127BC6E8" w:rsidR="00C74406" w:rsidRDefault="00C74406">
      <w:pPr>
        <w:pStyle w:val="BodyText"/>
        <w:spacing w:after="0"/>
        <w:rPr>
          <w:rFonts w:ascii="Times New Roman" w:hAnsi="Times New Roman"/>
          <w:sz w:val="22"/>
          <w:szCs w:val="22"/>
          <w:lang w:eastAsia="zh-CN"/>
        </w:rPr>
      </w:pPr>
    </w:p>
    <w:p w14:paraId="318A5E31" w14:textId="244C4236" w:rsidR="00C74406" w:rsidRDefault="00C74406">
      <w:pPr>
        <w:pStyle w:val="BodyText"/>
        <w:spacing w:after="0"/>
        <w:rPr>
          <w:rFonts w:ascii="Times New Roman" w:hAnsi="Times New Roman"/>
          <w:sz w:val="22"/>
          <w:szCs w:val="22"/>
          <w:lang w:eastAsia="zh-CN"/>
        </w:rPr>
      </w:pPr>
    </w:p>
    <w:p w14:paraId="1C94E53D" w14:textId="77777777" w:rsidR="00C74406" w:rsidRDefault="00C74406">
      <w:pPr>
        <w:pStyle w:val="BodyText"/>
        <w:spacing w:after="0"/>
        <w:rPr>
          <w:rFonts w:ascii="Times New Roman" w:hAnsi="Times New Roman"/>
          <w:sz w:val="22"/>
          <w:szCs w:val="22"/>
          <w:lang w:eastAsia="zh-CN"/>
        </w:rPr>
      </w:pPr>
    </w:p>
    <w:p w14:paraId="3962B3AE" w14:textId="77777777" w:rsidR="00C231B8" w:rsidRDefault="00350025">
      <w:pPr>
        <w:pStyle w:val="Heading3"/>
        <w:rPr>
          <w:lang w:eastAsia="zh-CN"/>
        </w:rPr>
      </w:pPr>
      <w:r>
        <w:rPr>
          <w:lang w:eastAsia="zh-CN"/>
        </w:rPr>
        <w:t>2.2.3 RAR Window &amp; RA Preamble ID</w:t>
      </w:r>
    </w:p>
    <w:p w14:paraId="3962B3AF"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3962B3B3"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3B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BodyText"/>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2F3B5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2F3B5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2F3B5C">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Fujitsu:</w:t>
      </w:r>
    </w:p>
    <w:p w14:paraId="3962B3D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62B3D9" w14:textId="77777777" w:rsidR="00C231B8" w:rsidRDefault="00350025">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962B3D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3D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2F3B5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2F3B5C">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BodyText"/>
        <w:spacing w:after="0"/>
        <w:rPr>
          <w:rFonts w:ascii="Times New Roman" w:hAnsi="Times New Roman"/>
          <w:sz w:val="22"/>
          <w:szCs w:val="22"/>
          <w:lang w:eastAsia="zh-CN"/>
        </w:rPr>
      </w:pPr>
    </w:p>
    <w:p w14:paraId="6969A216" w14:textId="77777777" w:rsidR="00613836" w:rsidRDefault="00613836" w:rsidP="00613836">
      <w:pPr>
        <w:pStyle w:val="Heading4"/>
        <w:rPr>
          <w:lang w:eastAsia="zh-CN"/>
        </w:rPr>
      </w:pPr>
      <w:r>
        <w:rPr>
          <w:lang w:eastAsia="zh-CN"/>
        </w:rPr>
        <w:t>Summary of Contribution Discussions</w:t>
      </w:r>
    </w:p>
    <w:p w14:paraId="3962B3F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3962B3F6"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BodyText"/>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2F3B5C">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BodyText"/>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BodyText"/>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BodyText"/>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2F3B5C">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2F3B5C">
            <w:pPr>
              <w:pStyle w:val="BodyText"/>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BodyText"/>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BodyText"/>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BodyText"/>
        <w:spacing w:after="0"/>
        <w:rPr>
          <w:rFonts w:ascii="Times New Roman" w:hAnsi="Times New Roman"/>
          <w:sz w:val="22"/>
          <w:szCs w:val="22"/>
          <w:lang w:eastAsia="zh-CN"/>
        </w:rPr>
      </w:pPr>
    </w:p>
    <w:p w14:paraId="3962B41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BodyText"/>
        <w:spacing w:after="0"/>
        <w:rPr>
          <w:rFonts w:ascii="Times New Roman" w:hAnsi="Times New Roman"/>
          <w:sz w:val="22"/>
          <w:szCs w:val="22"/>
          <w:lang w:eastAsia="zh-CN"/>
        </w:rPr>
      </w:pPr>
    </w:p>
    <w:p w14:paraId="3962B41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BodyText"/>
        <w:spacing w:after="0"/>
        <w:rPr>
          <w:rFonts w:ascii="Times New Roman" w:hAnsi="Times New Roman"/>
          <w:sz w:val="22"/>
          <w:szCs w:val="22"/>
          <w:lang w:eastAsia="zh-CN"/>
        </w:rPr>
      </w:pPr>
    </w:p>
    <w:p w14:paraId="3962B42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BodyText"/>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ListParagraph"/>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ListParagraph"/>
              <w:numPr>
                <w:ilvl w:val="0"/>
                <w:numId w:val="55"/>
              </w:numPr>
              <w:spacing w:before="0" w:line="240" w:lineRule="auto"/>
              <w:rPr>
                <w:rFonts w:ascii="TimesNewRomanPSMT" w:eastAsia="Times New Roman" w:hAnsi="TimesNewRomanPSMT"/>
              </w:rPr>
            </w:pPr>
            <w:r>
              <w:rPr>
                <w:rFonts w:ascii="TimesNewRomanPSMT" w:eastAsia="Times New Roman" w:hAnsi="TimesNewRomanPSMT"/>
              </w:rPr>
              <w:lastRenderedPageBreak/>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43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962B43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BodyText"/>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3962B458"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3962B460" w14:textId="77777777" w:rsidR="00C231B8" w:rsidRDefault="00C231B8">
      <w:pPr>
        <w:pStyle w:val="BodyText"/>
        <w:spacing w:after="0"/>
        <w:rPr>
          <w:rFonts w:ascii="Times New Roman" w:hAnsi="Times New Roman"/>
          <w:sz w:val="22"/>
          <w:szCs w:val="22"/>
          <w:lang w:eastAsia="zh-CN"/>
        </w:rPr>
      </w:pPr>
    </w:p>
    <w:p w14:paraId="3962B461" w14:textId="77777777" w:rsidR="00C231B8" w:rsidRDefault="00C231B8">
      <w:pPr>
        <w:pStyle w:val="BodyText"/>
        <w:spacing w:after="0"/>
        <w:rPr>
          <w:rFonts w:ascii="Times New Roman" w:hAnsi="Times New Roman"/>
          <w:sz w:val="22"/>
          <w:szCs w:val="22"/>
          <w:lang w:eastAsia="zh-CN"/>
        </w:rPr>
      </w:pPr>
    </w:p>
    <w:p w14:paraId="3962B462" w14:textId="77777777" w:rsidR="00C231B8" w:rsidRDefault="00C231B8">
      <w:pPr>
        <w:pStyle w:val="BodyText"/>
        <w:spacing w:after="0"/>
        <w:rPr>
          <w:rFonts w:ascii="Times New Roman" w:hAnsi="Times New Roman"/>
          <w:sz w:val="22"/>
          <w:szCs w:val="22"/>
          <w:lang w:eastAsia="zh-CN"/>
        </w:rPr>
      </w:pPr>
    </w:p>
    <w:p w14:paraId="3962B463"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BodyText"/>
        <w:spacing w:after="0"/>
        <w:rPr>
          <w:rFonts w:ascii="Times New Roman" w:hAnsi="Times New Roman"/>
          <w:sz w:val="22"/>
          <w:szCs w:val="22"/>
          <w:lang w:eastAsia="zh-CN"/>
        </w:rPr>
      </w:pPr>
    </w:p>
    <w:p w14:paraId="3962B46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BodyText"/>
        <w:spacing w:after="0"/>
        <w:rPr>
          <w:rFonts w:ascii="Times New Roman" w:hAnsi="Times New Roman"/>
          <w:sz w:val="22"/>
          <w:szCs w:val="22"/>
          <w:lang w:eastAsia="zh-CN"/>
        </w:rPr>
      </w:pPr>
    </w:p>
    <w:p w14:paraId="3962B46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BodyText"/>
        <w:spacing w:after="0"/>
        <w:rPr>
          <w:rFonts w:ascii="Times New Roman" w:hAnsi="Times New Roman"/>
          <w:sz w:val="22"/>
          <w:szCs w:val="22"/>
          <w:lang w:eastAsia="zh-CN"/>
        </w:rPr>
      </w:pPr>
    </w:p>
    <w:p w14:paraId="3962B46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47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962B488"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3962B48B" w14:textId="77777777" w:rsidR="00C231B8" w:rsidRDefault="0035002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BodyText"/>
        <w:spacing w:after="0"/>
        <w:rPr>
          <w:rFonts w:ascii="Times New Roman" w:hAnsi="Times New Roman"/>
          <w:sz w:val="22"/>
          <w:szCs w:val="22"/>
          <w:lang w:eastAsia="zh-CN"/>
        </w:rPr>
      </w:pPr>
    </w:p>
    <w:p w14:paraId="3962B491" w14:textId="77777777" w:rsidR="00C231B8" w:rsidRDefault="00C231B8">
      <w:pPr>
        <w:pStyle w:val="BodyText"/>
        <w:spacing w:after="0"/>
        <w:rPr>
          <w:rFonts w:ascii="Times New Roman" w:hAnsi="Times New Roman"/>
          <w:sz w:val="22"/>
          <w:szCs w:val="22"/>
          <w:lang w:eastAsia="zh-CN"/>
        </w:rPr>
      </w:pPr>
    </w:p>
    <w:p w14:paraId="3962B492"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9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BodyText"/>
        <w:spacing w:after="0"/>
        <w:rPr>
          <w:rFonts w:ascii="Times New Roman" w:hAnsi="Times New Roman"/>
          <w:sz w:val="22"/>
          <w:szCs w:val="22"/>
          <w:lang w:eastAsia="zh-CN"/>
        </w:rPr>
      </w:pPr>
    </w:p>
    <w:p w14:paraId="3962B49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BodyText"/>
        <w:spacing w:after="0"/>
        <w:rPr>
          <w:rFonts w:ascii="Times New Roman" w:hAnsi="Times New Roman"/>
          <w:sz w:val="22"/>
          <w:szCs w:val="22"/>
          <w:lang w:eastAsia="zh-CN"/>
        </w:rPr>
      </w:pPr>
    </w:p>
    <w:p w14:paraId="3962B49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BodyText"/>
        <w:spacing w:after="0"/>
        <w:rPr>
          <w:rFonts w:ascii="Times New Roman" w:hAnsi="Times New Roman"/>
          <w:sz w:val="22"/>
          <w:szCs w:val="22"/>
          <w:lang w:eastAsia="zh-CN"/>
        </w:rPr>
      </w:pPr>
    </w:p>
    <w:p w14:paraId="3962B4A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BodyText"/>
        <w:spacing w:after="0"/>
        <w:rPr>
          <w:rFonts w:ascii="Times New Roman" w:hAnsi="Times New Roman"/>
          <w:sz w:val="22"/>
          <w:szCs w:val="22"/>
          <w:lang w:eastAsia="zh-CN"/>
        </w:rPr>
      </w:pPr>
    </w:p>
    <w:p w14:paraId="3962B4A4"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BodyText"/>
        <w:spacing w:after="0"/>
        <w:rPr>
          <w:rFonts w:ascii="Times New Roman" w:hAnsi="Times New Roman"/>
          <w:sz w:val="22"/>
          <w:szCs w:val="22"/>
          <w:lang w:eastAsia="zh-CN"/>
        </w:rPr>
      </w:pPr>
    </w:p>
    <w:p w14:paraId="3962B4A7" w14:textId="77777777" w:rsidR="00C231B8" w:rsidRDefault="00C231B8">
      <w:pPr>
        <w:pStyle w:val="BodyText"/>
        <w:spacing w:after="0"/>
        <w:rPr>
          <w:rFonts w:ascii="Times New Roman" w:hAnsi="Times New Roman"/>
          <w:sz w:val="22"/>
          <w:szCs w:val="22"/>
          <w:lang w:eastAsia="zh-CN"/>
        </w:rPr>
      </w:pPr>
    </w:p>
    <w:p w14:paraId="3962B4A8" w14:textId="77777777" w:rsidR="00C231B8" w:rsidRDefault="00C231B8">
      <w:pPr>
        <w:pStyle w:val="BodyText"/>
        <w:spacing w:after="0"/>
        <w:rPr>
          <w:rFonts w:ascii="Times New Roman" w:hAnsi="Times New Roman"/>
          <w:sz w:val="22"/>
          <w:szCs w:val="22"/>
          <w:lang w:eastAsia="zh-CN"/>
        </w:rPr>
      </w:pPr>
    </w:p>
    <w:p w14:paraId="3962B4A9" w14:textId="77777777" w:rsidR="00C231B8" w:rsidRDefault="00350025">
      <w:pPr>
        <w:pStyle w:val="Heading3"/>
        <w:rPr>
          <w:lang w:eastAsia="zh-CN"/>
        </w:rPr>
      </w:pPr>
      <w:r>
        <w:rPr>
          <w:lang w:eastAsia="zh-CN"/>
        </w:rPr>
        <w:t>2.2.4 Other aspects on PRACH</w:t>
      </w:r>
    </w:p>
    <w:p w14:paraId="3962B4AA"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BodyText"/>
        <w:spacing w:after="0"/>
        <w:rPr>
          <w:rFonts w:ascii="Times New Roman" w:hAnsi="Times New Roman"/>
          <w:sz w:val="22"/>
          <w:szCs w:val="22"/>
          <w:lang w:eastAsia="zh-CN"/>
        </w:rPr>
      </w:pPr>
    </w:p>
    <w:p w14:paraId="3962B4AF" w14:textId="77777777" w:rsidR="00C231B8" w:rsidRDefault="00C231B8">
      <w:pPr>
        <w:pStyle w:val="BodyText"/>
        <w:spacing w:after="0"/>
        <w:rPr>
          <w:rFonts w:ascii="Times New Roman" w:hAnsi="Times New Roman"/>
          <w:sz w:val="22"/>
          <w:szCs w:val="22"/>
          <w:lang w:eastAsia="zh-CN"/>
        </w:rPr>
      </w:pPr>
    </w:p>
    <w:p w14:paraId="147C0D8C" w14:textId="77777777" w:rsidR="00613836" w:rsidRDefault="00613836" w:rsidP="00613836">
      <w:pPr>
        <w:pStyle w:val="Heading4"/>
        <w:rPr>
          <w:lang w:eastAsia="zh-CN"/>
        </w:rPr>
      </w:pPr>
      <w:r>
        <w:rPr>
          <w:lang w:eastAsia="zh-CN"/>
        </w:rPr>
        <w:lastRenderedPageBreak/>
        <w:t>Summary of Contribution Discussions</w:t>
      </w:r>
    </w:p>
    <w:p w14:paraId="3962B4B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BodyText"/>
        <w:spacing w:after="0"/>
        <w:rPr>
          <w:rFonts w:ascii="Times New Roman" w:hAnsi="Times New Roman"/>
          <w:sz w:val="22"/>
          <w:szCs w:val="22"/>
          <w:lang w:eastAsia="zh-CN"/>
        </w:rPr>
      </w:pPr>
    </w:p>
    <w:p w14:paraId="3962B4B5"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BodyText"/>
        <w:spacing w:after="0"/>
        <w:rPr>
          <w:rFonts w:ascii="Times New Roman" w:hAnsi="Times New Roman"/>
          <w:sz w:val="22"/>
          <w:szCs w:val="22"/>
          <w:lang w:eastAsia="zh-CN"/>
        </w:rPr>
      </w:pPr>
    </w:p>
    <w:p w14:paraId="3962B4B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BodyText"/>
        <w:spacing w:after="0"/>
        <w:rPr>
          <w:rFonts w:ascii="Times New Roman" w:hAnsi="Times New Roman"/>
          <w:sz w:val="22"/>
          <w:szCs w:val="22"/>
          <w:lang w:eastAsia="zh-CN"/>
        </w:rPr>
      </w:pPr>
    </w:p>
    <w:p w14:paraId="3962B4B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4BB"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BodyText"/>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BodyText"/>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BodyText"/>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t>
            </w:r>
            <w:r>
              <w:rPr>
                <w:rFonts w:eastAsia="Batang"/>
                <w:sz w:val="22"/>
                <w:szCs w:val="22"/>
                <w:lang w:eastAsia="ko-KR"/>
              </w:rPr>
              <w:lastRenderedPageBreak/>
              <w:t>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962B4D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BodyText"/>
        <w:spacing w:after="0"/>
        <w:rPr>
          <w:rFonts w:ascii="Times New Roman" w:hAnsi="Times New Roman"/>
          <w:sz w:val="22"/>
          <w:szCs w:val="22"/>
          <w:lang w:eastAsia="zh-CN"/>
        </w:rPr>
      </w:pPr>
    </w:p>
    <w:p w14:paraId="3962B4DD" w14:textId="77777777" w:rsidR="00C231B8" w:rsidRDefault="00C231B8">
      <w:pPr>
        <w:pStyle w:val="BodyText"/>
        <w:spacing w:after="0"/>
        <w:rPr>
          <w:rFonts w:ascii="Times New Roman" w:hAnsi="Times New Roman"/>
          <w:sz w:val="22"/>
          <w:szCs w:val="22"/>
          <w:lang w:eastAsia="zh-CN"/>
        </w:rPr>
      </w:pPr>
    </w:p>
    <w:p w14:paraId="3962B4D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D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BodyText"/>
        <w:spacing w:after="0"/>
        <w:rPr>
          <w:rFonts w:ascii="Times New Roman" w:hAnsi="Times New Roman"/>
          <w:sz w:val="22"/>
          <w:szCs w:val="22"/>
          <w:lang w:eastAsia="zh-CN"/>
        </w:rPr>
      </w:pPr>
    </w:p>
    <w:p w14:paraId="3962B4E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BodyText"/>
        <w:spacing w:after="0"/>
        <w:rPr>
          <w:rFonts w:ascii="Times New Roman" w:hAnsi="Times New Roman"/>
          <w:sz w:val="22"/>
          <w:szCs w:val="22"/>
          <w:lang w:eastAsia="zh-CN"/>
        </w:rPr>
      </w:pPr>
    </w:p>
    <w:p w14:paraId="3962B4EC"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BodyText"/>
        <w:spacing w:after="0"/>
        <w:rPr>
          <w:rFonts w:ascii="Times New Roman" w:hAnsi="Times New Roman"/>
          <w:sz w:val="22"/>
          <w:szCs w:val="22"/>
          <w:lang w:eastAsia="zh-CN"/>
        </w:rPr>
      </w:pPr>
    </w:p>
    <w:p w14:paraId="3962B4EF"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BodyText"/>
        <w:spacing w:after="0"/>
        <w:rPr>
          <w:rFonts w:ascii="Times New Roman" w:hAnsi="Times New Roman"/>
          <w:sz w:val="22"/>
          <w:szCs w:val="22"/>
          <w:lang w:eastAsia="zh-CN"/>
        </w:rPr>
      </w:pPr>
    </w:p>
    <w:p w14:paraId="3962B4F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BodyText"/>
        <w:spacing w:after="0"/>
        <w:rPr>
          <w:rFonts w:ascii="Times New Roman" w:hAnsi="Times New Roman"/>
          <w:sz w:val="22"/>
          <w:szCs w:val="22"/>
          <w:lang w:eastAsia="zh-CN"/>
        </w:rPr>
      </w:pPr>
    </w:p>
    <w:p w14:paraId="3962B4FD" w14:textId="77777777" w:rsidR="00C231B8" w:rsidRDefault="00350025">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BodyText"/>
        <w:spacing w:after="0"/>
        <w:rPr>
          <w:rFonts w:ascii="Times New Roman" w:hAnsi="Times New Roman"/>
          <w:sz w:val="22"/>
          <w:szCs w:val="22"/>
          <w:lang w:eastAsia="zh-CN"/>
        </w:rPr>
      </w:pPr>
    </w:p>
    <w:p w14:paraId="3962B501" w14:textId="77777777" w:rsidR="00C231B8" w:rsidRDefault="00C231B8">
      <w:pPr>
        <w:pStyle w:val="BodyText"/>
        <w:spacing w:after="0"/>
        <w:rPr>
          <w:rFonts w:ascii="Times New Roman" w:hAnsi="Times New Roman"/>
          <w:sz w:val="22"/>
          <w:szCs w:val="22"/>
          <w:lang w:eastAsia="zh-CN"/>
        </w:rPr>
      </w:pPr>
    </w:p>
    <w:p w14:paraId="3962B502" w14:textId="77777777" w:rsidR="00C231B8" w:rsidRDefault="00350025">
      <w:pPr>
        <w:pStyle w:val="Heading2"/>
        <w:rPr>
          <w:lang w:eastAsia="zh-CN"/>
        </w:rPr>
      </w:pPr>
      <w:r>
        <w:rPr>
          <w:lang w:eastAsia="zh-CN"/>
        </w:rPr>
        <w:t xml:space="preserve">2.3 Others Aspects </w:t>
      </w:r>
    </w:p>
    <w:p w14:paraId="3962B503" w14:textId="77777777" w:rsidR="00C231B8" w:rsidRDefault="00C231B8">
      <w:pPr>
        <w:pStyle w:val="BodyText"/>
        <w:spacing w:after="0"/>
        <w:rPr>
          <w:rFonts w:ascii="Times New Roman" w:hAnsi="Times New Roman"/>
          <w:sz w:val="22"/>
          <w:szCs w:val="22"/>
          <w:lang w:eastAsia="zh-CN"/>
        </w:rPr>
      </w:pPr>
    </w:p>
    <w:p w14:paraId="3962B50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962B508"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509"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BodyText"/>
        <w:spacing w:after="0"/>
        <w:ind w:left="1440"/>
        <w:rPr>
          <w:rFonts w:ascii="Times New Roman" w:hAnsi="Times New Roman"/>
          <w:sz w:val="22"/>
          <w:szCs w:val="22"/>
          <w:lang w:eastAsia="zh-CN"/>
        </w:rPr>
      </w:pPr>
    </w:p>
    <w:p w14:paraId="3962B510" w14:textId="77777777" w:rsidR="00C231B8" w:rsidRDefault="00C231B8">
      <w:pPr>
        <w:pStyle w:val="BodyText"/>
        <w:spacing w:after="0"/>
        <w:rPr>
          <w:rFonts w:ascii="Times New Roman" w:hAnsi="Times New Roman"/>
          <w:sz w:val="22"/>
          <w:szCs w:val="22"/>
          <w:lang w:eastAsia="zh-CN"/>
        </w:rPr>
      </w:pPr>
    </w:p>
    <w:p w14:paraId="76206862" w14:textId="77777777" w:rsidR="00613836" w:rsidRDefault="00613836" w:rsidP="00613836">
      <w:pPr>
        <w:pStyle w:val="Heading4"/>
        <w:rPr>
          <w:lang w:eastAsia="zh-CN"/>
        </w:rPr>
      </w:pPr>
      <w:r>
        <w:rPr>
          <w:lang w:eastAsia="zh-CN"/>
        </w:rPr>
        <w:t>Summary of Contribution Discussions</w:t>
      </w:r>
    </w:p>
    <w:p w14:paraId="3962B51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BodyText"/>
        <w:spacing w:after="0"/>
        <w:rPr>
          <w:rFonts w:ascii="Times New Roman" w:hAnsi="Times New Roman"/>
          <w:sz w:val="22"/>
          <w:szCs w:val="22"/>
          <w:lang w:eastAsia="zh-CN"/>
        </w:rPr>
      </w:pPr>
    </w:p>
    <w:p w14:paraId="3962B51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3962B51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52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BodyText"/>
        <w:spacing w:after="0"/>
        <w:rPr>
          <w:rFonts w:ascii="Times New Roman" w:hAnsi="Times New Roman"/>
          <w:sz w:val="22"/>
          <w:szCs w:val="22"/>
          <w:lang w:eastAsia="zh-CN"/>
        </w:rPr>
      </w:pPr>
    </w:p>
    <w:p w14:paraId="3962B52B"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BodyText"/>
        <w:spacing w:after="0"/>
        <w:rPr>
          <w:rFonts w:ascii="Times New Roman" w:hAnsi="Times New Roman"/>
          <w:sz w:val="22"/>
          <w:szCs w:val="22"/>
          <w:lang w:eastAsia="zh-CN"/>
        </w:rPr>
      </w:pPr>
    </w:p>
    <w:p w14:paraId="3962B52E"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BodyText"/>
        <w:spacing w:after="0"/>
        <w:rPr>
          <w:rFonts w:ascii="Times New Roman" w:hAnsi="Times New Roman"/>
          <w:sz w:val="22"/>
          <w:szCs w:val="22"/>
          <w:lang w:eastAsia="zh-CN"/>
        </w:rPr>
      </w:pPr>
    </w:p>
    <w:p w14:paraId="3962B53A"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BodyText"/>
        <w:spacing w:after="0"/>
        <w:rPr>
          <w:rFonts w:ascii="Times New Roman" w:hAnsi="Times New Roman"/>
          <w:sz w:val="22"/>
          <w:szCs w:val="22"/>
          <w:lang w:eastAsia="zh-CN"/>
        </w:rPr>
      </w:pPr>
    </w:p>
    <w:p w14:paraId="3962B53D"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BodyText"/>
        <w:spacing w:after="0"/>
        <w:rPr>
          <w:rFonts w:ascii="Times New Roman" w:hAnsi="Times New Roman"/>
          <w:sz w:val="22"/>
          <w:szCs w:val="22"/>
          <w:lang w:eastAsia="zh-CN"/>
        </w:rPr>
      </w:pPr>
    </w:p>
    <w:p w14:paraId="3962B547"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BodyText"/>
        <w:spacing w:after="0"/>
        <w:rPr>
          <w:rFonts w:ascii="Times New Roman" w:hAnsi="Times New Roman"/>
          <w:sz w:val="22"/>
          <w:szCs w:val="22"/>
          <w:lang w:eastAsia="zh-CN"/>
        </w:rPr>
      </w:pPr>
    </w:p>
    <w:p w14:paraId="3962B54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BodyText"/>
        <w:spacing w:after="0"/>
        <w:rPr>
          <w:rFonts w:ascii="Times New Roman" w:hAnsi="Times New Roman"/>
          <w:sz w:val="22"/>
          <w:szCs w:val="22"/>
          <w:lang w:eastAsia="zh-CN"/>
        </w:rPr>
      </w:pPr>
    </w:p>
    <w:p w14:paraId="3962B54C" w14:textId="77777777" w:rsidR="00C231B8" w:rsidRDefault="00C231B8">
      <w:pPr>
        <w:pStyle w:val="BodyText"/>
        <w:spacing w:after="0"/>
        <w:rPr>
          <w:rFonts w:ascii="Times New Roman" w:hAnsi="Times New Roman"/>
          <w:sz w:val="22"/>
          <w:szCs w:val="22"/>
          <w:lang w:eastAsia="zh-CN"/>
        </w:rPr>
      </w:pPr>
    </w:p>
    <w:p w14:paraId="3962B54D" w14:textId="77777777" w:rsidR="00C231B8" w:rsidRDefault="00350025">
      <w:pPr>
        <w:pStyle w:val="Heading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BodyText"/>
        <w:spacing w:after="0"/>
        <w:rPr>
          <w:rFonts w:ascii="Times New Roman" w:hAnsi="Times New Roman"/>
          <w:sz w:val="22"/>
          <w:szCs w:val="22"/>
          <w:lang w:eastAsia="zh-CN"/>
        </w:rPr>
      </w:pPr>
    </w:p>
    <w:p w14:paraId="3962B550"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BodyText"/>
        <w:spacing w:after="0"/>
        <w:rPr>
          <w:rFonts w:ascii="Times New Roman" w:hAnsi="Times New Roman"/>
          <w:sz w:val="22"/>
          <w:szCs w:val="22"/>
          <w:lang w:eastAsia="zh-CN"/>
        </w:rPr>
      </w:pPr>
    </w:p>
    <w:p w14:paraId="3290D130" w14:textId="77777777" w:rsidR="0066262C" w:rsidRDefault="0066262C" w:rsidP="0066262C">
      <w:pPr>
        <w:pStyle w:val="Heading5"/>
        <w:rPr>
          <w:rFonts w:ascii="Times New Roman" w:hAnsi="Times New Roman"/>
          <w:b/>
          <w:bCs/>
          <w:lang w:eastAsia="zh-CN"/>
        </w:rPr>
      </w:pPr>
      <w:r w:rsidRPr="002D0015">
        <w:rPr>
          <w:rFonts w:ascii="Times New Roman" w:hAnsi="Times New Roman"/>
          <w:b/>
          <w:bCs/>
          <w:highlight w:val="cyan"/>
          <w:lang w:eastAsia="zh-CN"/>
        </w:rPr>
        <w:t>Proposal 1.1-2E)</w:t>
      </w:r>
    </w:p>
    <w:p w14:paraId="78B5DA14"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BodyText"/>
        <w:spacing w:after="0"/>
        <w:rPr>
          <w:rFonts w:ascii="Times New Roman" w:hAnsi="Times New Roman"/>
          <w:sz w:val="22"/>
          <w:szCs w:val="22"/>
          <w:lang w:eastAsia="zh-CN"/>
        </w:rPr>
      </w:pPr>
    </w:p>
    <w:p w14:paraId="3EB1A2CE" w14:textId="2F6353E3" w:rsidR="00E45AD4" w:rsidRDefault="00E45AD4" w:rsidP="00E45AD4">
      <w:pPr>
        <w:pStyle w:val="Heading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BodyText"/>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BodyText"/>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BodyText"/>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BodyText"/>
        <w:spacing w:after="0"/>
        <w:rPr>
          <w:rFonts w:ascii="Times New Roman" w:hAnsi="Times New Roman"/>
          <w:sz w:val="22"/>
          <w:szCs w:val="22"/>
          <w:lang w:eastAsia="zh-CN"/>
        </w:rPr>
      </w:pPr>
    </w:p>
    <w:p w14:paraId="4BE1DAB9" w14:textId="77777777" w:rsidR="0066262C" w:rsidRDefault="0066262C">
      <w:pPr>
        <w:pStyle w:val="BodyText"/>
        <w:spacing w:after="0"/>
        <w:rPr>
          <w:rFonts w:ascii="Times New Roman" w:hAnsi="Times New Roman"/>
          <w:sz w:val="22"/>
          <w:szCs w:val="22"/>
          <w:lang w:eastAsia="zh-CN"/>
        </w:rPr>
      </w:pPr>
    </w:p>
    <w:p w14:paraId="3962B55F"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ListParagraph"/>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lastRenderedPageBreak/>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ListParagraph"/>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BodyText"/>
        <w:spacing w:after="0"/>
        <w:rPr>
          <w:rFonts w:ascii="Times New Roman" w:hAnsi="Times New Roman"/>
          <w:sz w:val="22"/>
          <w:szCs w:val="22"/>
          <w:lang w:eastAsia="zh-CN"/>
        </w:rPr>
      </w:pPr>
    </w:p>
    <w:p w14:paraId="43D0F859" w14:textId="1E1E0678" w:rsidR="00E57B0B" w:rsidRDefault="00E57B0B" w:rsidP="00E57B0B">
      <w:pPr>
        <w:pStyle w:val="Heading5"/>
        <w:rPr>
          <w:rFonts w:ascii="Times New Roman" w:hAnsi="Times New Roman"/>
          <w:b/>
          <w:bCs/>
          <w:lang w:eastAsia="zh-CN"/>
        </w:rPr>
      </w:pPr>
      <w:r w:rsidRPr="00E57B0B">
        <w:rPr>
          <w:rFonts w:ascii="Times New Roman" w:hAnsi="Times New Roman"/>
          <w:b/>
          <w:bCs/>
          <w:highlight w:val="cyan"/>
          <w:lang w:eastAsia="zh-CN"/>
        </w:rPr>
        <w:t>Proposal 1.3-3C)</w:t>
      </w:r>
    </w:p>
    <w:p w14:paraId="42D437D6" w14:textId="77777777" w:rsidR="00E57B0B" w:rsidRDefault="00E57B0B" w:rsidP="00E57B0B">
      <w:pPr>
        <w:pStyle w:val="ListParagraph"/>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CommentReference"/>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CommentReference"/>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CommentReference"/>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CommentReference"/>
                <w:rFonts w:cs="Arial"/>
                <w:szCs w:val="18"/>
              </w:rPr>
              <w:t>2</w:t>
            </w:r>
          </w:p>
        </w:tc>
        <w:tc>
          <w:tcPr>
            <w:tcW w:w="904" w:type="dxa"/>
            <w:vAlign w:val="center"/>
          </w:tcPr>
          <w:p w14:paraId="4D84A6F3" w14:textId="77777777" w:rsidR="00E57B0B" w:rsidRDefault="00E57B0B" w:rsidP="008C1F2B">
            <w:pPr>
              <w:pStyle w:val="TAC"/>
            </w:pPr>
            <w:r>
              <w:rPr>
                <w:rStyle w:val="CommentReference"/>
                <w:rFonts w:cs="Arial"/>
                <w:szCs w:val="18"/>
              </w:rPr>
              <w:t>1/2</w:t>
            </w:r>
          </w:p>
        </w:tc>
        <w:tc>
          <w:tcPr>
            <w:tcW w:w="3426" w:type="dxa"/>
            <w:vAlign w:val="center"/>
          </w:tcPr>
          <w:p w14:paraId="7505A465" w14:textId="77777777" w:rsidR="00E57B0B" w:rsidRDefault="00E57B0B" w:rsidP="008C1F2B">
            <w:pPr>
              <w:pStyle w:val="TAC"/>
            </w:pPr>
            <w:r>
              <w:rPr>
                <w:rStyle w:val="CommentReference"/>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CommentReference"/>
                <w:rFonts w:cs="Arial"/>
                <w:szCs w:val="18"/>
              </w:rPr>
              <w:t>2</w:t>
            </w:r>
          </w:p>
        </w:tc>
        <w:tc>
          <w:tcPr>
            <w:tcW w:w="904" w:type="dxa"/>
            <w:vAlign w:val="center"/>
          </w:tcPr>
          <w:p w14:paraId="74ECB779" w14:textId="77777777" w:rsidR="00E57B0B" w:rsidRPr="001B0AFB" w:rsidRDefault="00E57B0B" w:rsidP="008C1F2B">
            <w:pPr>
              <w:pStyle w:val="TAC"/>
            </w:pPr>
            <w:r w:rsidRPr="001B0AFB">
              <w:rPr>
                <w:rStyle w:val="CommentReference"/>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CommentReference"/>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CommentReference"/>
                <w:rFonts w:cs="Arial"/>
                <w:szCs w:val="18"/>
              </w:rPr>
              <w:t>1</w:t>
            </w:r>
          </w:p>
        </w:tc>
        <w:tc>
          <w:tcPr>
            <w:tcW w:w="904" w:type="dxa"/>
            <w:vAlign w:val="center"/>
          </w:tcPr>
          <w:p w14:paraId="07676E12" w14:textId="77777777" w:rsidR="00E57B0B" w:rsidRPr="001B0AFB" w:rsidRDefault="00E57B0B" w:rsidP="008C1F2B">
            <w:pPr>
              <w:pStyle w:val="TAC"/>
            </w:pPr>
            <w:r w:rsidRPr="001B0AFB">
              <w:rPr>
                <w:rStyle w:val="CommentReference"/>
                <w:rFonts w:cs="Arial"/>
                <w:szCs w:val="18"/>
              </w:rPr>
              <w:t>2</w:t>
            </w:r>
          </w:p>
        </w:tc>
        <w:tc>
          <w:tcPr>
            <w:tcW w:w="3426" w:type="dxa"/>
            <w:vAlign w:val="center"/>
          </w:tcPr>
          <w:p w14:paraId="25F66396" w14:textId="77777777" w:rsidR="00E57B0B" w:rsidRPr="001B0AFB" w:rsidRDefault="00E57B0B" w:rsidP="008C1F2B">
            <w:pPr>
              <w:pStyle w:val="TAC"/>
            </w:pPr>
            <w:r w:rsidRPr="001B0AFB">
              <w:rPr>
                <w:rStyle w:val="CommentReference"/>
                <w:rFonts w:cs="Arial"/>
                <w:szCs w:val="18"/>
              </w:rPr>
              <w:t>0</w:t>
            </w:r>
          </w:p>
        </w:tc>
      </w:tr>
    </w:tbl>
    <w:p w14:paraId="42F586F9" w14:textId="77777777" w:rsidR="00E57B0B" w:rsidRPr="001B0AFB" w:rsidRDefault="00E57B0B" w:rsidP="00E57B0B">
      <w:pPr>
        <w:pStyle w:val="ListParagraph"/>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CommentReference"/>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CommentReference"/>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CommentReference"/>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CommentReference"/>
          <w:rFonts w:cs="Arial"/>
          <w:sz w:val="22"/>
          <w:szCs w:val="22"/>
        </w:rPr>
        <w:t>}, where X is X&gt;= 0 and FFS</w:t>
      </w:r>
    </w:p>
    <w:p w14:paraId="6047CC4E" w14:textId="77777777" w:rsidR="00E57B0B" w:rsidRDefault="00E57B0B" w:rsidP="00E57B0B">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ListParagraph"/>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ListParagraph"/>
        <w:numPr>
          <w:ilvl w:val="3"/>
          <w:numId w:val="6"/>
        </w:numPr>
        <w:spacing w:line="240" w:lineRule="auto"/>
        <w:rPr>
          <w:lang w:eastAsia="zh-CN"/>
        </w:rPr>
      </w:pPr>
      <w:r>
        <w:rPr>
          <w:lang w:eastAsia="zh-CN"/>
        </w:rPr>
        <w:t>Alt 1:</w:t>
      </w:r>
    </w:p>
    <w:p w14:paraId="1F81B4A5" w14:textId="77777777" w:rsidR="00E57B0B" w:rsidRDefault="00E57B0B" w:rsidP="00E57B0B">
      <w:pPr>
        <w:pStyle w:val="ListParagraph"/>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ListParagraph"/>
        <w:numPr>
          <w:ilvl w:val="3"/>
          <w:numId w:val="6"/>
        </w:numPr>
        <w:spacing w:line="240" w:lineRule="auto"/>
        <w:rPr>
          <w:lang w:eastAsia="zh-CN"/>
        </w:rPr>
      </w:pPr>
      <w:r>
        <w:rPr>
          <w:lang w:eastAsia="zh-CN"/>
        </w:rPr>
        <w:t>Alt 2:</w:t>
      </w:r>
    </w:p>
    <w:p w14:paraId="52753255" w14:textId="77777777" w:rsidR="00E57B0B" w:rsidRDefault="00E57B0B" w:rsidP="00E57B0B">
      <w:pPr>
        <w:pStyle w:val="ListParagraph"/>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53C84BF1" w14:textId="77777777" w:rsidR="00E57B0B" w:rsidRDefault="00E57B0B" w:rsidP="00E57B0B">
      <w:pPr>
        <w:pStyle w:val="ListParagraph"/>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ListParagraph"/>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ListParagraph"/>
        <w:numPr>
          <w:ilvl w:val="5"/>
          <w:numId w:val="6"/>
        </w:numPr>
        <w:spacing w:line="240" w:lineRule="auto"/>
        <w:rPr>
          <w:lang w:eastAsia="zh-CN"/>
        </w:rPr>
      </w:pPr>
      <w:r>
        <w:rPr>
          <w:lang w:eastAsia="zh-CN"/>
        </w:rPr>
        <w:t>FFS for X1 and X2</w:t>
      </w:r>
    </w:p>
    <w:p w14:paraId="4F6DD6A9" w14:textId="77777777" w:rsidR="00E57B0B" w:rsidRDefault="00E57B0B">
      <w:pPr>
        <w:pStyle w:val="BodyText"/>
        <w:spacing w:after="0"/>
        <w:rPr>
          <w:rFonts w:ascii="Times New Roman" w:hAnsi="Times New Roman"/>
          <w:sz w:val="22"/>
          <w:szCs w:val="22"/>
          <w:lang w:eastAsia="zh-CN"/>
        </w:rPr>
      </w:pPr>
    </w:p>
    <w:p w14:paraId="3962B575" w14:textId="77777777" w:rsidR="00C231B8" w:rsidRDefault="00C231B8">
      <w:pPr>
        <w:pStyle w:val="BodyText"/>
        <w:spacing w:after="0"/>
        <w:rPr>
          <w:rFonts w:ascii="Times New Roman" w:hAnsi="Times New Roman"/>
          <w:sz w:val="22"/>
          <w:szCs w:val="22"/>
          <w:lang w:eastAsia="zh-CN"/>
        </w:rPr>
      </w:pPr>
    </w:p>
    <w:p w14:paraId="3962B576" w14:textId="77777777" w:rsidR="00C231B8" w:rsidRDefault="00350025">
      <w:pPr>
        <w:pStyle w:val="Heading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BodyText"/>
        <w:spacing w:after="0"/>
        <w:rPr>
          <w:rFonts w:ascii="Times New Roman" w:hAnsi="Times New Roman"/>
          <w:sz w:val="22"/>
          <w:szCs w:val="22"/>
          <w:lang w:eastAsia="zh-CN"/>
        </w:rPr>
      </w:pPr>
    </w:p>
    <w:p w14:paraId="0C36E30C" w14:textId="77777777" w:rsidR="003969AE" w:rsidRPr="008C3F5B" w:rsidRDefault="003969AE" w:rsidP="003969AE">
      <w:pPr>
        <w:pStyle w:val="Heading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BodyText"/>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BodyText"/>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lastRenderedPageBreak/>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BodyText"/>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BodyText"/>
        <w:spacing w:after="0"/>
        <w:rPr>
          <w:rFonts w:ascii="Times New Roman" w:hAnsi="Times New Roman"/>
          <w:sz w:val="22"/>
          <w:szCs w:val="22"/>
          <w:lang w:eastAsia="zh-CN"/>
        </w:rPr>
      </w:pPr>
    </w:p>
    <w:p w14:paraId="64B23EAF" w14:textId="77777777" w:rsidR="008C3F5B" w:rsidRDefault="008C3F5B" w:rsidP="008C3F5B">
      <w:pPr>
        <w:pStyle w:val="Heading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BodyText"/>
        <w:spacing w:after="0"/>
        <w:rPr>
          <w:rFonts w:ascii="Times New Roman" w:hAnsi="Times New Roman"/>
          <w:sz w:val="22"/>
          <w:szCs w:val="22"/>
          <w:lang w:eastAsia="zh-CN"/>
        </w:rPr>
      </w:pPr>
    </w:p>
    <w:p w14:paraId="3962B57F" w14:textId="7D5F1A06" w:rsidR="00C231B8" w:rsidRDefault="00C231B8">
      <w:pPr>
        <w:pStyle w:val="BodyText"/>
        <w:spacing w:after="0"/>
        <w:rPr>
          <w:rFonts w:ascii="Times New Roman" w:hAnsi="Times New Roman"/>
          <w:sz w:val="22"/>
          <w:szCs w:val="22"/>
          <w:lang w:eastAsia="zh-CN"/>
        </w:rPr>
      </w:pPr>
    </w:p>
    <w:p w14:paraId="0BCA721C" w14:textId="77777777" w:rsidR="00601162" w:rsidRDefault="00601162" w:rsidP="00601162">
      <w:pPr>
        <w:pStyle w:val="Heading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BodyText"/>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BodyText"/>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2F3B5C" w:rsidP="00601162">
      <w:pPr>
        <w:pStyle w:val="BodyText"/>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BodyText"/>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BodyText"/>
        <w:spacing w:after="0"/>
        <w:rPr>
          <w:rFonts w:ascii="Times New Roman" w:hAnsi="Times New Roman"/>
          <w:sz w:val="22"/>
          <w:szCs w:val="22"/>
          <w:lang w:eastAsia="zh-CN"/>
        </w:rPr>
      </w:pPr>
    </w:p>
    <w:p w14:paraId="325F4716" w14:textId="77777777" w:rsidR="003969AE" w:rsidRDefault="003969AE">
      <w:pPr>
        <w:pStyle w:val="BodyText"/>
        <w:spacing w:after="0"/>
        <w:rPr>
          <w:rFonts w:ascii="Times New Roman" w:hAnsi="Times New Roman"/>
          <w:sz w:val="22"/>
          <w:szCs w:val="22"/>
          <w:lang w:eastAsia="zh-CN"/>
        </w:rPr>
      </w:pPr>
    </w:p>
    <w:p w14:paraId="3962B580" w14:textId="77777777" w:rsidR="00C231B8" w:rsidRDefault="00350025">
      <w:pPr>
        <w:pStyle w:val="Heading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BodyText"/>
        <w:spacing w:after="0"/>
        <w:rPr>
          <w:rFonts w:ascii="Times New Roman" w:hAnsi="Times New Roman"/>
          <w:sz w:val="22"/>
          <w:szCs w:val="22"/>
          <w:lang w:eastAsia="zh-CN"/>
        </w:rPr>
      </w:pPr>
    </w:p>
    <w:p w14:paraId="3962B585"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2F3B5C">
        <w:rPr>
          <w:rFonts w:ascii="Times New Roman" w:hAnsi="Times New Roman"/>
          <w:noProof/>
          <w:position w:val="-5"/>
          <w:sz w:val="22"/>
          <w:szCs w:val="22"/>
        </w:rPr>
        <w:pict w14:anchorId="3962B6D3">
          <v:shape id="_x0000_i1060"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BodyText"/>
        <w:spacing w:after="0"/>
        <w:rPr>
          <w:rFonts w:ascii="Times New Roman" w:hAnsi="Times New Roman"/>
          <w:sz w:val="22"/>
          <w:szCs w:val="22"/>
          <w:lang w:eastAsia="zh-CN"/>
        </w:rPr>
      </w:pPr>
    </w:p>
    <w:p w14:paraId="3962B589" w14:textId="77777777" w:rsidR="00C231B8" w:rsidRDefault="0035002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ListParagraph"/>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ListParagraph"/>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BodyText"/>
        <w:spacing w:after="0"/>
        <w:rPr>
          <w:rFonts w:ascii="Times New Roman" w:hAnsi="Times New Roman"/>
          <w:sz w:val="22"/>
          <w:szCs w:val="22"/>
          <w:lang w:eastAsia="zh-CN"/>
        </w:rPr>
      </w:pPr>
    </w:p>
    <w:p w14:paraId="0B2F4C76" w14:textId="1BCF325E" w:rsidR="002020CC" w:rsidRDefault="002020CC" w:rsidP="002020CC">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BodyText"/>
        <w:spacing w:after="0"/>
        <w:rPr>
          <w:rFonts w:ascii="Times New Roman" w:hAnsi="Times New Roman"/>
          <w:sz w:val="22"/>
          <w:szCs w:val="22"/>
          <w:lang w:eastAsia="zh-CN"/>
        </w:rPr>
      </w:pPr>
    </w:p>
    <w:p w14:paraId="200620BA" w14:textId="77777777" w:rsidR="002020CC" w:rsidRDefault="002020CC">
      <w:pPr>
        <w:pStyle w:val="BodyText"/>
        <w:spacing w:after="0"/>
        <w:rPr>
          <w:rFonts w:ascii="Times New Roman" w:hAnsi="Times New Roman"/>
          <w:sz w:val="22"/>
          <w:szCs w:val="22"/>
          <w:lang w:eastAsia="zh-CN"/>
        </w:rPr>
      </w:pPr>
    </w:p>
    <w:p w14:paraId="3962B58F" w14:textId="77777777" w:rsidR="00C231B8" w:rsidRDefault="00350025">
      <w:pPr>
        <w:pStyle w:val="Heading1"/>
        <w:textAlignment w:val="auto"/>
        <w:rPr>
          <w:rFonts w:cs="Arial"/>
          <w:sz w:val="32"/>
          <w:szCs w:val="32"/>
          <w:lang w:val="en-US"/>
        </w:rPr>
      </w:pPr>
      <w:r>
        <w:rPr>
          <w:rFonts w:cs="Arial"/>
          <w:sz w:val="32"/>
          <w:szCs w:val="32"/>
          <w:lang w:val="en-US"/>
        </w:rPr>
        <w:t>Reference</w:t>
      </w:r>
    </w:p>
    <w:p w14:paraId="3962B590" w14:textId="77777777" w:rsidR="00C231B8" w:rsidRDefault="00350025">
      <w:pPr>
        <w:pStyle w:val="ListParagraph"/>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ListParagraph"/>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ListParagraph"/>
        <w:numPr>
          <w:ilvl w:val="0"/>
          <w:numId w:val="57"/>
        </w:numPr>
        <w:ind w:left="540" w:hanging="540"/>
        <w:rPr>
          <w:lang w:eastAsia="zh-CN"/>
        </w:rPr>
      </w:pPr>
      <w:r>
        <w:rPr>
          <w:lang w:eastAsia="zh-CN"/>
        </w:rPr>
        <w:t>R1-2106692, “Discussion on initial access aspects for NR for 60GHz,” Spreadtrum Communications</w:t>
      </w:r>
    </w:p>
    <w:p w14:paraId="3962B593" w14:textId="77777777" w:rsidR="00C231B8" w:rsidRDefault="00350025">
      <w:pPr>
        <w:pStyle w:val="ListParagraph"/>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ListParagraph"/>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ListParagraph"/>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ListParagraph"/>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ListParagraph"/>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ListParagraph"/>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ListParagraph"/>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ListParagraph"/>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ListParagraph"/>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ListParagraph"/>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ListParagraph"/>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ListParagraph"/>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ListParagraph"/>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ListParagraph"/>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ListParagraph"/>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ListParagraph"/>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ListParagraph"/>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ListParagraph"/>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ListParagraph"/>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ListParagraph"/>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ListParagraph"/>
        <w:numPr>
          <w:ilvl w:val="0"/>
          <w:numId w:val="57"/>
        </w:numPr>
        <w:ind w:left="540" w:hanging="540"/>
        <w:rPr>
          <w:lang w:eastAsia="zh-CN"/>
        </w:rPr>
      </w:pPr>
      <w:r>
        <w:rPr>
          <w:lang w:eastAsia="zh-CN"/>
        </w:rPr>
        <w:t>R1-2107789, “Initial access aspects,” Sharp</w:t>
      </w:r>
    </w:p>
    <w:p w14:paraId="3962B5A8" w14:textId="77777777" w:rsidR="00C231B8" w:rsidRDefault="00350025">
      <w:pPr>
        <w:pStyle w:val="ListParagraph"/>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ListParagraph"/>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ListParagraph"/>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ListParagraph"/>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Heading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D9EF7" w14:textId="77777777" w:rsidR="00D43279" w:rsidRDefault="00D43279">
      <w:pPr>
        <w:spacing w:after="0" w:line="240" w:lineRule="auto"/>
      </w:pPr>
      <w:r>
        <w:separator/>
      </w:r>
    </w:p>
  </w:endnote>
  <w:endnote w:type="continuationSeparator" w:id="0">
    <w:p w14:paraId="4A17FE63" w14:textId="77777777" w:rsidR="00D43279" w:rsidRDefault="00D4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5" w14:textId="77777777" w:rsidR="002F3B5C" w:rsidRDefault="002F3B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2B6D6" w14:textId="77777777" w:rsidR="002F3B5C" w:rsidRDefault="002F3B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7" w14:textId="2873C4F8" w:rsidR="002F3B5C" w:rsidRDefault="002F3B5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89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F74E8A" w14:textId="77777777" w:rsidR="00D43279" w:rsidRDefault="00D43279">
      <w:pPr>
        <w:spacing w:after="0" w:line="240" w:lineRule="auto"/>
      </w:pPr>
      <w:r>
        <w:separator/>
      </w:r>
    </w:p>
  </w:footnote>
  <w:footnote w:type="continuationSeparator" w:id="0">
    <w:p w14:paraId="7D79852E" w14:textId="77777777" w:rsidR="00D43279" w:rsidRDefault="00D43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2B6D4" w14:textId="77777777" w:rsidR="002F3B5C" w:rsidRDefault="002F3B5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B5C"/>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A72"/>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38D"/>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7C5"/>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0FDA"/>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43"/>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279"/>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5DA"/>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5CE"/>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__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package" Target="embeddings/Microsoft_Visio___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__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__.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__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1D4F"/>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2175"/>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B1347"/>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0E9A"/>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8724F-B25C-46E7-9021-31B6E816A86B}">
  <ds:schemaRefs>
    <ds:schemaRef ds:uri="http://schemas.openxmlformats.org/officeDocument/2006/bibliography"/>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56B89EE7-5FE0-43CA-922E-2F63EF4DE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217</Pages>
  <Words>74206</Words>
  <Characters>422976</Characters>
  <Application>Microsoft Office Word</Application>
  <DocSecurity>0</DocSecurity>
  <Lines>3524</Lines>
  <Paragraphs>992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Sher Ali Cheema</cp:lastModifiedBy>
  <cp:revision>2</cp:revision>
  <cp:lastPrinted>2011-11-09T07:49:00Z</cp:lastPrinted>
  <dcterms:created xsi:type="dcterms:W3CDTF">2021-08-26T08:13:00Z</dcterms:created>
  <dcterms:modified xsi:type="dcterms:W3CDTF">2021-08-26T08:13:00Z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