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9727C5">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04C74485" w:rsidR="00C231B8" w:rsidRDefault="00350025">
      <w:pPr>
        <w:pStyle w:val="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9727C5">
              <w:rPr>
                <w:noProof/>
                <w:position w:val="-6"/>
              </w:rPr>
              <w:pict w14:anchorId="3962B5C9">
                <v:shape id="_x0000_i1026"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727C5">
              <w:rPr>
                <w:noProof/>
                <w:position w:val="-6"/>
              </w:rPr>
              <w:pict w14:anchorId="3962B5CA">
                <v:shape id="_x0000_i1027"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727C5">
              <w:rPr>
                <w:noProof/>
                <w:position w:val="-6"/>
              </w:rPr>
              <w:pict w14:anchorId="3962B5CB">
                <v:shape id="_x0000_i1028"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727C5">
              <w:rPr>
                <w:noProof/>
                <w:position w:val="-6"/>
              </w:rPr>
              <w:pict w14:anchorId="3962B5CC">
                <v:shape id="_x0000_i1029"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9727C5">
              <w:rPr>
                <w:noProof/>
                <w:position w:val="-6"/>
              </w:rPr>
              <w:pict w14:anchorId="3962B5CD">
                <v:shape id="_x0000_i1030"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727C5">
              <w:rPr>
                <w:noProof/>
                <w:position w:val="-6"/>
              </w:rPr>
              <w:pict w14:anchorId="3962B5CE">
                <v:shape id="_x0000_i1031"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727C5">
              <w:rPr>
                <w:noProof/>
                <w:position w:val="-6"/>
              </w:rPr>
              <w:pict w14:anchorId="3962B5CF">
                <v:shape id="_x0000_i1032"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727C5">
              <w:rPr>
                <w:noProof/>
                <w:position w:val="-6"/>
              </w:rPr>
              <w:pict w14:anchorId="3962B5D0">
                <v:shape id="_x0000_i1033"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727C5">
              <w:rPr>
                <w:noProof/>
                <w:position w:val="-6"/>
              </w:rPr>
              <w:pict w14:anchorId="3962B5D1">
                <v:shape id="_x0000_i1034"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727C5">
              <w:rPr>
                <w:noProof/>
                <w:position w:val="-6"/>
              </w:rPr>
              <w:pict w14:anchorId="3962B5D2">
                <v:shape id="_x0000_i1035"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727C5">
              <w:rPr>
                <w:noProof/>
                <w:position w:val="-6"/>
              </w:rPr>
              <w:pict w14:anchorId="3962B5D3">
                <v:shape id="_x0000_i1036"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727C5">
              <w:rPr>
                <w:noProof/>
                <w:position w:val="-6"/>
              </w:rPr>
              <w:pict w14:anchorId="3962B5D4">
                <v:shape id="_x0000_i1037"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ac"/>
        <w:spacing w:after="0"/>
        <w:rPr>
          <w:rFonts w:ascii="Times New Roman" w:hAnsi="Times New Roman"/>
          <w:sz w:val="22"/>
          <w:szCs w:val="22"/>
          <w:lang w:eastAsia="zh-CN"/>
        </w:rPr>
      </w:pPr>
    </w:p>
    <w:p w14:paraId="39629F4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af8"/>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af8"/>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af8"/>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af8"/>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af8"/>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5pt;height:17.25pt;mso-width-percent:0;mso-height-percent:0;mso-width-percent:0;mso-height-percent:0" o:ole="">
                        <v:imagedata r:id="rId15" o:title=""/>
                      </v:shape>
                      <o:OLEObject Type="Embed" ProgID="Equation.3" ShapeID="_x0000_i1038" DrawAspect="Content" ObjectID="_1691495806"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pt;height:17.25pt;mso-width-percent:0;mso-height-percent:0;mso-width-percent:0;mso-height-percent:0" o:ole="">
                        <v:imagedata r:id="rId17" o:title=""/>
                      </v:shape>
                      <o:OLEObject Type="Embed" ProgID="Equation.3" ShapeID="_x0000_i1039" DrawAspect="Content" ObjectID="_1691495807"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4.65pt;height:63pt;mso-width-percent:0;mso-height-percent:0;mso-width-percent:0;mso-height-percent:0" o:ole="">
                  <v:imagedata r:id="rId19" o:title=""/>
                </v:shape>
                <o:OLEObject Type="Embed" ProgID="Visio.Drawing.15" ShapeID="_x0000_i1040" DrawAspect="Content" ObjectID="_1691495808"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75pt;height:60.75pt;mso-width-percent:0;mso-height-percent:0;mso-width-percent:0;mso-height-percent:0" o:ole="">
                  <v:imagedata r:id="rId21" o:title=""/>
                </v:shape>
                <o:OLEObject Type="Embed" ProgID="Visio.Drawing.15" ShapeID="_x0000_i1041" DrawAspect="Content" ObjectID="_1691495809"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a"/>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3"/>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3"/>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3"/>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a"/>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6B1FD73F" w:rsidR="00C231B8" w:rsidRDefault="004D60F5" w:rsidP="004D60F5">
      <w:pPr>
        <w:pStyle w:val="ac"/>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a"/>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3A539D6D" w:rsidR="00C231B8" w:rsidRPr="00DB2C93" w:rsidRDefault="00350025"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344A6702" w:rsidR="00C231B8" w:rsidRDefault="00350025">
      <w:pPr>
        <w:pStyle w:val="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ac"/>
        <w:spacing w:after="0"/>
        <w:rPr>
          <w:rFonts w:ascii="Times New Roman" w:hAnsi="Times New Roman"/>
          <w:sz w:val="22"/>
          <w:szCs w:val="22"/>
          <w:lang w:eastAsia="zh-CN"/>
        </w:rPr>
      </w:pPr>
    </w:p>
    <w:p w14:paraId="2BAA9E22" w14:textId="34CB3225" w:rsidR="0066262C" w:rsidRPr="00DB2C93" w:rsidRDefault="0066262C"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ac"/>
        <w:spacing w:after="0"/>
        <w:rPr>
          <w:rFonts w:ascii="Times New Roman" w:hAnsi="Times New Roman"/>
          <w:sz w:val="22"/>
          <w:szCs w:val="22"/>
          <w:lang w:eastAsia="zh-CN"/>
        </w:rPr>
      </w:pPr>
    </w:p>
    <w:p w14:paraId="06DEC7FB" w14:textId="77777777" w:rsidR="0066262C" w:rsidRDefault="0066262C">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ac"/>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0AAEC9C6" w:rsidR="00C231B8" w:rsidRDefault="00350025">
      <w:pPr>
        <w:pStyle w:val="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2750060F"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ac"/>
        <w:spacing w:after="0"/>
        <w:rPr>
          <w:rFonts w:ascii="Times New Roman" w:hAnsi="Times New Roman"/>
          <w:sz w:val="22"/>
          <w:szCs w:val="22"/>
          <w:lang w:eastAsia="zh-CN"/>
        </w:rPr>
      </w:pPr>
    </w:p>
    <w:p w14:paraId="7356D327" w14:textId="64EF7028" w:rsidR="00064981" w:rsidRDefault="00064981">
      <w:pPr>
        <w:pStyle w:val="ac"/>
        <w:spacing w:after="0"/>
        <w:rPr>
          <w:rFonts w:ascii="Times New Roman" w:hAnsi="Times New Roman"/>
          <w:sz w:val="22"/>
          <w:szCs w:val="22"/>
          <w:lang w:eastAsia="zh-CN"/>
        </w:rPr>
      </w:pPr>
    </w:p>
    <w:p w14:paraId="50AEAB70" w14:textId="4052F922" w:rsidR="00064981" w:rsidRDefault="0006498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ac"/>
        <w:spacing w:after="0"/>
        <w:rPr>
          <w:rFonts w:ascii="Times New Roman" w:hAnsi="Times New Roman"/>
          <w:sz w:val="22"/>
          <w:szCs w:val="22"/>
          <w:lang w:eastAsia="zh-CN"/>
        </w:rPr>
      </w:pPr>
    </w:p>
    <w:p w14:paraId="04853A9A" w14:textId="7F0C91F7" w:rsidR="00064981" w:rsidRDefault="00064981" w:rsidP="00064981">
      <w:pPr>
        <w:pStyle w:val="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ac"/>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ac"/>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ac"/>
              <w:spacing w:after="0" w:line="240" w:lineRule="auto"/>
              <w:rPr>
                <w:rFonts w:ascii="Times New Roman" w:hAnsi="Times New Roman"/>
                <w:sz w:val="22"/>
                <w:szCs w:val="22"/>
                <w:lang w:eastAsia="zh-CN"/>
              </w:rPr>
            </w:pPr>
          </w:p>
          <w:p w14:paraId="3DA3DF7D" w14:textId="27659AAF" w:rsidR="00731D29" w:rsidRDefault="00731D2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ac"/>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ac"/>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ac"/>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ac"/>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ac"/>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ac"/>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ac"/>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ac"/>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ac"/>
        <w:spacing w:after="0"/>
        <w:rPr>
          <w:rFonts w:ascii="Times New Roman" w:hAnsi="Times New Roman"/>
          <w:sz w:val="22"/>
          <w:szCs w:val="22"/>
          <w:lang w:eastAsia="zh-CN"/>
        </w:rPr>
      </w:pPr>
    </w:p>
    <w:p w14:paraId="3962A5A1" w14:textId="270EB763" w:rsidR="00C231B8" w:rsidRDefault="00C231B8">
      <w:pPr>
        <w:pStyle w:val="ac"/>
        <w:spacing w:after="0"/>
        <w:rPr>
          <w:rFonts w:ascii="Times New Roman" w:hAnsi="Times New Roman"/>
          <w:sz w:val="22"/>
          <w:szCs w:val="22"/>
          <w:lang w:eastAsia="zh-CN"/>
        </w:rPr>
      </w:pPr>
    </w:p>
    <w:p w14:paraId="7A9E20C3" w14:textId="1F5BC3D7" w:rsidR="00762199" w:rsidRDefault="00762199">
      <w:pPr>
        <w:pStyle w:val="ac"/>
        <w:spacing w:after="0"/>
        <w:rPr>
          <w:rFonts w:ascii="Times New Roman" w:hAnsi="Times New Roman"/>
          <w:sz w:val="22"/>
          <w:szCs w:val="22"/>
          <w:lang w:eastAsia="zh-CN"/>
        </w:rPr>
      </w:pPr>
    </w:p>
    <w:p w14:paraId="1E74D145" w14:textId="028D0675" w:rsidR="00762199" w:rsidRDefault="00762199">
      <w:pPr>
        <w:pStyle w:val="ac"/>
        <w:spacing w:after="0"/>
        <w:rPr>
          <w:rFonts w:ascii="Times New Roman" w:hAnsi="Times New Roman"/>
          <w:sz w:val="22"/>
          <w:szCs w:val="22"/>
          <w:lang w:eastAsia="zh-CN"/>
        </w:rPr>
      </w:pPr>
    </w:p>
    <w:p w14:paraId="09B5D842" w14:textId="567E4C50" w:rsidR="00762199" w:rsidRDefault="00762199" w:rsidP="0076219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ac"/>
        <w:spacing w:after="0"/>
        <w:rPr>
          <w:rFonts w:ascii="Times New Roman" w:hAnsi="Times New Roman"/>
          <w:sz w:val="22"/>
          <w:szCs w:val="22"/>
          <w:lang w:eastAsia="zh-CN"/>
        </w:rPr>
      </w:pPr>
    </w:p>
    <w:p w14:paraId="38DEDA75" w14:textId="4AD46E90"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ac"/>
        <w:spacing w:after="0"/>
        <w:rPr>
          <w:rFonts w:ascii="Times New Roman" w:hAnsi="Times New Roman"/>
          <w:sz w:val="22"/>
          <w:szCs w:val="22"/>
          <w:lang w:eastAsia="zh-CN"/>
        </w:rPr>
      </w:pPr>
    </w:p>
    <w:p w14:paraId="68E054FF"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ac"/>
        <w:spacing w:after="0"/>
        <w:rPr>
          <w:rFonts w:ascii="Times New Roman" w:hAnsi="Times New Roman"/>
          <w:sz w:val="22"/>
          <w:szCs w:val="22"/>
          <w:lang w:eastAsia="zh-CN"/>
        </w:rPr>
      </w:pPr>
    </w:p>
    <w:p w14:paraId="57D7B44C"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ac"/>
        <w:spacing w:after="0"/>
        <w:rPr>
          <w:rFonts w:ascii="Times New Roman" w:hAnsi="Times New Roman"/>
          <w:sz w:val="22"/>
          <w:szCs w:val="22"/>
          <w:lang w:eastAsia="zh-CN"/>
        </w:rPr>
      </w:pPr>
    </w:p>
    <w:p w14:paraId="695C4D31"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ac"/>
        <w:spacing w:after="0"/>
        <w:rPr>
          <w:rFonts w:ascii="Times New Roman" w:hAnsi="Times New Roman"/>
          <w:sz w:val="22"/>
          <w:szCs w:val="22"/>
          <w:lang w:eastAsia="zh-CN"/>
        </w:rPr>
      </w:pPr>
    </w:p>
    <w:p w14:paraId="3D364354" w14:textId="55D8E1EE"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ac"/>
        <w:spacing w:after="0"/>
        <w:rPr>
          <w:rFonts w:ascii="Times New Roman" w:hAnsi="Times New Roman"/>
          <w:sz w:val="22"/>
          <w:szCs w:val="22"/>
          <w:lang w:eastAsia="zh-CN"/>
        </w:rPr>
      </w:pPr>
    </w:p>
    <w:p w14:paraId="6744D575" w14:textId="77777777" w:rsidR="00C60589" w:rsidRDefault="00C60589" w:rsidP="00C60589">
      <w:pPr>
        <w:pStyle w:val="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ac"/>
        <w:spacing w:after="0"/>
        <w:rPr>
          <w:rFonts w:ascii="Times New Roman" w:hAnsi="Times New Roman"/>
          <w:sz w:val="22"/>
          <w:szCs w:val="22"/>
          <w:lang w:eastAsia="zh-CN"/>
        </w:rPr>
      </w:pPr>
    </w:p>
    <w:p w14:paraId="5B1BF422" w14:textId="1365677B"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ac"/>
        <w:spacing w:after="0"/>
        <w:rPr>
          <w:rFonts w:ascii="Times New Roman" w:hAnsi="Times New Roman"/>
          <w:sz w:val="22"/>
          <w:szCs w:val="22"/>
          <w:lang w:eastAsia="zh-CN"/>
        </w:rPr>
      </w:pPr>
    </w:p>
    <w:p w14:paraId="26231B48"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ac"/>
        <w:spacing w:after="0"/>
        <w:rPr>
          <w:rFonts w:ascii="Times New Roman" w:hAnsi="Times New Roman"/>
          <w:sz w:val="22"/>
          <w:szCs w:val="22"/>
          <w:lang w:eastAsia="zh-CN"/>
        </w:rPr>
      </w:pPr>
    </w:p>
    <w:p w14:paraId="3962A5A3" w14:textId="5E077F73" w:rsidR="00C231B8" w:rsidRDefault="004155A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ac"/>
        <w:spacing w:after="0"/>
        <w:rPr>
          <w:rFonts w:ascii="Times New Roman" w:hAnsi="Times New Roman"/>
          <w:sz w:val="22"/>
          <w:szCs w:val="22"/>
          <w:lang w:eastAsia="zh-CN"/>
        </w:rPr>
      </w:pPr>
    </w:p>
    <w:p w14:paraId="7927884A" w14:textId="2A9AFC2C"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ac"/>
        <w:spacing w:after="0"/>
        <w:rPr>
          <w:rFonts w:ascii="Times New Roman" w:hAnsi="Times New Roman"/>
          <w:sz w:val="22"/>
          <w:szCs w:val="22"/>
          <w:lang w:eastAsia="zh-CN"/>
        </w:rPr>
      </w:pPr>
    </w:p>
    <w:p w14:paraId="402A86B4"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ac"/>
        <w:spacing w:after="0"/>
        <w:rPr>
          <w:rFonts w:ascii="Times New Roman" w:hAnsi="Times New Roman"/>
          <w:sz w:val="22"/>
          <w:szCs w:val="22"/>
          <w:lang w:eastAsia="zh-CN"/>
        </w:rPr>
      </w:pPr>
    </w:p>
    <w:p w14:paraId="550858BC"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ac"/>
        <w:spacing w:after="0"/>
        <w:rPr>
          <w:rFonts w:ascii="Times New Roman" w:hAnsi="Times New Roman"/>
          <w:sz w:val="22"/>
          <w:szCs w:val="22"/>
          <w:lang w:eastAsia="zh-CN"/>
        </w:rPr>
      </w:pPr>
    </w:p>
    <w:p w14:paraId="45E8E6F4" w14:textId="12F0EA65" w:rsidR="00754418" w:rsidRDefault="00754418" w:rsidP="0075441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ac"/>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C9256F" w:rsidRPr="0018177E" w14:paraId="2AE507AD" w14:textId="77777777" w:rsidTr="008E2C67">
        <w:tc>
          <w:tcPr>
            <w:tcW w:w="1615" w:type="dxa"/>
          </w:tcPr>
          <w:p w14:paraId="62356F57" w14:textId="4A64F64A" w:rsidR="00C9256F" w:rsidRPr="00C9256F" w:rsidRDefault="00C9256F" w:rsidP="00C9256F">
            <w:pPr>
              <w:pStyle w:val="ac"/>
              <w:spacing w:after="0"/>
              <w:rPr>
                <w:rFonts w:ascii="Times New Roman" w:hAnsi="Times New Roman"/>
                <w:szCs w:val="22"/>
                <w:lang w:eastAsia="zh-CN"/>
              </w:rPr>
            </w:pPr>
            <w:r>
              <w:rPr>
                <w:rFonts w:ascii="Times New Roman" w:hAnsi="Times New Roman"/>
                <w:szCs w:val="22"/>
                <w:lang w:eastAsia="zh-CN"/>
              </w:rPr>
              <w:t>LG Electronics</w:t>
            </w:r>
          </w:p>
        </w:tc>
        <w:tc>
          <w:tcPr>
            <w:tcW w:w="8347" w:type="dxa"/>
          </w:tcPr>
          <w:p w14:paraId="36FD34F2" w14:textId="1E49504C" w:rsidR="00C9256F" w:rsidRPr="009A04E8" w:rsidRDefault="00C9256F" w:rsidP="00C9256F">
            <w:pPr>
              <w:pStyle w:val="ac"/>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E57187" w:rsidRPr="0018177E" w14:paraId="503B3CD5" w14:textId="77777777" w:rsidTr="008E2C67">
        <w:tc>
          <w:tcPr>
            <w:tcW w:w="1615" w:type="dxa"/>
          </w:tcPr>
          <w:p w14:paraId="1D66BDE0" w14:textId="73E68084" w:rsidR="00E57187" w:rsidRDefault="00E57187" w:rsidP="00E57187">
            <w:pPr>
              <w:pStyle w:val="ac"/>
              <w:spacing w:after="0"/>
              <w:rPr>
                <w:rFonts w:ascii="Times New Roman" w:hAnsi="Times New Roman"/>
                <w:szCs w:val="22"/>
                <w:lang w:eastAsia="zh-CN"/>
              </w:rPr>
            </w:pPr>
            <w:r>
              <w:rPr>
                <w:rFonts w:ascii="Times New Roman" w:hAnsi="Times New Roman"/>
                <w:sz w:val="22"/>
                <w:szCs w:val="22"/>
                <w:lang w:eastAsia="zh-CN"/>
              </w:rPr>
              <w:lastRenderedPageBreak/>
              <w:t>CATT</w:t>
            </w:r>
          </w:p>
        </w:tc>
        <w:tc>
          <w:tcPr>
            <w:tcW w:w="8347" w:type="dxa"/>
          </w:tcPr>
          <w:p w14:paraId="098F0EE6" w14:textId="74CE57A0" w:rsidR="00E57187" w:rsidRDefault="00E57187" w:rsidP="00E5718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06358A" w:rsidRPr="0018177E" w14:paraId="73E08B87" w14:textId="77777777" w:rsidTr="008E2C67">
        <w:tc>
          <w:tcPr>
            <w:tcW w:w="1615" w:type="dxa"/>
          </w:tcPr>
          <w:p w14:paraId="387DDD9A" w14:textId="49483563" w:rsidR="0006358A" w:rsidRDefault="0006358A" w:rsidP="0006358A">
            <w:pPr>
              <w:pStyle w:val="ac"/>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4FAB2613" w14:textId="470FEEC7" w:rsidR="0006358A" w:rsidRDefault="0006358A" w:rsidP="0006358A">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9727C5" w:rsidRPr="0018177E" w14:paraId="2EA8F047" w14:textId="77777777" w:rsidTr="008E2C67">
        <w:tc>
          <w:tcPr>
            <w:tcW w:w="1615" w:type="dxa"/>
          </w:tcPr>
          <w:p w14:paraId="1DB43E36" w14:textId="59B6BC15" w:rsidR="009727C5" w:rsidRDefault="009727C5" w:rsidP="009727C5">
            <w:pPr>
              <w:pStyle w:val="ac"/>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26C35537" w14:textId="525A6325" w:rsidR="009727C5" w:rsidRDefault="009727C5" w:rsidP="009727C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bl>
    <w:p w14:paraId="79CE4484" w14:textId="37DDF7E7" w:rsidR="001D38FC" w:rsidRDefault="001D38FC">
      <w:pPr>
        <w:pStyle w:val="ac"/>
        <w:spacing w:after="0"/>
        <w:rPr>
          <w:rFonts w:ascii="Times New Roman" w:hAnsi="Times New Roman"/>
          <w:sz w:val="22"/>
          <w:szCs w:val="22"/>
          <w:lang w:eastAsia="zh-CN"/>
        </w:rPr>
      </w:pPr>
    </w:p>
    <w:p w14:paraId="597C2B56" w14:textId="0B977AF5" w:rsidR="009C71DF" w:rsidRDefault="009C71DF">
      <w:pPr>
        <w:pStyle w:val="ac"/>
        <w:spacing w:after="0"/>
        <w:rPr>
          <w:rFonts w:ascii="Times New Roman" w:hAnsi="Times New Roman"/>
          <w:sz w:val="22"/>
          <w:szCs w:val="22"/>
          <w:lang w:eastAsia="zh-CN"/>
        </w:rPr>
      </w:pPr>
    </w:p>
    <w:p w14:paraId="2CED8ADF" w14:textId="70BA6451"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ac"/>
        <w:spacing w:after="0"/>
        <w:rPr>
          <w:rFonts w:ascii="Times New Roman" w:hAnsi="Times New Roman"/>
          <w:sz w:val="22"/>
          <w:szCs w:val="22"/>
          <w:lang w:eastAsia="zh-CN"/>
        </w:rPr>
      </w:pPr>
    </w:p>
    <w:p w14:paraId="48058909"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80DF329"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roofErr w:type="gramStart"/>
      <w:r w:rsidR="00E57187">
        <w:rPr>
          <w:rFonts w:ascii="Times New Roman" w:eastAsia="Times New Roman" w:hAnsi="Times New Roman"/>
          <w:sz w:val="22"/>
          <w:szCs w:val="22"/>
          <w:lang w:eastAsia="zh-CN"/>
        </w:rPr>
        <w:t>,</w:t>
      </w:r>
      <w:r w:rsidR="00E57187" w:rsidRPr="00E57187">
        <w:rPr>
          <w:rFonts w:ascii="Times New Roman" w:hAnsi="Times New Roman"/>
          <w:color w:val="FF0000"/>
          <w:sz w:val="22"/>
          <w:szCs w:val="22"/>
          <w:lang w:eastAsia="zh-CN"/>
        </w:rPr>
        <w:t xml:space="preserve"> ,</w:t>
      </w:r>
      <w:proofErr w:type="gramEnd"/>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r w:rsidR="0006358A">
        <w:rPr>
          <w:rFonts w:eastAsia="Times New Roman"/>
          <w:color w:val="FF0000"/>
          <w:sz w:val="22"/>
          <w:szCs w:val="22"/>
          <w:lang w:eastAsia="zh-CN"/>
        </w:rPr>
        <w:t>, Panasonic</w:t>
      </w:r>
    </w:p>
    <w:p w14:paraId="65125E41" w14:textId="77777777" w:rsidR="00222FB1" w:rsidRDefault="00222FB1" w:rsidP="00222FB1">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ac"/>
        <w:spacing w:after="0"/>
        <w:rPr>
          <w:rFonts w:ascii="Times New Roman" w:hAnsi="Times New Roman"/>
          <w:sz w:val="22"/>
          <w:szCs w:val="22"/>
          <w:lang w:eastAsia="zh-CN"/>
        </w:rPr>
      </w:pPr>
    </w:p>
    <w:p w14:paraId="234EF46A"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ac"/>
        <w:spacing w:after="0"/>
        <w:rPr>
          <w:rFonts w:ascii="Times New Roman" w:hAnsi="Times New Roman"/>
          <w:sz w:val="22"/>
          <w:szCs w:val="22"/>
          <w:lang w:eastAsia="zh-CN"/>
        </w:rPr>
      </w:pPr>
    </w:p>
    <w:p w14:paraId="2BA34BF4" w14:textId="2F9CCADC" w:rsidR="00222FB1" w:rsidRPr="00E57187" w:rsidRDefault="00222FB1" w:rsidP="00222FB1">
      <w:pPr>
        <w:pStyle w:val="ac"/>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r w:rsidR="00E57187" w:rsidRPr="00E57187">
        <w:rPr>
          <w:rFonts w:ascii="Times New Roman" w:hAnsi="Times New Roman"/>
          <w:color w:val="FF0000"/>
          <w:sz w:val="22"/>
          <w:szCs w:val="22"/>
          <w:lang w:eastAsia="zh-CN"/>
        </w:rPr>
        <w:t>,</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p>
    <w:p w14:paraId="32A59D1E"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ac"/>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ac"/>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6D11B6D1" w14:textId="77777777" w:rsid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26DF92C8" w14:textId="77777777"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r w:rsidR="0006358A" w:rsidRPr="0018177E" w14:paraId="0E896518" w14:textId="77777777" w:rsidTr="008E2C67">
        <w:tc>
          <w:tcPr>
            <w:tcW w:w="1615" w:type="dxa"/>
          </w:tcPr>
          <w:p w14:paraId="28E2FA87" w14:textId="36E0DC10" w:rsidR="0006358A" w:rsidRDefault="0006358A" w:rsidP="0006358A">
            <w:pPr>
              <w:pStyle w:val="ac"/>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26B1D01B" w14:textId="0C2977F4" w:rsidR="0006358A" w:rsidRDefault="0006358A" w:rsidP="0006358A">
            <w:pPr>
              <w:pStyle w:val="ac"/>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61438D" w:rsidRPr="0018177E" w14:paraId="1978C18B" w14:textId="77777777" w:rsidTr="008E2C67">
        <w:tc>
          <w:tcPr>
            <w:tcW w:w="1615" w:type="dxa"/>
          </w:tcPr>
          <w:p w14:paraId="68DDCBE8" w14:textId="65F0B491" w:rsidR="0061438D" w:rsidRP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5E4C1EE0" w14:textId="77777777" w:rsidR="0061438D" w:rsidRDefault="0061438D" w:rsidP="0061438D">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As captured, we support </w:t>
            </w:r>
            <w:r w:rsidRPr="00694EFF">
              <w:rPr>
                <w:rFonts w:ascii="Times New Roman" w:eastAsia="MS Mincho" w:hAnsi="Times New Roman"/>
                <w:szCs w:val="22"/>
                <w:lang w:eastAsia="ja-JP"/>
              </w:rPr>
              <w:t>Proposal 1.1-5B).</w:t>
            </w:r>
          </w:p>
          <w:p w14:paraId="1FE46EBB" w14:textId="29496F69" w:rsid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w:t>
            </w:r>
            <w:proofErr w:type="spellStart"/>
            <w:r>
              <w:rPr>
                <w:rFonts w:ascii="Times New Roman" w:eastAsia="MS Mincho" w:hAnsi="Times New Roman"/>
                <w:szCs w:val="22"/>
                <w:lang w:eastAsia="ja-JP"/>
              </w:rPr>
              <w:t>trade off</w:t>
            </w:r>
            <w:proofErr w:type="spellEnd"/>
            <w:r>
              <w:rPr>
                <w:rFonts w:ascii="Times New Roman" w:eastAsia="MS Mincho" w:hAnsi="Times New Roman"/>
                <w:szCs w:val="22"/>
                <w:lang w:eastAsia="ja-JP"/>
              </w:rPr>
              <w:t xml:space="preserve"> between SSB positions and UL resources in your mind. </w:t>
            </w:r>
          </w:p>
        </w:tc>
      </w:tr>
      <w:tr w:rsidR="009727C5" w:rsidRPr="0018177E" w14:paraId="063E4174" w14:textId="77777777" w:rsidTr="008E2C67">
        <w:tc>
          <w:tcPr>
            <w:tcW w:w="1615" w:type="dxa"/>
          </w:tcPr>
          <w:p w14:paraId="1DE90199" w14:textId="480487CF" w:rsidR="009727C5" w:rsidRDefault="009727C5" w:rsidP="009727C5">
            <w:pPr>
              <w:pStyle w:val="ac"/>
              <w:spacing w:after="0"/>
              <w:rPr>
                <w:rFonts w:ascii="Times New Roman" w:eastAsia="MS Mincho" w:hAnsi="Times New Roman" w:hint="eastAsia"/>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0EEF1D28" w14:textId="70DAF8B9"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proofErr w:type="spellStart"/>
            <w:r w:rsidRPr="00DC3916">
              <w:rPr>
                <w:rFonts w:ascii="Times New Roman" w:hAnsi="Times New Roman"/>
                <w:i/>
                <w:szCs w:val="22"/>
                <w:lang w:eastAsia="zh-CN"/>
              </w:rPr>
              <w:t>ssb-PositionsInBurst</w:t>
            </w:r>
            <w:proofErr w:type="spellEnd"/>
            <w:r>
              <w:rPr>
                <w:rFonts w:ascii="Times New Roman" w:hAnsi="Times New Roman"/>
                <w:szCs w:val="22"/>
                <w:lang w:eastAsia="zh-CN"/>
              </w:rPr>
              <w:t xml:space="preserve">. Increasing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SSBs is an essential part of DBTW.</w:t>
            </w:r>
          </w:p>
        </w:tc>
      </w:tr>
    </w:tbl>
    <w:p w14:paraId="0032838E" w14:textId="39A7699E" w:rsidR="009C71DF" w:rsidRDefault="009C71DF">
      <w:pPr>
        <w:pStyle w:val="ac"/>
        <w:spacing w:after="0"/>
        <w:rPr>
          <w:rFonts w:ascii="Times New Roman" w:hAnsi="Times New Roman"/>
          <w:sz w:val="22"/>
          <w:szCs w:val="22"/>
          <w:lang w:eastAsia="zh-CN"/>
        </w:rPr>
      </w:pPr>
    </w:p>
    <w:p w14:paraId="1652FDBC" w14:textId="18516E24"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74CA1399" w14:textId="1C9C85C2"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3A85">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ac"/>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ac"/>
              <w:spacing w:after="0"/>
              <w:rPr>
                <w:rFonts w:ascii="Times New Roman" w:hAnsi="Times New Roman"/>
                <w:b/>
                <w:bCs/>
                <w:lang w:eastAsia="zh-CN"/>
              </w:rPr>
            </w:pPr>
          </w:p>
          <w:p w14:paraId="0A4C8F6C"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3A85">
            <w:pPr>
              <w:pStyle w:val="ac"/>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ac"/>
              <w:spacing w:after="0"/>
              <w:rPr>
                <w:rFonts w:ascii="Times New Roman" w:hAnsi="Times New Roman"/>
                <w:sz w:val="22"/>
                <w:szCs w:val="22"/>
                <w:lang w:eastAsia="zh-CN"/>
              </w:rPr>
            </w:pPr>
          </w:p>
          <w:p w14:paraId="34EDD612" w14:textId="77777777" w:rsidR="008E2C67" w:rsidRDefault="008E2C67" w:rsidP="00993A85">
            <w:pPr>
              <w:pStyle w:val="ac"/>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7B6C6449" w14:textId="77777777" w:rsidR="0018177E" w:rsidRPr="00D21D1E" w:rsidRDefault="0018177E" w:rsidP="0018177E">
            <w:pPr>
              <w:pStyle w:val="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r w:rsidR="00C9256F" w:rsidRPr="0018177E" w14:paraId="06D83382" w14:textId="77777777" w:rsidTr="008E2C67">
        <w:tc>
          <w:tcPr>
            <w:tcW w:w="1615" w:type="dxa"/>
          </w:tcPr>
          <w:p w14:paraId="284C7794" w14:textId="6A6A4303"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347" w:type="dxa"/>
          </w:tcPr>
          <w:p w14:paraId="1894283C" w14:textId="68A27711" w:rsidR="00C9256F" w:rsidRPr="00D21D1E" w:rsidRDefault="00C9256F" w:rsidP="00C9256F">
            <w:pPr>
              <w:pStyle w:val="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E57187" w:rsidRPr="0018177E" w14:paraId="5B78811A" w14:textId="77777777" w:rsidTr="008E2C67">
        <w:tc>
          <w:tcPr>
            <w:tcW w:w="1615" w:type="dxa"/>
          </w:tcPr>
          <w:p w14:paraId="3C3FCF4A" w14:textId="7A90CEE6" w:rsidR="00E57187" w:rsidRDefault="00E57187" w:rsidP="00C9256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7700242B" w14:textId="39D52751" w:rsidR="00E57187" w:rsidRDefault="00E57187" w:rsidP="00C9256F">
            <w:pPr>
              <w:pStyle w:val="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06358A" w:rsidRPr="0018177E" w14:paraId="506D16E3" w14:textId="77777777" w:rsidTr="008E2C67">
        <w:tc>
          <w:tcPr>
            <w:tcW w:w="1615" w:type="dxa"/>
          </w:tcPr>
          <w:p w14:paraId="7FA0FB5F" w14:textId="197176AB" w:rsidR="0006358A" w:rsidRDefault="0006358A" w:rsidP="0006358A">
            <w:pPr>
              <w:pStyle w:val="ac"/>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5DD85CCD" w14:textId="35B91BEF" w:rsidR="0006358A" w:rsidRDefault="0006358A" w:rsidP="0006358A">
            <w:pPr>
              <w:pStyle w:val="5"/>
              <w:ind w:left="-18" w:firstLine="0"/>
              <w:jc w:val="left"/>
              <w:outlineLvl w:val="4"/>
              <w:rPr>
                <w:rFonts w:ascii="Times New Roman" w:hAnsi="Times New Roman"/>
                <w:szCs w:val="22"/>
                <w:lang w:eastAsia="zh-CN"/>
              </w:rPr>
            </w:pPr>
            <w:r>
              <w:rPr>
                <w:rFonts w:ascii="Times New Roman" w:hAnsi="Times New Roman"/>
                <w:szCs w:val="22"/>
                <w:lang w:eastAsia="zh-CN"/>
              </w:rPr>
              <w:t xml:space="preserve">We are generally OK and share similar view with Qualcomm (i.e., prefer to defer until after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 positions have been determined).</w:t>
            </w:r>
          </w:p>
        </w:tc>
      </w:tr>
      <w:tr w:rsidR="0061438D" w:rsidRPr="0018177E" w14:paraId="6114A642" w14:textId="77777777" w:rsidTr="008E2C67">
        <w:tc>
          <w:tcPr>
            <w:tcW w:w="1615" w:type="dxa"/>
          </w:tcPr>
          <w:p w14:paraId="2B731F0E" w14:textId="720E2DC3" w:rsid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7A7B23AD" w14:textId="24FE86A8" w:rsidR="0061438D" w:rsidRDefault="0061438D" w:rsidP="0061438D">
            <w:pPr>
              <w:pStyle w:val="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9727C5" w:rsidRPr="0018177E" w14:paraId="283B9A29" w14:textId="77777777" w:rsidTr="008E2C67">
        <w:tc>
          <w:tcPr>
            <w:tcW w:w="1615" w:type="dxa"/>
          </w:tcPr>
          <w:p w14:paraId="4034AABB" w14:textId="47808EE5" w:rsidR="009727C5" w:rsidRDefault="009727C5" w:rsidP="009727C5">
            <w:pPr>
              <w:pStyle w:val="ac"/>
              <w:spacing w:after="0"/>
              <w:rPr>
                <w:rFonts w:ascii="Times New Roman" w:eastAsia="MS Mincho" w:hAnsi="Times New Roman" w:hint="eastAsia"/>
                <w:szCs w:val="22"/>
                <w:lang w:eastAsia="ja-JP"/>
              </w:rPr>
            </w:pPr>
            <w:r>
              <w:rPr>
                <w:rFonts w:ascii="Times New Roman" w:hAnsi="Times New Roman"/>
                <w:sz w:val="22"/>
                <w:szCs w:val="22"/>
                <w:lang w:eastAsia="zh-CN"/>
              </w:rPr>
              <w:t>Vivo</w:t>
            </w:r>
          </w:p>
        </w:tc>
        <w:tc>
          <w:tcPr>
            <w:tcW w:w="8347" w:type="dxa"/>
          </w:tcPr>
          <w:p w14:paraId="3F868F7E" w14:textId="29F6D26A" w:rsidR="009727C5" w:rsidRDefault="009727C5" w:rsidP="009727C5">
            <w:pPr>
              <w:pStyle w:val="5"/>
              <w:ind w:left="-18" w:firstLine="0"/>
              <w:jc w:val="left"/>
              <w:outlineLvl w:val="4"/>
              <w:rPr>
                <w:rFonts w:ascii="Times New Roman" w:eastAsia="MS Mincho" w:hAnsi="Times New Roman" w:hint="eastAsia"/>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bl>
    <w:p w14:paraId="3DDB34DE" w14:textId="1D4D64FA" w:rsidR="00222FB1" w:rsidRDefault="00222FB1" w:rsidP="00222FB1">
      <w:pPr>
        <w:pStyle w:val="ac"/>
        <w:spacing w:after="0"/>
        <w:rPr>
          <w:rFonts w:ascii="Times New Roman" w:hAnsi="Times New Roman"/>
          <w:sz w:val="22"/>
          <w:szCs w:val="22"/>
          <w:lang w:eastAsia="zh-CN"/>
        </w:rPr>
      </w:pPr>
    </w:p>
    <w:p w14:paraId="4DAD3AE6" w14:textId="2AE72BAE" w:rsidR="008525C1" w:rsidRDefault="008525C1" w:rsidP="008525C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ac"/>
        <w:spacing w:after="0"/>
        <w:rPr>
          <w:rFonts w:ascii="Times New Roman" w:hAnsi="Times New Roman"/>
          <w:sz w:val="22"/>
          <w:szCs w:val="22"/>
          <w:lang w:eastAsia="zh-CN"/>
        </w:rPr>
      </w:pPr>
    </w:p>
    <w:p w14:paraId="0079042F"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ac"/>
        <w:spacing w:after="0"/>
        <w:rPr>
          <w:rFonts w:ascii="Times New Roman" w:hAnsi="Times New Roman"/>
          <w:sz w:val="22"/>
          <w:szCs w:val="22"/>
          <w:lang w:eastAsia="zh-CN"/>
        </w:rPr>
      </w:pPr>
    </w:p>
    <w:p w14:paraId="762C3E57" w14:textId="599172D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w:t>
      </w:r>
      <w:r>
        <w:rPr>
          <w:rFonts w:ascii="Times New Roman" w:hAnsi="Times New Roman"/>
          <w:sz w:val="22"/>
          <w:szCs w:val="22"/>
          <w:lang w:eastAsia="zh-CN"/>
        </w:rPr>
        <w:lastRenderedPageBreak/>
        <w:t>minor (2 additional PDCCH monitoring per 20msec only when initial access prior to SIB1 decoding). Discuss further on the Proposal 1.1-7</w:t>
      </w:r>
    </w:p>
    <w:p w14:paraId="1A60949B"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ac"/>
        <w:spacing w:after="0"/>
        <w:rPr>
          <w:rFonts w:ascii="Times New Roman" w:hAnsi="Times New Roman"/>
          <w:sz w:val="22"/>
          <w:szCs w:val="22"/>
          <w:lang w:eastAsia="zh-CN"/>
        </w:rPr>
      </w:pPr>
    </w:p>
    <w:p w14:paraId="4BE64CF8" w14:textId="17F8DC96" w:rsidR="00E267A2" w:rsidRDefault="00E267A2">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ac"/>
        <w:spacing w:after="0"/>
        <w:rPr>
          <w:rFonts w:ascii="Times New Roman" w:hAnsi="Times New Roman"/>
          <w:sz w:val="22"/>
          <w:szCs w:val="22"/>
          <w:lang w:eastAsia="zh-CN"/>
        </w:rPr>
      </w:pPr>
    </w:p>
    <w:p w14:paraId="1F909DE4" w14:textId="19BA2A2E" w:rsidR="00E267A2" w:rsidRDefault="00E267A2" w:rsidP="00E267A2">
      <w:pPr>
        <w:pStyle w:val="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14850ED7" w14:textId="77777777" w:rsidR="00E267A2" w:rsidRPr="00E267A2" w:rsidRDefault="00E267A2" w:rsidP="00E267A2">
      <w:pPr>
        <w:pStyle w:val="ac"/>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DD45DA" w:rsidP="00E267A2">
      <w:pPr>
        <w:pStyle w:val="ac"/>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ac"/>
        <w:spacing w:after="0"/>
        <w:rPr>
          <w:rFonts w:ascii="Times New Roman" w:hAnsi="Times New Roman"/>
          <w:sz w:val="22"/>
          <w:szCs w:val="22"/>
          <w:lang w:eastAsia="zh-CN"/>
        </w:rPr>
      </w:pPr>
    </w:p>
    <w:p w14:paraId="3B791CF6" w14:textId="77777777" w:rsidR="00E267A2" w:rsidRDefault="00E267A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ac"/>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DD45DA" w:rsidP="008C1F2B">
            <w:pPr>
              <w:pStyle w:val="ac"/>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ac"/>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FR1 and FR2-1, decoding of neighbor cell MIB/SIB1 was not completely necessary (with the possible exception of FR1 NR-U). This is due the fact that in FR1, SSB index is obtained from DMRS of PBCH and no information is needed from PBCH and in FR2, because it is a </w:t>
            </w:r>
            <w:r>
              <w:rPr>
                <w:rFonts w:ascii="Times New Roman" w:hAnsi="Times New Roman"/>
                <w:sz w:val="22"/>
                <w:szCs w:val="22"/>
                <w:lang w:eastAsia="zh-CN"/>
              </w:rPr>
              <w:lastRenderedPageBreak/>
              <w:t>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3A85">
            <w:pPr>
              <w:pStyle w:val="ac"/>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af8"/>
              <w:rPr>
                <w:lang w:eastAsia="zh-CN"/>
              </w:rPr>
            </w:pPr>
            <w:r w:rsidRPr="00BA5AC3">
              <w:rPr>
                <w:lang w:eastAsia="zh-CN"/>
              </w:rPr>
              <w:lastRenderedPageBreak/>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ac"/>
              <w:spacing w:after="0"/>
              <w:rPr>
                <w:rFonts w:ascii="Times New Roman" w:hAnsi="Times New Roman"/>
                <w:szCs w:val="22"/>
                <w:lang w:eastAsia="zh-CN"/>
              </w:rPr>
            </w:pPr>
            <w:r w:rsidRPr="00003536">
              <w:rPr>
                <w:rFonts w:ascii="Times New Roman" w:hAnsi="Times New Roman"/>
                <w:sz w:val="22"/>
                <w:szCs w:val="22"/>
                <w:lang w:eastAsia="zh-CN"/>
              </w:rPr>
              <w:lastRenderedPageBreak/>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C9256F" w:rsidRPr="0018177E" w14:paraId="36E77CBF" w14:textId="77777777" w:rsidTr="008E2C67">
        <w:trPr>
          <w:trHeight w:val="269"/>
        </w:trPr>
        <w:tc>
          <w:tcPr>
            <w:tcW w:w="1615" w:type="dxa"/>
          </w:tcPr>
          <w:p w14:paraId="7883030C" w14:textId="300107A9" w:rsidR="00C9256F" w:rsidRDefault="00C9256F" w:rsidP="00C9256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28FAF2B" w14:textId="77777777" w:rsidR="00C9256F" w:rsidRDefault="00C9256F" w:rsidP="00C9256F">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5518E3C9" w14:textId="4D3FD71E" w:rsidR="00C9256F" w:rsidRDefault="00C9256F" w:rsidP="00C9256F">
            <w:pPr>
              <w:rPr>
                <w:sz w:val="22"/>
                <w:szCs w:val="22"/>
                <w:lang w:eastAsia="zh-CN"/>
              </w:rPr>
            </w:pPr>
            <w:r>
              <w:rPr>
                <w:rFonts w:eastAsiaTheme="minorEastAsia" w:hint="eastAsia"/>
                <w:sz w:val="22"/>
                <w:szCs w:val="22"/>
                <w:lang w:eastAsia="ko-KR"/>
              </w:rPr>
              <w:t xml:space="preserve">Proposal 1.1-7 seems to be linked with </w:t>
            </w:r>
            <w:r w:rsidRPr="00C90B98">
              <w:rPr>
                <w:rFonts w:eastAsiaTheme="minorEastAsia"/>
                <w:sz w:val="22"/>
                <w:szCs w:val="22"/>
                <w:lang w:eastAsia="ko-KR"/>
              </w:rPr>
              <w:t>Proposal 1.1-5</w:t>
            </w:r>
            <w:r>
              <w:rPr>
                <w:rFonts w:eastAsiaTheme="minorEastAsia"/>
                <w:sz w:val="22"/>
                <w:szCs w:val="22"/>
                <w:lang w:eastAsia="ko-KR"/>
              </w:rPr>
              <w:t>, so we can postpone the decision on Proposal 1.1-7 for the time being.</w:t>
            </w:r>
          </w:p>
        </w:tc>
      </w:tr>
      <w:tr w:rsidR="0061438D" w:rsidRPr="0018177E" w14:paraId="74B98973" w14:textId="77777777" w:rsidTr="008E2C67">
        <w:trPr>
          <w:trHeight w:val="269"/>
        </w:trPr>
        <w:tc>
          <w:tcPr>
            <w:tcW w:w="1615" w:type="dxa"/>
          </w:tcPr>
          <w:p w14:paraId="2429A127" w14:textId="7AA3F2E9" w:rsidR="0061438D" w:rsidRDefault="0061438D" w:rsidP="0061438D">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6C182111" w14:textId="7EAADA3D" w:rsidR="0061438D" w:rsidRDefault="0061438D" w:rsidP="0061438D">
            <w:pPr>
              <w:rPr>
                <w:rFonts w:eastAsiaTheme="minorEastAsia"/>
                <w:sz w:val="22"/>
                <w:szCs w:val="22"/>
                <w:lang w:eastAsia="ko-KR"/>
              </w:rPr>
            </w:pPr>
            <w:r>
              <w:rPr>
                <w:rFonts w:eastAsia="MS Mincho"/>
                <w:sz w:val="22"/>
                <w:szCs w:val="22"/>
                <w:lang w:eastAsia="ja-JP"/>
              </w:rPr>
              <w:t xml:space="preserve">Agree to defer this. </w:t>
            </w:r>
          </w:p>
        </w:tc>
      </w:tr>
      <w:tr w:rsidR="009727C5" w:rsidRPr="0018177E" w14:paraId="32F19599" w14:textId="77777777" w:rsidTr="008E2C67">
        <w:trPr>
          <w:trHeight w:val="269"/>
        </w:trPr>
        <w:tc>
          <w:tcPr>
            <w:tcW w:w="1615" w:type="dxa"/>
          </w:tcPr>
          <w:p w14:paraId="658DEFDF" w14:textId="6ED663FE" w:rsidR="009727C5" w:rsidRDefault="009727C5" w:rsidP="009727C5">
            <w:pPr>
              <w:pStyle w:val="ac"/>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1C6F6B1" w14:textId="77777777" w:rsidR="009727C5" w:rsidRDefault="009727C5" w:rsidP="009727C5">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8F2C209" w14:textId="77777777" w:rsidR="009727C5" w:rsidRDefault="009727C5" w:rsidP="009727C5">
            <w:pPr>
              <w:rPr>
                <w:sz w:val="22"/>
                <w:szCs w:val="22"/>
                <w:lang w:eastAsia="zh-CN"/>
              </w:rPr>
            </w:pPr>
            <w:r>
              <w:rPr>
                <w:rFonts w:hint="eastAsia"/>
                <w:sz w:val="22"/>
                <w:szCs w:val="22"/>
                <w:lang w:eastAsia="zh-CN"/>
              </w:rPr>
              <w:t>@</w:t>
            </w:r>
            <w:r>
              <w:rPr>
                <w:sz w:val="22"/>
                <w:szCs w:val="22"/>
                <w:lang w:eastAsia="zh-CN"/>
              </w:rPr>
              <w:t>Samsung:</w:t>
            </w:r>
          </w:p>
          <w:p w14:paraId="540AB606" w14:textId="77777777" w:rsidR="009727C5" w:rsidRDefault="009727C5" w:rsidP="009727C5">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w:t>
            </w:r>
            <w:proofErr w:type="gramStart"/>
            <w:r>
              <w:rPr>
                <w:sz w:val="22"/>
                <w:szCs w:val="22"/>
                <w:lang w:eastAsia="zh-CN"/>
              </w:rPr>
              <w:t>candidate</w:t>
            </w:r>
            <w:proofErr w:type="gramEnd"/>
            <w:r>
              <w:rPr>
                <w:sz w:val="22"/>
                <w:szCs w:val="22"/>
                <w:lang w:eastAsia="zh-CN"/>
              </w:rPr>
              <w:t xml:space="preserve"> SSBs is larger than 64. As I commented, even in this case, </w:t>
            </w:r>
            <w:proofErr w:type="spellStart"/>
            <w:r>
              <w:rPr>
                <w:sz w:val="22"/>
                <w:szCs w:val="22"/>
                <w:lang w:eastAsia="zh-CN"/>
              </w:rPr>
              <w:t>gNB</w:t>
            </w:r>
            <w:proofErr w:type="spellEnd"/>
            <w:r>
              <w:rPr>
                <w:sz w:val="22"/>
                <w:szCs w:val="22"/>
                <w:lang w:eastAsia="zh-CN"/>
              </w:rPr>
              <w:t xml:space="preserve"> will always send the Type 0 PDCCH in the first occasion and the benefit of saving UE power is not clear. </w:t>
            </w:r>
          </w:p>
          <w:p w14:paraId="39F5ED74" w14:textId="77777777" w:rsidR="009727C5" w:rsidRDefault="009727C5" w:rsidP="009727C5">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11382BB6" w14:textId="2AA35CD9" w:rsidR="009727C5" w:rsidRDefault="009727C5" w:rsidP="009727C5">
            <w:pPr>
              <w:rPr>
                <w:rFonts w:eastAsia="MS Mincho"/>
                <w:sz w:val="22"/>
                <w:szCs w:val="22"/>
                <w:lang w:eastAsia="ja-JP"/>
              </w:rPr>
            </w:pPr>
            <w:r>
              <w:rPr>
                <w:rFonts w:hint="eastAsia"/>
                <w:sz w:val="22"/>
                <w:szCs w:val="22"/>
                <w:lang w:eastAsia="zh-CN"/>
              </w:rPr>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w:t>
            </w:r>
            <w:proofErr w:type="gramStart"/>
            <w:r>
              <w:rPr>
                <w:sz w:val="22"/>
                <w:szCs w:val="22"/>
                <w:lang w:eastAsia="zh-CN"/>
              </w:rPr>
              <w:t>candidate</w:t>
            </w:r>
            <w:proofErr w:type="gramEnd"/>
            <w:r>
              <w:rPr>
                <w:sz w:val="22"/>
                <w:szCs w:val="22"/>
                <w:lang w:eastAsia="zh-CN"/>
              </w:rPr>
              <w:t xml:space="preserve"> SSBs is 64. </w:t>
            </w:r>
            <w:proofErr w:type="gramStart"/>
            <w:r>
              <w:rPr>
                <w:sz w:val="22"/>
                <w:szCs w:val="22"/>
                <w:lang w:eastAsia="zh-CN"/>
              </w:rPr>
              <w:t>So</w:t>
            </w:r>
            <w:proofErr w:type="gramEnd"/>
            <w:r>
              <w:rPr>
                <w:sz w:val="22"/>
                <w:szCs w:val="22"/>
                <w:lang w:eastAsia="zh-CN"/>
              </w:rPr>
              <w:t xml:space="preserve"> indication of Q value in MIB is not only beneficial in DBTW off case but also DBTW on case. </w:t>
            </w:r>
          </w:p>
        </w:tc>
      </w:tr>
    </w:tbl>
    <w:p w14:paraId="358063DD" w14:textId="1983F738" w:rsidR="001D38FC" w:rsidRDefault="001D38FC">
      <w:pPr>
        <w:pStyle w:val="ac"/>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76AFE254" w14:textId="788F7546" w:rsidR="001D38FC" w:rsidRDefault="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ac"/>
        <w:spacing w:after="0"/>
        <w:rPr>
          <w:rFonts w:ascii="Times New Roman" w:hAnsi="Times New Roman"/>
          <w:sz w:val="22"/>
          <w:szCs w:val="22"/>
          <w:lang w:eastAsia="zh-CN"/>
        </w:rPr>
      </w:pPr>
    </w:p>
    <w:p w14:paraId="3FBECC62" w14:textId="77777777" w:rsidR="00A22341" w:rsidRDefault="00A22341">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3962A5B7" w14:textId="77777777" w:rsidR="00C231B8" w:rsidRDefault="00350025">
      <w:pPr>
        <w:pStyle w:val="aff3"/>
        <w:numPr>
          <w:ilvl w:val="0"/>
          <w:numId w:val="6"/>
        </w:numPr>
        <w:rPr>
          <w:rFonts w:eastAsia="宋体"/>
          <w:lang w:eastAsia="zh-CN"/>
        </w:rPr>
      </w:pPr>
      <w:r>
        <w:rPr>
          <w:rFonts w:eastAsia="宋体"/>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3"/>
        <w:numPr>
          <w:ilvl w:val="0"/>
          <w:numId w:val="6"/>
        </w:numPr>
        <w:rPr>
          <w:rFonts w:eastAsia="宋体"/>
          <w:lang w:eastAsia="zh-CN"/>
        </w:rPr>
      </w:pPr>
      <w:r>
        <w:rPr>
          <w:rFonts w:eastAsia="宋体"/>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spacings (numerologies) such as 960kHz for SSB, to allow the beam switching between contiguous SSBs, </w:t>
      </w:r>
      <w:r>
        <w:rPr>
          <w:rFonts w:ascii="Times New Roman" w:hAnsi="Times New Roman"/>
          <w:sz w:val="22"/>
          <w:szCs w:val="22"/>
          <w:lang w:eastAsia="zh-CN"/>
        </w:rPr>
        <w:lastRenderedPageBreak/>
        <w:t>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exact value of X and Y</w:t>
      </w:r>
    </w:p>
    <w:p w14:paraId="3962A632" w14:textId="77777777" w:rsidR="00C231B8" w:rsidRDefault="00C231B8">
      <w:pPr>
        <w:pStyle w:val="ac"/>
        <w:spacing w:after="0"/>
        <w:rPr>
          <w:rFonts w:ascii="Times New Roman" w:hAnsi="Times New Roman"/>
          <w:sz w:val="22"/>
          <w:szCs w:val="22"/>
          <w:lang w:eastAsia="zh-CN"/>
        </w:rPr>
      </w:pPr>
    </w:p>
    <w:p w14:paraId="6820F814" w14:textId="77777777" w:rsidR="00613836" w:rsidRDefault="00613836" w:rsidP="00613836">
      <w:pPr>
        <w:pStyle w:val="4"/>
        <w:rPr>
          <w:lang w:eastAsia="zh-CN"/>
        </w:rPr>
      </w:pPr>
      <w:r>
        <w:rPr>
          <w:lang w:eastAsia="zh-CN"/>
        </w:rPr>
        <w:t>Summary of Contribution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7.25pt;height:55.5pt;mso-width-percent:0;mso-height-percent:0;mso-width-percent:0;mso-height-percent:0" o:ole="">
            <v:imagedata r:id="rId23" o:title=""/>
          </v:shape>
          <o:OLEObject Type="Embed" ProgID="Visio.Drawing.15" ShapeID="_x0000_i1042" DrawAspect="Content" ObjectID="_1691495810"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7.25pt;height:55.5pt;mso-width-percent:0;mso-height-percent:0;mso-width-percent:0;mso-height-percent:0" o:ole="">
            <v:imagedata r:id="rId25" o:title=""/>
          </v:shape>
          <o:OLEObject Type="Embed" ProgID="Visio.Drawing.15" ShapeID="_x0000_i1043" DrawAspect="Content" ObjectID="_1691495811"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7.25pt;height:55.5pt;mso-width-percent:0;mso-height-percent:0;mso-width-percent:0;mso-height-percent:0" o:ole="">
            <v:imagedata r:id="rId27" o:title=""/>
          </v:shape>
          <o:OLEObject Type="Embed" ProgID="Visio.Drawing.15" ShapeID="_x0000_i1044" DrawAspect="Content" ObjectID="_1691495812"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7.25pt;height:49.5pt;mso-width-percent:0;mso-height-percent:0;mso-width-percent:0;mso-height-percent:0" o:ole="">
            <v:imagedata r:id="rId29" o:title=""/>
          </v:shape>
          <o:OLEObject Type="Embed" ProgID="Visio.Drawing.15" ShapeID="_x0000_i1045" DrawAspect="Content" ObjectID="_1691495813"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962A678"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7.25pt;height:55.5pt;mso-width-percent:0;mso-height-percent:0;mso-width-percent:0;mso-height-percent:0" o:ole="">
            <v:imagedata r:id="rId23" o:title=""/>
          </v:shape>
          <o:OLEObject Type="Embed" ProgID="Visio.Drawing.15" ShapeID="_x0000_i1046" DrawAspect="Content" ObjectID="_1691495814"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3"/>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aff3"/>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7.25pt;height:55.5pt;mso-width-percent:0;mso-height-percent:0;mso-width-percent:0;mso-height-percent:0" o:ole="">
            <v:imagedata r:id="rId23" o:title=""/>
          </v:shape>
          <o:OLEObject Type="Embed" ProgID="Visio.Drawing.15" ShapeID="_x0000_i1047" DrawAspect="Content" ObjectID="_1691495815"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ac"/>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7.25pt;height:55.5pt;mso-width-percent:0;mso-height-percent:0;mso-width-percent:0;mso-height-percent:0" o:ole="">
            <v:imagedata r:id="rId23" o:title=""/>
          </v:shape>
          <o:OLEObject Type="Embed" ProgID="Visio.Drawing.15" ShapeID="_x0000_i1048" DrawAspect="Content" ObjectID="_1691495816"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3"/>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2F83B2C6" w:rsidR="00C231B8" w:rsidRDefault="00C231B8">
      <w:pPr>
        <w:pStyle w:val="ac"/>
        <w:spacing w:after="0"/>
        <w:rPr>
          <w:rFonts w:ascii="Times New Roman" w:hAnsi="Times New Roman"/>
          <w:sz w:val="22"/>
          <w:szCs w:val="22"/>
          <w:lang w:eastAsia="zh-CN"/>
        </w:rPr>
      </w:pPr>
    </w:p>
    <w:p w14:paraId="141AFA2F" w14:textId="77777777" w:rsidR="005C6EEA" w:rsidRDefault="005C6EEA" w:rsidP="005C6EE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ac"/>
        <w:spacing w:after="0"/>
        <w:rPr>
          <w:rFonts w:ascii="Times New Roman" w:hAnsi="Times New Roman"/>
          <w:sz w:val="22"/>
          <w:szCs w:val="22"/>
          <w:lang w:eastAsia="zh-CN"/>
        </w:rPr>
      </w:pPr>
    </w:p>
    <w:p w14:paraId="5F22DDF8" w14:textId="3CE70BDE" w:rsidR="0045076D" w:rsidRDefault="0045076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aff3"/>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aff3"/>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aff3"/>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aff3"/>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aff3"/>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aff3"/>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aff3"/>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ac"/>
        <w:spacing w:after="0"/>
        <w:rPr>
          <w:rFonts w:ascii="Times New Roman" w:hAnsi="Times New Roman"/>
          <w:sz w:val="22"/>
          <w:szCs w:val="22"/>
          <w:lang w:eastAsia="zh-CN"/>
        </w:rPr>
      </w:pPr>
    </w:p>
    <w:p w14:paraId="67C55921" w14:textId="6294F456" w:rsidR="005C6EEA" w:rsidRDefault="00B63205">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ac"/>
        <w:spacing w:after="0"/>
        <w:rPr>
          <w:rFonts w:ascii="Times New Roman" w:hAnsi="Times New Roman"/>
          <w:sz w:val="22"/>
          <w:szCs w:val="22"/>
          <w:lang w:eastAsia="zh-CN"/>
        </w:rPr>
      </w:pPr>
    </w:p>
    <w:p w14:paraId="485623AD" w14:textId="3B0DEF9E" w:rsidR="00D036AD" w:rsidRDefault="00D036AD" w:rsidP="00D036AD">
      <w:pPr>
        <w:pStyle w:val="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ac"/>
        <w:spacing w:after="0"/>
        <w:rPr>
          <w:rFonts w:ascii="Times New Roman" w:hAnsi="Times New Roman"/>
          <w:sz w:val="22"/>
          <w:szCs w:val="22"/>
          <w:lang w:eastAsia="zh-CN"/>
        </w:rPr>
      </w:pPr>
    </w:p>
    <w:p w14:paraId="65825FB6" w14:textId="559EBE28" w:rsidR="001D38FC" w:rsidRDefault="001D38FC">
      <w:pPr>
        <w:pStyle w:val="ac"/>
        <w:spacing w:after="0"/>
        <w:rPr>
          <w:rFonts w:ascii="Times New Roman" w:hAnsi="Times New Roman"/>
          <w:sz w:val="22"/>
          <w:szCs w:val="22"/>
          <w:lang w:eastAsia="zh-CN"/>
        </w:rPr>
      </w:pPr>
    </w:p>
    <w:p w14:paraId="6CC6FED8"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ac"/>
        <w:spacing w:after="0"/>
        <w:rPr>
          <w:rFonts w:ascii="Times New Roman" w:hAnsi="Times New Roman"/>
          <w:sz w:val="22"/>
          <w:szCs w:val="22"/>
          <w:lang w:eastAsia="zh-CN"/>
        </w:rPr>
      </w:pPr>
    </w:p>
    <w:p w14:paraId="44D516DC" w14:textId="77777777" w:rsidR="00461584" w:rsidRDefault="00461584" w:rsidP="00461584">
      <w:pPr>
        <w:pStyle w:val="aff3"/>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aff3"/>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ac"/>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C9256F" w:rsidRPr="0018177E" w14:paraId="219DCB73" w14:textId="77777777" w:rsidTr="00A5275B">
        <w:tc>
          <w:tcPr>
            <w:tcW w:w="1615" w:type="dxa"/>
          </w:tcPr>
          <w:p w14:paraId="1A6778A3" w14:textId="715326EF"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E09973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70FBAEB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141F1078" w14:textId="77777777" w:rsidR="00C9256F" w:rsidRDefault="00C9256F" w:rsidP="00C9256F">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0E8BBB51" w14:textId="06C78B40" w:rsidR="00C9256F" w:rsidRPr="00C9256F" w:rsidRDefault="00C9256F" w:rsidP="00C9256F">
            <w:pPr>
              <w:pStyle w:val="ac"/>
              <w:numPr>
                <w:ilvl w:val="0"/>
                <w:numId w:val="31"/>
              </w:numPr>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6F039C" w:rsidRPr="0018177E" w14:paraId="618799BE" w14:textId="77777777" w:rsidTr="00A5275B">
        <w:tc>
          <w:tcPr>
            <w:tcW w:w="1615" w:type="dxa"/>
          </w:tcPr>
          <w:p w14:paraId="57B2D190" w14:textId="5757F5FF" w:rsidR="006F039C" w:rsidRDefault="006F039C" w:rsidP="006F039C">
            <w:pPr>
              <w:pStyle w:val="ac"/>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021E5AA2" w14:textId="335CB981" w:rsidR="006F039C" w:rsidRDefault="006F039C" w:rsidP="006F039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9727C5" w:rsidRPr="0018177E" w14:paraId="448AD36E" w14:textId="77777777" w:rsidTr="00A5275B">
        <w:tc>
          <w:tcPr>
            <w:tcW w:w="1615" w:type="dxa"/>
          </w:tcPr>
          <w:p w14:paraId="2C104204" w14:textId="3F43D6D3"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Vivo</w:t>
            </w:r>
          </w:p>
        </w:tc>
        <w:tc>
          <w:tcPr>
            <w:tcW w:w="8347" w:type="dxa"/>
          </w:tcPr>
          <w:p w14:paraId="06C166A1" w14:textId="289539CA"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bl>
    <w:p w14:paraId="061D7D11" w14:textId="77777777" w:rsidR="001D38FC" w:rsidRDefault="001D38FC" w:rsidP="001D38FC">
      <w:pPr>
        <w:pStyle w:val="ac"/>
        <w:spacing w:after="0"/>
        <w:rPr>
          <w:rFonts w:ascii="Times New Roman" w:hAnsi="Times New Roman"/>
          <w:sz w:val="22"/>
          <w:szCs w:val="22"/>
          <w:lang w:eastAsia="zh-CN"/>
        </w:rPr>
      </w:pPr>
    </w:p>
    <w:p w14:paraId="3453A2E2"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ac"/>
        <w:spacing w:after="0"/>
        <w:rPr>
          <w:rFonts w:ascii="Times New Roman" w:hAnsi="Times New Roman"/>
          <w:sz w:val="22"/>
          <w:szCs w:val="22"/>
          <w:lang w:eastAsia="zh-CN"/>
        </w:rPr>
      </w:pPr>
    </w:p>
    <w:p w14:paraId="45F1EABC" w14:textId="77777777" w:rsidR="001D38FC" w:rsidRDefault="001D38FC">
      <w:pPr>
        <w:pStyle w:val="ac"/>
        <w:spacing w:after="0"/>
        <w:rPr>
          <w:rFonts w:ascii="Times New Roman" w:hAnsi="Times New Roman"/>
          <w:sz w:val="22"/>
          <w:szCs w:val="22"/>
          <w:lang w:eastAsia="zh-CN"/>
        </w:rPr>
      </w:pPr>
    </w:p>
    <w:p w14:paraId="2B0258F2" w14:textId="77777777" w:rsidR="005C6EEA" w:rsidRDefault="005C6EEA">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DD45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DD45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DD45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DD45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DD45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DD45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53DA0CFA" w14:textId="77777777" w:rsidR="00613836" w:rsidRDefault="00613836" w:rsidP="00613836">
      <w:pPr>
        <w:pStyle w:val="4"/>
        <w:rPr>
          <w:lang w:eastAsia="zh-CN"/>
        </w:rPr>
      </w:pPr>
      <w:r>
        <w:rPr>
          <w:lang w:eastAsia="zh-CN"/>
        </w:rPr>
        <w:t>Summary of Contribution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1"/>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1"/>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1"/>
                <w:rFonts w:cs="Arial"/>
                <w:szCs w:val="18"/>
              </w:rPr>
              <w:t>0</w:t>
            </w:r>
          </w:p>
        </w:tc>
        <w:tc>
          <w:tcPr>
            <w:tcW w:w="3326" w:type="dxa"/>
            <w:vAlign w:val="center"/>
          </w:tcPr>
          <w:p w14:paraId="3962A97D" w14:textId="77777777" w:rsidR="00C231B8" w:rsidRDefault="00350025">
            <w:pPr>
              <w:pStyle w:val="TAC"/>
            </w:pPr>
            <w:r>
              <w:rPr>
                <w:rStyle w:val="aff1"/>
                <w:rFonts w:cs="Arial"/>
                <w:szCs w:val="18"/>
              </w:rPr>
              <w:t>2</w:t>
            </w:r>
          </w:p>
        </w:tc>
        <w:tc>
          <w:tcPr>
            <w:tcW w:w="904" w:type="dxa"/>
            <w:vAlign w:val="center"/>
          </w:tcPr>
          <w:p w14:paraId="3962A97E" w14:textId="77777777" w:rsidR="00C231B8" w:rsidRDefault="00350025">
            <w:pPr>
              <w:pStyle w:val="TAC"/>
            </w:pPr>
            <w:r>
              <w:rPr>
                <w:rStyle w:val="aff1"/>
                <w:rFonts w:cs="Arial"/>
                <w:szCs w:val="18"/>
              </w:rPr>
              <w:t>1/2</w:t>
            </w:r>
          </w:p>
        </w:tc>
        <w:tc>
          <w:tcPr>
            <w:tcW w:w="3426" w:type="dxa"/>
            <w:vAlign w:val="center"/>
          </w:tcPr>
          <w:p w14:paraId="3962A97F"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1"/>
                <w:rFonts w:cs="Arial"/>
                <w:szCs w:val="18"/>
              </w:rPr>
              <w:t xml:space="preserve">2.5 </w:t>
            </w:r>
          </w:p>
        </w:tc>
        <w:tc>
          <w:tcPr>
            <w:tcW w:w="3326" w:type="dxa"/>
            <w:vAlign w:val="center"/>
          </w:tcPr>
          <w:p w14:paraId="3962A983" w14:textId="77777777" w:rsidR="00C231B8" w:rsidRDefault="00350025">
            <w:pPr>
              <w:pStyle w:val="TAC"/>
            </w:pPr>
            <w:r>
              <w:rPr>
                <w:rStyle w:val="aff1"/>
                <w:rFonts w:cs="Arial"/>
                <w:szCs w:val="18"/>
              </w:rPr>
              <w:t>1</w:t>
            </w:r>
          </w:p>
        </w:tc>
        <w:tc>
          <w:tcPr>
            <w:tcW w:w="904" w:type="dxa"/>
            <w:vAlign w:val="center"/>
          </w:tcPr>
          <w:p w14:paraId="3962A984" w14:textId="77777777" w:rsidR="00C231B8" w:rsidRDefault="00350025">
            <w:pPr>
              <w:pStyle w:val="TAC"/>
            </w:pPr>
            <w:r>
              <w:rPr>
                <w:rStyle w:val="aff1"/>
                <w:rFonts w:cs="Arial"/>
                <w:szCs w:val="18"/>
              </w:rPr>
              <w:t>1</w:t>
            </w:r>
          </w:p>
        </w:tc>
        <w:tc>
          <w:tcPr>
            <w:tcW w:w="3426" w:type="dxa"/>
            <w:vAlign w:val="center"/>
          </w:tcPr>
          <w:p w14:paraId="3962A985" w14:textId="77777777" w:rsidR="00C231B8" w:rsidRDefault="00350025">
            <w:pPr>
              <w:pStyle w:val="TAC"/>
            </w:pPr>
            <w:r>
              <w:rPr>
                <w:rStyle w:val="aff1"/>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1"/>
                <w:rFonts w:cs="Arial"/>
                <w:szCs w:val="18"/>
              </w:rPr>
              <w:t>2.5</w:t>
            </w:r>
          </w:p>
        </w:tc>
        <w:tc>
          <w:tcPr>
            <w:tcW w:w="3326" w:type="dxa"/>
            <w:vAlign w:val="center"/>
          </w:tcPr>
          <w:p w14:paraId="3962A989" w14:textId="77777777" w:rsidR="00C231B8" w:rsidRDefault="00350025">
            <w:pPr>
              <w:pStyle w:val="TAC"/>
            </w:pPr>
            <w:r>
              <w:rPr>
                <w:rStyle w:val="aff1"/>
                <w:rFonts w:cs="Arial"/>
                <w:szCs w:val="18"/>
              </w:rPr>
              <w:t>2</w:t>
            </w:r>
          </w:p>
        </w:tc>
        <w:tc>
          <w:tcPr>
            <w:tcW w:w="904" w:type="dxa"/>
            <w:vAlign w:val="center"/>
          </w:tcPr>
          <w:p w14:paraId="3962A98A" w14:textId="77777777" w:rsidR="00C231B8" w:rsidRDefault="00350025">
            <w:pPr>
              <w:pStyle w:val="TAC"/>
            </w:pPr>
            <w:r>
              <w:rPr>
                <w:rStyle w:val="aff1"/>
                <w:rFonts w:cs="Arial"/>
                <w:szCs w:val="18"/>
              </w:rPr>
              <w:t>1/2</w:t>
            </w:r>
          </w:p>
        </w:tc>
        <w:tc>
          <w:tcPr>
            <w:tcW w:w="3426" w:type="dxa"/>
            <w:vAlign w:val="center"/>
          </w:tcPr>
          <w:p w14:paraId="3962A98B"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1"/>
                <w:rFonts w:cs="Arial"/>
                <w:szCs w:val="18"/>
              </w:rPr>
              <w:t>5</w:t>
            </w:r>
          </w:p>
        </w:tc>
        <w:tc>
          <w:tcPr>
            <w:tcW w:w="3326" w:type="dxa"/>
            <w:vAlign w:val="center"/>
          </w:tcPr>
          <w:p w14:paraId="3962A98F" w14:textId="77777777" w:rsidR="00C231B8" w:rsidRDefault="00350025">
            <w:pPr>
              <w:pStyle w:val="TAC"/>
            </w:pPr>
            <w:r>
              <w:rPr>
                <w:rStyle w:val="aff1"/>
                <w:rFonts w:cs="Arial"/>
                <w:szCs w:val="18"/>
              </w:rPr>
              <w:t>1</w:t>
            </w:r>
          </w:p>
        </w:tc>
        <w:tc>
          <w:tcPr>
            <w:tcW w:w="904" w:type="dxa"/>
            <w:vAlign w:val="center"/>
          </w:tcPr>
          <w:p w14:paraId="3962A990" w14:textId="77777777" w:rsidR="00C231B8" w:rsidRDefault="00350025">
            <w:pPr>
              <w:pStyle w:val="TAC"/>
            </w:pPr>
            <w:r>
              <w:rPr>
                <w:rStyle w:val="aff1"/>
                <w:rFonts w:cs="Arial"/>
                <w:szCs w:val="18"/>
              </w:rPr>
              <w:t>1</w:t>
            </w:r>
          </w:p>
        </w:tc>
        <w:tc>
          <w:tcPr>
            <w:tcW w:w="3426" w:type="dxa"/>
            <w:vAlign w:val="center"/>
          </w:tcPr>
          <w:p w14:paraId="3962A991" w14:textId="77777777" w:rsidR="00C231B8" w:rsidRDefault="00350025">
            <w:pPr>
              <w:pStyle w:val="TAC"/>
            </w:pPr>
            <w:r>
              <w:rPr>
                <w:rStyle w:val="aff1"/>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1"/>
                <w:rFonts w:cs="Arial"/>
                <w:szCs w:val="18"/>
              </w:rPr>
              <w:t>5</w:t>
            </w:r>
          </w:p>
        </w:tc>
        <w:tc>
          <w:tcPr>
            <w:tcW w:w="3326" w:type="dxa"/>
            <w:vAlign w:val="center"/>
          </w:tcPr>
          <w:p w14:paraId="3962A995" w14:textId="77777777" w:rsidR="00C231B8" w:rsidRDefault="00350025">
            <w:pPr>
              <w:pStyle w:val="TAC"/>
            </w:pPr>
            <w:r>
              <w:rPr>
                <w:rStyle w:val="aff1"/>
                <w:rFonts w:cs="Arial"/>
                <w:szCs w:val="18"/>
              </w:rPr>
              <w:t>2</w:t>
            </w:r>
          </w:p>
        </w:tc>
        <w:tc>
          <w:tcPr>
            <w:tcW w:w="904" w:type="dxa"/>
            <w:vAlign w:val="center"/>
          </w:tcPr>
          <w:p w14:paraId="3962A996" w14:textId="77777777" w:rsidR="00C231B8" w:rsidRDefault="00350025">
            <w:pPr>
              <w:pStyle w:val="TAC"/>
            </w:pPr>
            <w:r>
              <w:rPr>
                <w:rStyle w:val="aff1"/>
                <w:rFonts w:cs="Arial"/>
                <w:szCs w:val="18"/>
              </w:rPr>
              <w:t>1/2</w:t>
            </w:r>
          </w:p>
        </w:tc>
        <w:tc>
          <w:tcPr>
            <w:tcW w:w="3426" w:type="dxa"/>
            <w:vAlign w:val="center"/>
          </w:tcPr>
          <w:p w14:paraId="3962A997"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1"/>
                <w:rFonts w:cs="Arial"/>
                <w:szCs w:val="18"/>
              </w:rPr>
              <w:t>0</w:t>
            </w:r>
          </w:p>
        </w:tc>
        <w:tc>
          <w:tcPr>
            <w:tcW w:w="3326" w:type="dxa"/>
            <w:vAlign w:val="center"/>
          </w:tcPr>
          <w:p w14:paraId="3962A99B" w14:textId="77777777" w:rsidR="00C231B8" w:rsidRDefault="00350025">
            <w:pPr>
              <w:pStyle w:val="TAC"/>
            </w:pPr>
            <w:r>
              <w:rPr>
                <w:rStyle w:val="aff1"/>
                <w:rFonts w:cs="Arial"/>
                <w:szCs w:val="18"/>
              </w:rPr>
              <w:t>2</w:t>
            </w:r>
          </w:p>
        </w:tc>
        <w:tc>
          <w:tcPr>
            <w:tcW w:w="904" w:type="dxa"/>
            <w:vAlign w:val="center"/>
          </w:tcPr>
          <w:p w14:paraId="3962A99C" w14:textId="77777777" w:rsidR="00C231B8" w:rsidRDefault="00350025">
            <w:pPr>
              <w:pStyle w:val="TAC"/>
            </w:pPr>
            <w:r>
              <w:rPr>
                <w:rStyle w:val="aff1"/>
                <w:rFonts w:cs="Arial"/>
                <w:szCs w:val="18"/>
              </w:rPr>
              <w:t>1/2</w:t>
            </w:r>
          </w:p>
        </w:tc>
        <w:tc>
          <w:tcPr>
            <w:tcW w:w="3426" w:type="dxa"/>
            <w:vAlign w:val="center"/>
          </w:tcPr>
          <w:p w14:paraId="3962A99D"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1"/>
                <w:rFonts w:cs="Arial"/>
                <w:szCs w:val="18"/>
              </w:rPr>
              <w:t>2.5</w:t>
            </w:r>
          </w:p>
        </w:tc>
        <w:tc>
          <w:tcPr>
            <w:tcW w:w="3326" w:type="dxa"/>
            <w:vAlign w:val="center"/>
          </w:tcPr>
          <w:p w14:paraId="3962A9A1" w14:textId="77777777" w:rsidR="00C231B8" w:rsidRDefault="00350025">
            <w:pPr>
              <w:pStyle w:val="TAC"/>
            </w:pPr>
            <w:r>
              <w:rPr>
                <w:rStyle w:val="aff1"/>
                <w:rFonts w:cs="Arial"/>
                <w:szCs w:val="18"/>
              </w:rPr>
              <w:t>2</w:t>
            </w:r>
          </w:p>
        </w:tc>
        <w:tc>
          <w:tcPr>
            <w:tcW w:w="904" w:type="dxa"/>
            <w:vAlign w:val="center"/>
          </w:tcPr>
          <w:p w14:paraId="3962A9A2" w14:textId="77777777" w:rsidR="00C231B8" w:rsidRDefault="00350025">
            <w:pPr>
              <w:pStyle w:val="TAC"/>
            </w:pPr>
            <w:r>
              <w:rPr>
                <w:rStyle w:val="aff1"/>
                <w:rFonts w:cs="Arial"/>
                <w:szCs w:val="18"/>
              </w:rPr>
              <w:t>1/2</w:t>
            </w:r>
          </w:p>
        </w:tc>
        <w:tc>
          <w:tcPr>
            <w:tcW w:w="3426" w:type="dxa"/>
            <w:vAlign w:val="center"/>
          </w:tcPr>
          <w:p w14:paraId="3962A9A3"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1"/>
                <w:rFonts w:cs="Arial"/>
                <w:szCs w:val="18"/>
              </w:rPr>
              <w:t>5</w:t>
            </w:r>
          </w:p>
        </w:tc>
        <w:tc>
          <w:tcPr>
            <w:tcW w:w="3326" w:type="dxa"/>
            <w:vAlign w:val="center"/>
          </w:tcPr>
          <w:p w14:paraId="3962A9A7" w14:textId="77777777" w:rsidR="00C231B8" w:rsidRDefault="00350025">
            <w:pPr>
              <w:pStyle w:val="TAC"/>
            </w:pPr>
            <w:r>
              <w:rPr>
                <w:rStyle w:val="aff1"/>
                <w:rFonts w:cs="Arial"/>
                <w:szCs w:val="18"/>
              </w:rPr>
              <w:t>2</w:t>
            </w:r>
          </w:p>
        </w:tc>
        <w:tc>
          <w:tcPr>
            <w:tcW w:w="904" w:type="dxa"/>
            <w:vAlign w:val="center"/>
          </w:tcPr>
          <w:p w14:paraId="3962A9A8" w14:textId="77777777" w:rsidR="00C231B8" w:rsidRDefault="00350025">
            <w:pPr>
              <w:pStyle w:val="TAC"/>
            </w:pPr>
            <w:r>
              <w:rPr>
                <w:rStyle w:val="aff1"/>
                <w:rFonts w:cs="Arial"/>
                <w:szCs w:val="18"/>
              </w:rPr>
              <w:t>1/2</w:t>
            </w:r>
          </w:p>
        </w:tc>
        <w:tc>
          <w:tcPr>
            <w:tcW w:w="3426" w:type="dxa"/>
            <w:vAlign w:val="center"/>
          </w:tcPr>
          <w:p w14:paraId="3962A9A9"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1"/>
                <w:rFonts w:cs="Arial"/>
                <w:szCs w:val="18"/>
              </w:rPr>
              <w:t>7.5</w:t>
            </w:r>
          </w:p>
        </w:tc>
        <w:tc>
          <w:tcPr>
            <w:tcW w:w="3326" w:type="dxa"/>
            <w:vAlign w:val="center"/>
          </w:tcPr>
          <w:p w14:paraId="3962A9AD" w14:textId="77777777" w:rsidR="00C231B8" w:rsidRDefault="00350025">
            <w:pPr>
              <w:pStyle w:val="TAC"/>
            </w:pPr>
            <w:r>
              <w:rPr>
                <w:rStyle w:val="aff1"/>
                <w:rFonts w:cs="Arial"/>
                <w:szCs w:val="18"/>
              </w:rPr>
              <w:t>1</w:t>
            </w:r>
          </w:p>
        </w:tc>
        <w:tc>
          <w:tcPr>
            <w:tcW w:w="904" w:type="dxa"/>
            <w:vAlign w:val="center"/>
          </w:tcPr>
          <w:p w14:paraId="3962A9AE" w14:textId="77777777" w:rsidR="00C231B8" w:rsidRDefault="00350025">
            <w:pPr>
              <w:pStyle w:val="TAC"/>
            </w:pPr>
            <w:r>
              <w:rPr>
                <w:rStyle w:val="aff1"/>
                <w:rFonts w:cs="Arial"/>
                <w:szCs w:val="18"/>
              </w:rPr>
              <w:t>1</w:t>
            </w:r>
          </w:p>
        </w:tc>
        <w:tc>
          <w:tcPr>
            <w:tcW w:w="3426" w:type="dxa"/>
            <w:vAlign w:val="center"/>
          </w:tcPr>
          <w:p w14:paraId="3962A9AF" w14:textId="77777777" w:rsidR="00C231B8" w:rsidRDefault="00350025">
            <w:pPr>
              <w:pStyle w:val="TAC"/>
            </w:pPr>
            <w:r>
              <w:rPr>
                <w:rStyle w:val="aff1"/>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1"/>
                <w:rFonts w:cs="Arial"/>
                <w:szCs w:val="18"/>
              </w:rPr>
              <w:t>7.5</w:t>
            </w:r>
          </w:p>
        </w:tc>
        <w:tc>
          <w:tcPr>
            <w:tcW w:w="3326" w:type="dxa"/>
            <w:vAlign w:val="center"/>
          </w:tcPr>
          <w:p w14:paraId="3962A9B3" w14:textId="77777777" w:rsidR="00C231B8" w:rsidRDefault="00350025">
            <w:pPr>
              <w:pStyle w:val="TAC"/>
            </w:pPr>
            <w:r>
              <w:rPr>
                <w:rStyle w:val="aff1"/>
                <w:rFonts w:cs="Arial"/>
                <w:szCs w:val="18"/>
              </w:rPr>
              <w:t>2</w:t>
            </w:r>
          </w:p>
        </w:tc>
        <w:tc>
          <w:tcPr>
            <w:tcW w:w="904" w:type="dxa"/>
            <w:vAlign w:val="center"/>
          </w:tcPr>
          <w:p w14:paraId="3962A9B4" w14:textId="77777777" w:rsidR="00C231B8" w:rsidRDefault="00350025">
            <w:pPr>
              <w:pStyle w:val="TAC"/>
            </w:pPr>
            <w:r>
              <w:rPr>
                <w:rStyle w:val="aff1"/>
                <w:rFonts w:cs="Arial"/>
                <w:szCs w:val="18"/>
              </w:rPr>
              <w:t>1/2</w:t>
            </w:r>
          </w:p>
        </w:tc>
        <w:tc>
          <w:tcPr>
            <w:tcW w:w="3426" w:type="dxa"/>
            <w:vAlign w:val="center"/>
          </w:tcPr>
          <w:p w14:paraId="3962A9B5"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1"/>
                <w:rFonts w:cs="Arial"/>
                <w:szCs w:val="18"/>
              </w:rPr>
              <w:t>7.5</w:t>
            </w:r>
          </w:p>
        </w:tc>
        <w:tc>
          <w:tcPr>
            <w:tcW w:w="3326" w:type="dxa"/>
            <w:vAlign w:val="center"/>
          </w:tcPr>
          <w:p w14:paraId="3962A9B9" w14:textId="77777777" w:rsidR="00C231B8" w:rsidRDefault="00350025">
            <w:pPr>
              <w:pStyle w:val="TAC"/>
            </w:pPr>
            <w:r>
              <w:rPr>
                <w:rStyle w:val="aff1"/>
                <w:rFonts w:cs="Arial"/>
                <w:szCs w:val="18"/>
              </w:rPr>
              <w:t>2</w:t>
            </w:r>
          </w:p>
        </w:tc>
        <w:tc>
          <w:tcPr>
            <w:tcW w:w="904" w:type="dxa"/>
            <w:vAlign w:val="center"/>
          </w:tcPr>
          <w:p w14:paraId="3962A9BA" w14:textId="77777777" w:rsidR="00C231B8" w:rsidRDefault="00350025">
            <w:pPr>
              <w:pStyle w:val="TAC"/>
            </w:pPr>
            <w:r>
              <w:rPr>
                <w:rStyle w:val="aff1"/>
                <w:rFonts w:cs="Arial"/>
                <w:szCs w:val="18"/>
              </w:rPr>
              <w:t>1/2</w:t>
            </w:r>
          </w:p>
        </w:tc>
        <w:tc>
          <w:tcPr>
            <w:tcW w:w="3426" w:type="dxa"/>
            <w:vAlign w:val="center"/>
          </w:tcPr>
          <w:p w14:paraId="3962A9BB"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1"/>
                <w:rFonts w:cs="Arial"/>
                <w:szCs w:val="18"/>
              </w:rPr>
              <w:t>0</w:t>
            </w:r>
          </w:p>
        </w:tc>
        <w:tc>
          <w:tcPr>
            <w:tcW w:w="3326" w:type="dxa"/>
            <w:vAlign w:val="center"/>
          </w:tcPr>
          <w:p w14:paraId="3962A9BF" w14:textId="77777777" w:rsidR="00C231B8" w:rsidRDefault="00350025">
            <w:pPr>
              <w:pStyle w:val="TAC"/>
            </w:pPr>
            <w:r>
              <w:rPr>
                <w:rStyle w:val="aff1"/>
                <w:rFonts w:cs="Arial"/>
                <w:szCs w:val="18"/>
              </w:rPr>
              <w:t>1</w:t>
            </w:r>
          </w:p>
        </w:tc>
        <w:tc>
          <w:tcPr>
            <w:tcW w:w="904" w:type="dxa"/>
            <w:vAlign w:val="center"/>
          </w:tcPr>
          <w:p w14:paraId="3962A9C0" w14:textId="77777777" w:rsidR="00C231B8" w:rsidRDefault="00350025">
            <w:pPr>
              <w:pStyle w:val="TAC"/>
            </w:pPr>
            <w:r>
              <w:rPr>
                <w:rStyle w:val="aff1"/>
                <w:rFonts w:cs="Arial"/>
                <w:szCs w:val="18"/>
              </w:rPr>
              <w:t>2</w:t>
            </w:r>
          </w:p>
        </w:tc>
        <w:tc>
          <w:tcPr>
            <w:tcW w:w="3426" w:type="dxa"/>
            <w:vAlign w:val="center"/>
          </w:tcPr>
          <w:p w14:paraId="3962A9C1" w14:textId="77777777" w:rsidR="00C231B8" w:rsidRDefault="00350025">
            <w:pPr>
              <w:pStyle w:val="TAC"/>
            </w:pPr>
            <w:r>
              <w:rPr>
                <w:rStyle w:val="aff1"/>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1"/>
                <w:rFonts w:cs="Arial"/>
                <w:szCs w:val="18"/>
              </w:rPr>
              <w:t>5</w:t>
            </w:r>
          </w:p>
        </w:tc>
        <w:tc>
          <w:tcPr>
            <w:tcW w:w="3326" w:type="dxa"/>
            <w:vAlign w:val="center"/>
          </w:tcPr>
          <w:p w14:paraId="3962A9C5" w14:textId="77777777" w:rsidR="00C231B8" w:rsidRDefault="00350025">
            <w:pPr>
              <w:pStyle w:val="TAC"/>
            </w:pPr>
            <w:r>
              <w:rPr>
                <w:rStyle w:val="aff1"/>
                <w:rFonts w:cs="Arial"/>
                <w:szCs w:val="18"/>
              </w:rPr>
              <w:t>1</w:t>
            </w:r>
          </w:p>
        </w:tc>
        <w:tc>
          <w:tcPr>
            <w:tcW w:w="904" w:type="dxa"/>
            <w:vAlign w:val="center"/>
          </w:tcPr>
          <w:p w14:paraId="3962A9C6" w14:textId="77777777" w:rsidR="00C231B8" w:rsidRDefault="00350025">
            <w:pPr>
              <w:pStyle w:val="TAC"/>
            </w:pPr>
            <w:r>
              <w:rPr>
                <w:rStyle w:val="aff1"/>
                <w:rFonts w:cs="Arial"/>
                <w:szCs w:val="18"/>
              </w:rPr>
              <w:t>2</w:t>
            </w:r>
          </w:p>
        </w:tc>
        <w:tc>
          <w:tcPr>
            <w:tcW w:w="3426" w:type="dxa"/>
            <w:vAlign w:val="center"/>
          </w:tcPr>
          <w:p w14:paraId="3962A9C7" w14:textId="77777777" w:rsidR="00C231B8" w:rsidRDefault="00350025">
            <w:pPr>
              <w:pStyle w:val="TAC"/>
            </w:pPr>
            <w:r>
              <w:rPr>
                <w:rStyle w:val="aff1"/>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1"/>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3"/>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aff3"/>
        <w:numPr>
          <w:ilvl w:val="0"/>
          <w:numId w:val="6"/>
        </w:numPr>
        <w:spacing w:line="240" w:lineRule="auto"/>
        <w:rPr>
          <w:lang w:eastAsia="zh-CN"/>
        </w:rPr>
      </w:pPr>
      <w:r>
        <w:rPr>
          <w:lang w:eastAsia="zh-CN"/>
        </w:rPr>
        <w:lastRenderedPageBreak/>
        <w:t>For ‘</w:t>
      </w:r>
      <w:r>
        <w:rPr>
          <w:rFonts w:eastAsia="宋体"/>
          <w:lang w:eastAsia="zh-CN"/>
        </w:rPr>
        <w:t xml:space="preserve">searchSpaceZero’ configuration for </w:t>
      </w:r>
      <w:r>
        <w:rPr>
          <w:lang w:eastAsia="zh-CN"/>
        </w:rPr>
        <w:t>{SSB, CORESET#0/Type0-PDCCH} = {480, 480} kHz and {960, 960} kHz,</w:t>
      </w:r>
    </w:p>
    <w:p w14:paraId="3962AA05"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1"/>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1"/>
                <w:rFonts w:cs="Arial"/>
                <w:szCs w:val="18"/>
              </w:rPr>
              <w:t>2</w:t>
            </w:r>
          </w:p>
        </w:tc>
        <w:tc>
          <w:tcPr>
            <w:tcW w:w="904" w:type="dxa"/>
            <w:vAlign w:val="center"/>
          </w:tcPr>
          <w:p w14:paraId="3962AA0F" w14:textId="77777777" w:rsidR="00C231B8" w:rsidRDefault="00350025">
            <w:pPr>
              <w:pStyle w:val="TAC"/>
            </w:pPr>
            <w:r>
              <w:rPr>
                <w:rStyle w:val="aff1"/>
                <w:rFonts w:cs="Arial"/>
                <w:szCs w:val="18"/>
              </w:rPr>
              <w:t>1/2</w:t>
            </w:r>
          </w:p>
        </w:tc>
        <w:tc>
          <w:tcPr>
            <w:tcW w:w="3426" w:type="dxa"/>
            <w:vAlign w:val="center"/>
          </w:tcPr>
          <w:p w14:paraId="3962AA10"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1"/>
                <w:rFonts w:cs="Arial"/>
                <w:szCs w:val="18"/>
              </w:rPr>
              <w:t>2</w:t>
            </w:r>
          </w:p>
        </w:tc>
        <w:tc>
          <w:tcPr>
            <w:tcW w:w="904" w:type="dxa"/>
            <w:vAlign w:val="center"/>
          </w:tcPr>
          <w:p w14:paraId="3962AA13" w14:textId="77777777" w:rsidR="00C231B8" w:rsidRDefault="00350025">
            <w:pPr>
              <w:pStyle w:val="TAC"/>
            </w:pPr>
            <w:r>
              <w:rPr>
                <w:rStyle w:val="aff1"/>
                <w:rFonts w:cs="Arial"/>
                <w:szCs w:val="18"/>
              </w:rPr>
              <w:t>1/2</w:t>
            </w:r>
          </w:p>
        </w:tc>
        <w:tc>
          <w:tcPr>
            <w:tcW w:w="3426" w:type="dxa"/>
            <w:vAlign w:val="center"/>
          </w:tcPr>
          <w:p w14:paraId="3962AA14"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1"/>
                <w:rFonts w:cs="Arial"/>
                <w:szCs w:val="18"/>
              </w:rPr>
              <w:t>1</w:t>
            </w:r>
          </w:p>
        </w:tc>
        <w:tc>
          <w:tcPr>
            <w:tcW w:w="904" w:type="dxa"/>
            <w:vAlign w:val="center"/>
          </w:tcPr>
          <w:p w14:paraId="3962AA17" w14:textId="77777777" w:rsidR="00C231B8" w:rsidRDefault="00350025">
            <w:pPr>
              <w:pStyle w:val="TAC"/>
            </w:pPr>
            <w:r>
              <w:rPr>
                <w:rStyle w:val="aff1"/>
                <w:rFonts w:cs="Arial"/>
                <w:szCs w:val="18"/>
              </w:rPr>
              <w:t>2</w:t>
            </w:r>
          </w:p>
        </w:tc>
        <w:tc>
          <w:tcPr>
            <w:tcW w:w="3426" w:type="dxa"/>
            <w:vAlign w:val="center"/>
          </w:tcPr>
          <w:p w14:paraId="3962AA18" w14:textId="77777777" w:rsidR="00C231B8" w:rsidRDefault="00350025">
            <w:pPr>
              <w:pStyle w:val="TAC"/>
            </w:pPr>
            <w:r>
              <w:rPr>
                <w:rStyle w:val="aff1"/>
                <w:rFonts w:cs="Arial"/>
                <w:szCs w:val="18"/>
              </w:rPr>
              <w:t>0</w:t>
            </w:r>
          </w:p>
        </w:tc>
      </w:tr>
    </w:tbl>
    <w:p w14:paraId="3962AA1A" w14:textId="77777777" w:rsidR="00C231B8" w:rsidRDefault="00350025">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3"/>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3"/>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3"/>
        <w:ind w:left="720"/>
        <w:rPr>
          <w:rFonts w:eastAsia="Times New Roman"/>
          <w:szCs w:val="28"/>
          <w:lang w:eastAsia="zh-CN"/>
        </w:rPr>
      </w:pPr>
    </w:p>
    <w:p w14:paraId="3962AA9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3"/>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A9E"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1"/>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1"/>
                <w:rFonts w:cs="Arial"/>
                <w:szCs w:val="18"/>
              </w:rPr>
              <w:t>2</w:t>
            </w:r>
          </w:p>
        </w:tc>
        <w:tc>
          <w:tcPr>
            <w:tcW w:w="904" w:type="dxa"/>
            <w:vAlign w:val="center"/>
          </w:tcPr>
          <w:p w14:paraId="3962AAA8" w14:textId="77777777" w:rsidR="00C231B8" w:rsidRDefault="00350025">
            <w:pPr>
              <w:pStyle w:val="TAC"/>
            </w:pPr>
            <w:r>
              <w:rPr>
                <w:rStyle w:val="aff1"/>
                <w:rFonts w:cs="Arial"/>
                <w:szCs w:val="18"/>
              </w:rPr>
              <w:t>1/2</w:t>
            </w:r>
          </w:p>
        </w:tc>
        <w:tc>
          <w:tcPr>
            <w:tcW w:w="3426" w:type="dxa"/>
            <w:vAlign w:val="center"/>
          </w:tcPr>
          <w:p w14:paraId="3962AAA9"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1"/>
                <w:rFonts w:cs="Arial"/>
                <w:szCs w:val="18"/>
              </w:rPr>
              <w:t>2</w:t>
            </w:r>
          </w:p>
        </w:tc>
        <w:tc>
          <w:tcPr>
            <w:tcW w:w="904" w:type="dxa"/>
            <w:vAlign w:val="center"/>
          </w:tcPr>
          <w:p w14:paraId="3962AAAC" w14:textId="77777777" w:rsidR="00C231B8" w:rsidRDefault="00350025">
            <w:pPr>
              <w:pStyle w:val="TAC"/>
            </w:pPr>
            <w:r>
              <w:rPr>
                <w:rStyle w:val="aff1"/>
                <w:rFonts w:cs="Arial"/>
                <w:szCs w:val="18"/>
              </w:rPr>
              <w:t>1/2</w:t>
            </w:r>
          </w:p>
        </w:tc>
        <w:tc>
          <w:tcPr>
            <w:tcW w:w="3426" w:type="dxa"/>
            <w:vAlign w:val="center"/>
          </w:tcPr>
          <w:p w14:paraId="3962AAAD"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1"/>
                <w:rFonts w:cs="Arial"/>
                <w:szCs w:val="18"/>
              </w:rPr>
              <w:t>1</w:t>
            </w:r>
          </w:p>
        </w:tc>
        <w:tc>
          <w:tcPr>
            <w:tcW w:w="904" w:type="dxa"/>
            <w:vAlign w:val="center"/>
          </w:tcPr>
          <w:p w14:paraId="3962AAB0" w14:textId="77777777" w:rsidR="00C231B8" w:rsidRDefault="00350025">
            <w:pPr>
              <w:pStyle w:val="TAC"/>
            </w:pPr>
            <w:r>
              <w:rPr>
                <w:rStyle w:val="aff1"/>
                <w:rFonts w:cs="Arial"/>
                <w:szCs w:val="18"/>
              </w:rPr>
              <w:t>2</w:t>
            </w:r>
          </w:p>
        </w:tc>
        <w:tc>
          <w:tcPr>
            <w:tcW w:w="3426" w:type="dxa"/>
            <w:vAlign w:val="center"/>
          </w:tcPr>
          <w:p w14:paraId="3962AAB1" w14:textId="77777777" w:rsidR="00C231B8" w:rsidRDefault="00350025">
            <w:pPr>
              <w:pStyle w:val="TAC"/>
            </w:pPr>
            <w:r>
              <w:rPr>
                <w:rStyle w:val="aff1"/>
                <w:rFonts w:cs="Arial"/>
                <w:szCs w:val="18"/>
              </w:rPr>
              <w:t>0</w:t>
            </w:r>
          </w:p>
        </w:tc>
      </w:tr>
    </w:tbl>
    <w:p w14:paraId="3962AAB3"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3"/>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962AAF6"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MS Mincho" w:hAnsi="Times New Roman"/>
                <w:bCs/>
                <w:szCs w:val="22"/>
                <w:lang w:eastAsia="ja-JP"/>
              </w:rPr>
            </w:pPr>
          </w:p>
          <w:p w14:paraId="3962AB13"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3"/>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3"/>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3"/>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962AB3D" w14:textId="77777777" w:rsidR="00C231B8" w:rsidRDefault="00C231B8">
            <w:pPr>
              <w:pStyle w:val="ac"/>
              <w:spacing w:after="0"/>
              <w:jc w:val="left"/>
              <w:rPr>
                <w:rFonts w:ascii="Times New Roman" w:eastAsia="MS Mincho" w:hAnsi="Times New Roman"/>
                <w:b/>
                <w:szCs w:val="22"/>
                <w:lang w:eastAsia="ja-JP"/>
              </w:rPr>
            </w:pPr>
          </w:p>
          <w:p w14:paraId="3962AB3E"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3"/>
              <w:numPr>
                <w:ilvl w:val="0"/>
                <w:numId w:val="6"/>
              </w:numPr>
              <w:spacing w:line="240" w:lineRule="auto"/>
              <w:rPr>
                <w:lang w:eastAsia="zh-CN"/>
              </w:rPr>
            </w:pPr>
            <w:r>
              <w:rPr>
                <w:lang w:eastAsia="zh-CN"/>
              </w:rPr>
              <w:t>Alt-1</w:t>
            </w:r>
          </w:p>
          <w:p w14:paraId="3962AB41"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1"/>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1"/>
                      <w:rFonts w:cs="Arial"/>
                      <w:szCs w:val="18"/>
                    </w:rPr>
                    <w:t>2</w:t>
                  </w:r>
                </w:p>
              </w:tc>
              <w:tc>
                <w:tcPr>
                  <w:tcW w:w="904" w:type="dxa"/>
                  <w:vAlign w:val="center"/>
                </w:tcPr>
                <w:p w14:paraId="3962AB4B" w14:textId="77777777" w:rsidR="00C231B8" w:rsidRDefault="00350025">
                  <w:pPr>
                    <w:pStyle w:val="TAC"/>
                  </w:pPr>
                  <w:r>
                    <w:rPr>
                      <w:rStyle w:val="aff1"/>
                      <w:rFonts w:cs="Arial"/>
                      <w:szCs w:val="18"/>
                    </w:rPr>
                    <w:t>1/2</w:t>
                  </w:r>
                </w:p>
              </w:tc>
              <w:tc>
                <w:tcPr>
                  <w:tcW w:w="3426" w:type="dxa"/>
                  <w:vAlign w:val="center"/>
                </w:tcPr>
                <w:p w14:paraId="3962AB4C"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1"/>
                      <w:rFonts w:cs="Arial"/>
                      <w:szCs w:val="18"/>
                    </w:rPr>
                    <w:t>2</w:t>
                  </w:r>
                </w:p>
              </w:tc>
              <w:tc>
                <w:tcPr>
                  <w:tcW w:w="904" w:type="dxa"/>
                  <w:vAlign w:val="center"/>
                </w:tcPr>
                <w:p w14:paraId="3962AB4F" w14:textId="77777777" w:rsidR="00C231B8" w:rsidRDefault="00350025">
                  <w:pPr>
                    <w:pStyle w:val="TAC"/>
                  </w:pPr>
                  <w:r>
                    <w:rPr>
                      <w:rStyle w:val="aff1"/>
                      <w:rFonts w:cs="Arial"/>
                      <w:szCs w:val="18"/>
                    </w:rPr>
                    <w:t>1/2</w:t>
                  </w:r>
                </w:p>
              </w:tc>
              <w:tc>
                <w:tcPr>
                  <w:tcW w:w="3426" w:type="dxa"/>
                  <w:vAlign w:val="center"/>
                </w:tcPr>
                <w:p w14:paraId="3962AB50"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1"/>
                      <w:rFonts w:cs="Arial"/>
                      <w:szCs w:val="18"/>
                    </w:rPr>
                    <w:t>1</w:t>
                  </w:r>
                </w:p>
              </w:tc>
              <w:tc>
                <w:tcPr>
                  <w:tcW w:w="904" w:type="dxa"/>
                  <w:vAlign w:val="center"/>
                </w:tcPr>
                <w:p w14:paraId="3962AB53" w14:textId="77777777" w:rsidR="00C231B8" w:rsidRDefault="00350025">
                  <w:pPr>
                    <w:pStyle w:val="TAC"/>
                  </w:pPr>
                  <w:r>
                    <w:rPr>
                      <w:rStyle w:val="aff1"/>
                      <w:rFonts w:cs="Arial"/>
                      <w:szCs w:val="18"/>
                    </w:rPr>
                    <w:t>2</w:t>
                  </w:r>
                </w:p>
              </w:tc>
              <w:tc>
                <w:tcPr>
                  <w:tcW w:w="3426" w:type="dxa"/>
                  <w:vAlign w:val="center"/>
                </w:tcPr>
                <w:p w14:paraId="3962AB54" w14:textId="77777777" w:rsidR="00C231B8" w:rsidRDefault="00350025">
                  <w:pPr>
                    <w:pStyle w:val="TAC"/>
                  </w:pPr>
                  <w:r>
                    <w:rPr>
                      <w:rStyle w:val="aff1"/>
                      <w:rFonts w:cs="Arial"/>
                      <w:szCs w:val="18"/>
                    </w:rPr>
                    <w:t>0</w:t>
                  </w:r>
                </w:p>
              </w:tc>
            </w:tr>
          </w:tbl>
          <w:p w14:paraId="3962AB56" w14:textId="77777777" w:rsidR="00C231B8" w:rsidRDefault="00350025">
            <w:pPr>
              <w:pStyle w:val="aff3"/>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3"/>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B63"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1"/>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1"/>
                      <w:rFonts w:cs="Arial"/>
                      <w:szCs w:val="18"/>
                    </w:rPr>
                    <w:t>2</w:t>
                  </w:r>
                </w:p>
              </w:tc>
              <w:tc>
                <w:tcPr>
                  <w:tcW w:w="904" w:type="dxa"/>
                  <w:vAlign w:val="center"/>
                </w:tcPr>
                <w:p w14:paraId="3962AB6D" w14:textId="77777777" w:rsidR="00C231B8" w:rsidRDefault="00350025">
                  <w:pPr>
                    <w:pStyle w:val="TAC"/>
                  </w:pPr>
                  <w:r>
                    <w:rPr>
                      <w:rStyle w:val="aff1"/>
                      <w:rFonts w:cs="Arial"/>
                      <w:szCs w:val="18"/>
                    </w:rPr>
                    <w:t>1/2</w:t>
                  </w:r>
                </w:p>
              </w:tc>
              <w:tc>
                <w:tcPr>
                  <w:tcW w:w="3426" w:type="dxa"/>
                  <w:vAlign w:val="center"/>
                </w:tcPr>
                <w:p w14:paraId="3962AB6E"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1"/>
                      <w:rFonts w:cs="Arial"/>
                      <w:strike/>
                      <w:szCs w:val="18"/>
                    </w:rPr>
                    <w:t>2</w:t>
                  </w:r>
                </w:p>
              </w:tc>
              <w:tc>
                <w:tcPr>
                  <w:tcW w:w="904" w:type="dxa"/>
                  <w:vAlign w:val="center"/>
                </w:tcPr>
                <w:p w14:paraId="3962AB71" w14:textId="77777777" w:rsidR="00C231B8" w:rsidRDefault="00350025">
                  <w:pPr>
                    <w:pStyle w:val="TAC"/>
                    <w:rPr>
                      <w:strike/>
                    </w:rPr>
                  </w:pPr>
                  <w:r>
                    <w:rPr>
                      <w:rStyle w:val="aff1"/>
                      <w:rFonts w:cs="Arial"/>
                      <w:strike/>
                      <w:szCs w:val="18"/>
                    </w:rPr>
                    <w:t>1/2</w:t>
                  </w:r>
                </w:p>
              </w:tc>
              <w:tc>
                <w:tcPr>
                  <w:tcW w:w="3426" w:type="dxa"/>
                  <w:vAlign w:val="center"/>
                </w:tcPr>
                <w:p w14:paraId="3962AB72" w14:textId="77777777" w:rsidR="00C231B8" w:rsidRDefault="00350025">
                  <w:pPr>
                    <w:pStyle w:val="TAC"/>
                    <w:rPr>
                      <w:strike/>
                    </w:rPr>
                  </w:pPr>
                  <w:r>
                    <w:rPr>
                      <w:rStyle w:val="aff1"/>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1"/>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1"/>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1"/>
                      <w:rFonts w:cs="Arial"/>
                      <w:szCs w:val="18"/>
                    </w:rPr>
                    <w:t>1</w:t>
                  </w:r>
                </w:p>
              </w:tc>
              <w:tc>
                <w:tcPr>
                  <w:tcW w:w="904" w:type="dxa"/>
                  <w:vAlign w:val="center"/>
                </w:tcPr>
                <w:p w14:paraId="3962AB75" w14:textId="77777777" w:rsidR="00C231B8" w:rsidRDefault="00350025">
                  <w:pPr>
                    <w:pStyle w:val="TAC"/>
                  </w:pPr>
                  <w:r>
                    <w:rPr>
                      <w:rStyle w:val="aff1"/>
                      <w:rFonts w:cs="Arial"/>
                      <w:szCs w:val="18"/>
                    </w:rPr>
                    <w:t>2</w:t>
                  </w:r>
                </w:p>
              </w:tc>
              <w:tc>
                <w:tcPr>
                  <w:tcW w:w="3426" w:type="dxa"/>
                  <w:vAlign w:val="center"/>
                </w:tcPr>
                <w:p w14:paraId="3962AB76" w14:textId="77777777" w:rsidR="00C231B8" w:rsidRDefault="00350025">
                  <w:pPr>
                    <w:pStyle w:val="TAC"/>
                  </w:pPr>
                  <w:r>
                    <w:rPr>
                      <w:rStyle w:val="aff1"/>
                      <w:rFonts w:cs="Arial"/>
                      <w:szCs w:val="18"/>
                    </w:rPr>
                    <w:t>0</w:t>
                  </w:r>
                </w:p>
              </w:tc>
            </w:tr>
          </w:tbl>
          <w:p w14:paraId="3962AB78"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1"/>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1"/>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1"/>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1"/>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3"/>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3"/>
        <w:ind w:left="720"/>
        <w:rPr>
          <w:rFonts w:eastAsia="Times New Roman"/>
          <w:szCs w:val="28"/>
          <w:lang w:eastAsia="zh-CN"/>
        </w:rPr>
      </w:pPr>
    </w:p>
    <w:p w14:paraId="3962ABD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BD6"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1"/>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1"/>
                <w:rFonts w:cs="Arial"/>
                <w:szCs w:val="18"/>
              </w:rPr>
              <w:t>2</w:t>
            </w:r>
          </w:p>
        </w:tc>
        <w:tc>
          <w:tcPr>
            <w:tcW w:w="904" w:type="dxa"/>
            <w:vAlign w:val="center"/>
          </w:tcPr>
          <w:p w14:paraId="3962ABE0" w14:textId="77777777" w:rsidR="00C231B8" w:rsidRDefault="00350025">
            <w:pPr>
              <w:pStyle w:val="TAC"/>
            </w:pPr>
            <w:r>
              <w:rPr>
                <w:rStyle w:val="aff1"/>
                <w:rFonts w:cs="Arial"/>
                <w:szCs w:val="18"/>
              </w:rPr>
              <w:t>1/2</w:t>
            </w:r>
          </w:p>
        </w:tc>
        <w:tc>
          <w:tcPr>
            <w:tcW w:w="3426" w:type="dxa"/>
            <w:vAlign w:val="center"/>
          </w:tcPr>
          <w:p w14:paraId="3962ABE1"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1"/>
                <w:rFonts w:cs="Arial"/>
                <w:szCs w:val="18"/>
              </w:rPr>
              <w:t>2</w:t>
            </w:r>
          </w:p>
        </w:tc>
        <w:tc>
          <w:tcPr>
            <w:tcW w:w="904" w:type="dxa"/>
            <w:vAlign w:val="center"/>
          </w:tcPr>
          <w:p w14:paraId="3962ABE4" w14:textId="77777777" w:rsidR="00C231B8" w:rsidRDefault="00350025">
            <w:pPr>
              <w:pStyle w:val="TAC"/>
            </w:pPr>
            <w:r>
              <w:rPr>
                <w:rStyle w:val="aff1"/>
                <w:rFonts w:cs="Arial"/>
                <w:szCs w:val="18"/>
              </w:rPr>
              <w:t>1/2</w:t>
            </w:r>
          </w:p>
        </w:tc>
        <w:tc>
          <w:tcPr>
            <w:tcW w:w="3426" w:type="dxa"/>
            <w:vAlign w:val="center"/>
          </w:tcPr>
          <w:p w14:paraId="3962ABE5"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1"/>
                <w:rFonts w:cs="Arial"/>
                <w:szCs w:val="18"/>
              </w:rPr>
              <w:t>1</w:t>
            </w:r>
          </w:p>
        </w:tc>
        <w:tc>
          <w:tcPr>
            <w:tcW w:w="904" w:type="dxa"/>
            <w:vAlign w:val="center"/>
          </w:tcPr>
          <w:p w14:paraId="3962ABE8" w14:textId="77777777" w:rsidR="00C231B8" w:rsidRDefault="00350025">
            <w:pPr>
              <w:pStyle w:val="TAC"/>
            </w:pPr>
            <w:r>
              <w:rPr>
                <w:rStyle w:val="aff1"/>
                <w:rFonts w:cs="Arial"/>
                <w:szCs w:val="18"/>
              </w:rPr>
              <w:t>2</w:t>
            </w:r>
          </w:p>
        </w:tc>
        <w:tc>
          <w:tcPr>
            <w:tcW w:w="3426" w:type="dxa"/>
            <w:vAlign w:val="center"/>
          </w:tcPr>
          <w:p w14:paraId="3962ABE9" w14:textId="77777777" w:rsidR="00C231B8" w:rsidRDefault="00350025">
            <w:pPr>
              <w:pStyle w:val="TAC"/>
            </w:pPr>
            <w:r>
              <w:rPr>
                <w:rStyle w:val="aff1"/>
                <w:rFonts w:cs="Arial"/>
                <w:szCs w:val="18"/>
              </w:rPr>
              <w:t>0</w:t>
            </w:r>
          </w:p>
        </w:tc>
      </w:tr>
    </w:tbl>
    <w:p w14:paraId="3962ABEB"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3"/>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3"/>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aff3"/>
        <w:numPr>
          <w:ilvl w:val="0"/>
          <w:numId w:val="6"/>
        </w:numPr>
        <w:spacing w:line="240" w:lineRule="auto"/>
        <w:rPr>
          <w:lang w:eastAsia="zh-CN"/>
        </w:rPr>
      </w:pPr>
      <w:r>
        <w:rPr>
          <w:lang w:eastAsia="zh-CN"/>
        </w:rPr>
        <w:lastRenderedPageBreak/>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3"/>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C1C"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1"/>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1"/>
                <w:rFonts w:cs="Arial"/>
                <w:szCs w:val="18"/>
              </w:rPr>
              <w:t>2</w:t>
            </w:r>
          </w:p>
        </w:tc>
        <w:tc>
          <w:tcPr>
            <w:tcW w:w="904" w:type="dxa"/>
            <w:vAlign w:val="center"/>
          </w:tcPr>
          <w:p w14:paraId="3962AC26" w14:textId="77777777" w:rsidR="00C231B8" w:rsidRDefault="00350025">
            <w:pPr>
              <w:pStyle w:val="TAC"/>
            </w:pPr>
            <w:r>
              <w:rPr>
                <w:rStyle w:val="aff1"/>
                <w:rFonts w:cs="Arial"/>
                <w:szCs w:val="18"/>
              </w:rPr>
              <w:t>1/2</w:t>
            </w:r>
          </w:p>
        </w:tc>
        <w:tc>
          <w:tcPr>
            <w:tcW w:w="3426" w:type="dxa"/>
            <w:vAlign w:val="center"/>
          </w:tcPr>
          <w:p w14:paraId="3962AC27"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1"/>
                <w:rFonts w:cs="Arial"/>
                <w:szCs w:val="18"/>
              </w:rPr>
              <w:t>2</w:t>
            </w:r>
          </w:p>
        </w:tc>
        <w:tc>
          <w:tcPr>
            <w:tcW w:w="904" w:type="dxa"/>
            <w:vAlign w:val="center"/>
          </w:tcPr>
          <w:p w14:paraId="3962AC2A" w14:textId="77777777" w:rsidR="00C231B8" w:rsidRDefault="00350025">
            <w:pPr>
              <w:pStyle w:val="TAC"/>
            </w:pPr>
            <w:r>
              <w:rPr>
                <w:rStyle w:val="aff1"/>
                <w:rFonts w:cs="Arial"/>
                <w:szCs w:val="18"/>
              </w:rPr>
              <w:t>1/2</w:t>
            </w:r>
          </w:p>
        </w:tc>
        <w:tc>
          <w:tcPr>
            <w:tcW w:w="3426" w:type="dxa"/>
            <w:vAlign w:val="center"/>
          </w:tcPr>
          <w:p w14:paraId="3962AC2B"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1"/>
                <w:rFonts w:cs="Arial"/>
                <w:szCs w:val="18"/>
              </w:rPr>
              <w:t>1</w:t>
            </w:r>
          </w:p>
        </w:tc>
        <w:tc>
          <w:tcPr>
            <w:tcW w:w="904" w:type="dxa"/>
            <w:vAlign w:val="center"/>
          </w:tcPr>
          <w:p w14:paraId="3962AC2E" w14:textId="77777777" w:rsidR="00C231B8" w:rsidRDefault="00350025">
            <w:pPr>
              <w:pStyle w:val="TAC"/>
            </w:pPr>
            <w:r>
              <w:rPr>
                <w:rStyle w:val="aff1"/>
                <w:rFonts w:cs="Arial"/>
                <w:szCs w:val="18"/>
              </w:rPr>
              <w:t>2</w:t>
            </w:r>
          </w:p>
        </w:tc>
        <w:tc>
          <w:tcPr>
            <w:tcW w:w="3426" w:type="dxa"/>
            <w:vAlign w:val="center"/>
          </w:tcPr>
          <w:p w14:paraId="3962AC2F" w14:textId="77777777" w:rsidR="00C231B8" w:rsidRDefault="00350025">
            <w:pPr>
              <w:pStyle w:val="TAC"/>
            </w:pPr>
            <w:r>
              <w:rPr>
                <w:rStyle w:val="aff1"/>
                <w:rFonts w:cs="Arial"/>
                <w:szCs w:val="18"/>
              </w:rPr>
              <w:t>0</w:t>
            </w:r>
          </w:p>
        </w:tc>
      </w:tr>
    </w:tbl>
    <w:p w14:paraId="3962AC31"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3"/>
        <w:numPr>
          <w:ilvl w:val="3"/>
          <w:numId w:val="6"/>
        </w:numPr>
        <w:spacing w:line="240" w:lineRule="auto"/>
        <w:rPr>
          <w:lang w:eastAsia="zh-CN"/>
        </w:rPr>
      </w:pPr>
      <w:r>
        <w:rPr>
          <w:lang w:eastAsia="zh-CN"/>
        </w:rPr>
        <w:t>Alt 1:</w:t>
      </w:r>
    </w:p>
    <w:p w14:paraId="3962AC34"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3"/>
        <w:numPr>
          <w:ilvl w:val="3"/>
          <w:numId w:val="6"/>
        </w:numPr>
        <w:spacing w:line="240" w:lineRule="auto"/>
        <w:rPr>
          <w:lang w:eastAsia="zh-CN"/>
        </w:rPr>
      </w:pPr>
      <w:r>
        <w:rPr>
          <w:lang w:eastAsia="zh-CN"/>
        </w:rPr>
        <w:t>Alt 2:</w:t>
      </w:r>
    </w:p>
    <w:p w14:paraId="3962AC36" w14:textId="77777777" w:rsidR="00C231B8" w:rsidRDefault="00350025">
      <w:pPr>
        <w:pStyle w:val="aff3"/>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3"/>
        <w:numPr>
          <w:ilvl w:val="3"/>
          <w:numId w:val="6"/>
        </w:numPr>
        <w:spacing w:line="240" w:lineRule="auto"/>
        <w:rPr>
          <w:lang w:eastAsia="zh-CN"/>
        </w:rPr>
      </w:pPr>
      <w:r>
        <w:rPr>
          <w:lang w:eastAsia="zh-CN"/>
        </w:rPr>
        <w:t>Alt 3:</w:t>
      </w:r>
    </w:p>
    <w:p w14:paraId="3962AC38" w14:textId="77777777" w:rsidR="00C231B8" w:rsidRDefault="00350025">
      <w:pPr>
        <w:pStyle w:val="aff3"/>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ac"/>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3"/>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3"/>
              <w:numPr>
                <w:ilvl w:val="0"/>
                <w:numId w:val="6"/>
              </w:numPr>
              <w:spacing w:line="240" w:lineRule="auto"/>
              <w:rPr>
                <w:lang w:eastAsia="zh-CN"/>
              </w:rPr>
            </w:pPr>
            <w:r>
              <w:rPr>
                <w:lang w:eastAsia="zh-CN"/>
              </w:rPr>
              <w:t>Alt 2:</w:t>
            </w:r>
          </w:p>
          <w:p w14:paraId="3962AC51" w14:textId="77777777" w:rsidR="00C231B8" w:rsidRDefault="00350025">
            <w:pPr>
              <w:pStyle w:val="aff3"/>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3"/>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3"/>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aff3"/>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3"/>
        <w:ind w:left="720"/>
        <w:rPr>
          <w:rFonts w:eastAsia="Times New Roman"/>
          <w:szCs w:val="28"/>
          <w:lang w:eastAsia="zh-CN"/>
        </w:rPr>
      </w:pPr>
    </w:p>
    <w:p w14:paraId="3962ACE8" w14:textId="77777777" w:rsidR="00C231B8" w:rsidRDefault="00C231B8">
      <w:pPr>
        <w:pStyle w:val="aff3"/>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3"/>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CEF"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1"/>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1"/>
                <w:rFonts w:cs="Arial"/>
                <w:szCs w:val="18"/>
              </w:rPr>
              <w:t>2</w:t>
            </w:r>
          </w:p>
        </w:tc>
        <w:tc>
          <w:tcPr>
            <w:tcW w:w="904" w:type="dxa"/>
            <w:vAlign w:val="center"/>
          </w:tcPr>
          <w:p w14:paraId="3962ACF9" w14:textId="77777777" w:rsidR="00C231B8" w:rsidRDefault="00350025">
            <w:pPr>
              <w:pStyle w:val="TAC"/>
            </w:pPr>
            <w:r>
              <w:rPr>
                <w:rStyle w:val="aff1"/>
                <w:rFonts w:cs="Arial"/>
                <w:szCs w:val="18"/>
              </w:rPr>
              <w:t>1/2</w:t>
            </w:r>
          </w:p>
        </w:tc>
        <w:tc>
          <w:tcPr>
            <w:tcW w:w="3426" w:type="dxa"/>
            <w:vAlign w:val="center"/>
          </w:tcPr>
          <w:p w14:paraId="3962ACFA"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1"/>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1"/>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1"/>
                <w:rFonts w:cs="Arial"/>
                <w:szCs w:val="18"/>
              </w:rPr>
              <w:t>1</w:t>
            </w:r>
          </w:p>
        </w:tc>
        <w:tc>
          <w:tcPr>
            <w:tcW w:w="904" w:type="dxa"/>
            <w:vAlign w:val="center"/>
          </w:tcPr>
          <w:p w14:paraId="3962AD01" w14:textId="77777777" w:rsidR="00C231B8" w:rsidRDefault="00350025">
            <w:pPr>
              <w:pStyle w:val="TAC"/>
            </w:pPr>
            <w:r>
              <w:rPr>
                <w:rStyle w:val="aff1"/>
                <w:rFonts w:cs="Arial"/>
                <w:szCs w:val="18"/>
              </w:rPr>
              <w:t>2</w:t>
            </w:r>
          </w:p>
        </w:tc>
        <w:tc>
          <w:tcPr>
            <w:tcW w:w="3426" w:type="dxa"/>
            <w:vAlign w:val="center"/>
          </w:tcPr>
          <w:p w14:paraId="3962AD02" w14:textId="77777777" w:rsidR="00C231B8" w:rsidRDefault="00350025">
            <w:pPr>
              <w:pStyle w:val="TAC"/>
            </w:pPr>
            <w:r>
              <w:rPr>
                <w:rStyle w:val="aff1"/>
                <w:rFonts w:cs="Arial"/>
                <w:szCs w:val="18"/>
              </w:rPr>
              <w:t>0</w:t>
            </w:r>
          </w:p>
        </w:tc>
      </w:tr>
    </w:tbl>
    <w:p w14:paraId="3962AD04"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3"/>
        <w:numPr>
          <w:ilvl w:val="3"/>
          <w:numId w:val="6"/>
        </w:numPr>
        <w:spacing w:line="240" w:lineRule="auto"/>
        <w:rPr>
          <w:lang w:eastAsia="zh-CN"/>
        </w:rPr>
      </w:pPr>
      <w:r>
        <w:rPr>
          <w:lang w:eastAsia="zh-CN"/>
        </w:rPr>
        <w:t>Alt 1:</w:t>
      </w:r>
    </w:p>
    <w:p w14:paraId="3962AD07"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3"/>
        <w:numPr>
          <w:ilvl w:val="3"/>
          <w:numId w:val="6"/>
        </w:numPr>
        <w:spacing w:line="240" w:lineRule="auto"/>
        <w:rPr>
          <w:lang w:eastAsia="zh-CN"/>
        </w:rPr>
      </w:pPr>
      <w:r>
        <w:rPr>
          <w:lang w:eastAsia="zh-CN"/>
        </w:rPr>
        <w:t>Alt 2:</w:t>
      </w:r>
    </w:p>
    <w:p w14:paraId="3962AD09" w14:textId="77777777" w:rsidR="00C231B8" w:rsidRDefault="00350025">
      <w:pPr>
        <w:pStyle w:val="aff3"/>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3"/>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3"/>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3"/>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D30"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1"/>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1"/>
                <w:rFonts w:cs="Arial"/>
                <w:szCs w:val="18"/>
              </w:rPr>
              <w:t>2</w:t>
            </w:r>
          </w:p>
        </w:tc>
        <w:tc>
          <w:tcPr>
            <w:tcW w:w="904" w:type="dxa"/>
            <w:vAlign w:val="center"/>
          </w:tcPr>
          <w:p w14:paraId="3962AD3A" w14:textId="77777777" w:rsidR="00C231B8" w:rsidRDefault="00350025">
            <w:pPr>
              <w:pStyle w:val="TAC"/>
            </w:pPr>
            <w:r>
              <w:rPr>
                <w:rStyle w:val="aff1"/>
                <w:rFonts w:cs="Arial"/>
                <w:szCs w:val="18"/>
              </w:rPr>
              <w:t>1/2</w:t>
            </w:r>
          </w:p>
        </w:tc>
        <w:tc>
          <w:tcPr>
            <w:tcW w:w="3426" w:type="dxa"/>
            <w:vAlign w:val="center"/>
          </w:tcPr>
          <w:p w14:paraId="3962AD3B"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1"/>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1"/>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1"/>
                <w:rFonts w:cs="Arial"/>
                <w:szCs w:val="18"/>
              </w:rPr>
              <w:t>1</w:t>
            </w:r>
          </w:p>
        </w:tc>
        <w:tc>
          <w:tcPr>
            <w:tcW w:w="904" w:type="dxa"/>
            <w:vAlign w:val="center"/>
          </w:tcPr>
          <w:p w14:paraId="3962AD42" w14:textId="77777777" w:rsidR="00C231B8" w:rsidRDefault="00350025">
            <w:pPr>
              <w:pStyle w:val="TAC"/>
            </w:pPr>
            <w:r>
              <w:rPr>
                <w:rStyle w:val="aff1"/>
                <w:rFonts w:cs="Arial"/>
                <w:szCs w:val="18"/>
              </w:rPr>
              <w:t>2</w:t>
            </w:r>
          </w:p>
        </w:tc>
        <w:tc>
          <w:tcPr>
            <w:tcW w:w="3426" w:type="dxa"/>
            <w:vAlign w:val="center"/>
          </w:tcPr>
          <w:p w14:paraId="3962AD43" w14:textId="77777777" w:rsidR="00C231B8" w:rsidRDefault="00350025">
            <w:pPr>
              <w:pStyle w:val="TAC"/>
            </w:pPr>
            <w:r>
              <w:rPr>
                <w:rStyle w:val="aff1"/>
                <w:rFonts w:cs="Arial"/>
                <w:szCs w:val="18"/>
              </w:rPr>
              <w:t>0</w:t>
            </w:r>
          </w:p>
        </w:tc>
      </w:tr>
    </w:tbl>
    <w:p w14:paraId="3962AD45"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3"/>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aff3"/>
        <w:numPr>
          <w:ilvl w:val="3"/>
          <w:numId w:val="6"/>
        </w:numPr>
        <w:spacing w:line="240" w:lineRule="auto"/>
        <w:rPr>
          <w:lang w:eastAsia="zh-CN"/>
        </w:rPr>
      </w:pPr>
      <w:r>
        <w:rPr>
          <w:lang w:eastAsia="zh-CN"/>
        </w:rPr>
        <w:t>Alt 1:</w:t>
      </w:r>
    </w:p>
    <w:p w14:paraId="3962AD48"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3"/>
        <w:numPr>
          <w:ilvl w:val="3"/>
          <w:numId w:val="6"/>
        </w:numPr>
        <w:spacing w:line="240" w:lineRule="auto"/>
        <w:rPr>
          <w:lang w:eastAsia="zh-CN"/>
        </w:rPr>
      </w:pPr>
      <w:r>
        <w:rPr>
          <w:lang w:eastAsia="zh-CN"/>
        </w:rPr>
        <w:t>Alt 2:</w:t>
      </w:r>
    </w:p>
    <w:p w14:paraId="3962AD4A" w14:textId="77777777" w:rsidR="00C231B8" w:rsidRDefault="00350025">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3"/>
        <w:numPr>
          <w:ilvl w:val="5"/>
          <w:numId w:val="6"/>
        </w:numPr>
        <w:spacing w:line="240" w:lineRule="auto"/>
        <w:rPr>
          <w:lang w:eastAsia="zh-CN"/>
        </w:rPr>
      </w:pPr>
      <w:r>
        <w:rPr>
          <w:lang w:eastAsia="zh-CN"/>
        </w:rPr>
        <w:t>FFS for X1 and X2</w:t>
      </w:r>
    </w:p>
    <w:p w14:paraId="3962AD4C" w14:textId="77777777" w:rsidR="00C231B8" w:rsidRDefault="00350025">
      <w:pPr>
        <w:pStyle w:val="aff3"/>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3"/>
        <w:numPr>
          <w:ilvl w:val="5"/>
          <w:numId w:val="6"/>
        </w:numPr>
        <w:spacing w:line="240" w:lineRule="auto"/>
        <w:rPr>
          <w:lang w:eastAsia="zh-CN"/>
        </w:rPr>
      </w:pPr>
      <w:r>
        <w:rPr>
          <w:lang w:eastAsia="zh-CN"/>
        </w:rPr>
        <w:t>FFS for X1 and X2</w:t>
      </w:r>
    </w:p>
    <w:p w14:paraId="3962AD4F" w14:textId="78C9BD68" w:rsidR="00C231B8" w:rsidRDefault="00C231B8">
      <w:pPr>
        <w:pStyle w:val="ac"/>
        <w:spacing w:after="0"/>
        <w:rPr>
          <w:rFonts w:ascii="Times New Roman" w:hAnsi="Times New Roman"/>
          <w:sz w:val="22"/>
          <w:szCs w:val="22"/>
          <w:lang w:eastAsia="zh-CN"/>
        </w:rPr>
      </w:pPr>
    </w:p>
    <w:p w14:paraId="0E162F27" w14:textId="6709E166" w:rsidR="00981D2C" w:rsidRPr="004D60F5" w:rsidRDefault="00981D2C"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aff1"/>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aff1"/>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aff1"/>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aff1"/>
                <w:rFonts w:cs="Arial"/>
                <w:szCs w:val="18"/>
              </w:rPr>
              <w:t>2</w:t>
            </w:r>
          </w:p>
        </w:tc>
        <w:tc>
          <w:tcPr>
            <w:tcW w:w="904" w:type="dxa"/>
            <w:vAlign w:val="center"/>
          </w:tcPr>
          <w:p w14:paraId="6FE65207" w14:textId="77777777" w:rsidR="00981D2C" w:rsidRDefault="00981D2C" w:rsidP="0015232E">
            <w:pPr>
              <w:pStyle w:val="TAC"/>
            </w:pPr>
            <w:r>
              <w:rPr>
                <w:rStyle w:val="aff1"/>
                <w:rFonts w:cs="Arial"/>
                <w:szCs w:val="18"/>
              </w:rPr>
              <w:t>1/2</w:t>
            </w:r>
          </w:p>
        </w:tc>
        <w:tc>
          <w:tcPr>
            <w:tcW w:w="3426" w:type="dxa"/>
            <w:vAlign w:val="center"/>
          </w:tcPr>
          <w:p w14:paraId="71E5C62F" w14:textId="77777777" w:rsidR="00981D2C" w:rsidRDefault="00981D2C" w:rsidP="0015232E">
            <w:pPr>
              <w:pStyle w:val="TAC"/>
            </w:pPr>
            <w:r>
              <w:rPr>
                <w:rStyle w:val="aff1"/>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aff1"/>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aff1"/>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aff1"/>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1"/>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1"/>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aff1"/>
                <w:rFonts w:cs="Arial"/>
                <w:szCs w:val="18"/>
              </w:rPr>
              <w:t>1</w:t>
            </w:r>
          </w:p>
        </w:tc>
        <w:tc>
          <w:tcPr>
            <w:tcW w:w="904" w:type="dxa"/>
            <w:vAlign w:val="center"/>
          </w:tcPr>
          <w:p w14:paraId="07973749" w14:textId="77777777" w:rsidR="00981D2C" w:rsidRDefault="00981D2C" w:rsidP="0015232E">
            <w:pPr>
              <w:pStyle w:val="TAC"/>
            </w:pPr>
            <w:r>
              <w:rPr>
                <w:rStyle w:val="aff1"/>
                <w:rFonts w:cs="Arial"/>
                <w:szCs w:val="18"/>
              </w:rPr>
              <w:t>2</w:t>
            </w:r>
          </w:p>
        </w:tc>
        <w:tc>
          <w:tcPr>
            <w:tcW w:w="3426" w:type="dxa"/>
            <w:vAlign w:val="center"/>
          </w:tcPr>
          <w:p w14:paraId="4F30B33A" w14:textId="77777777" w:rsidR="00981D2C" w:rsidRDefault="00981D2C" w:rsidP="0015232E">
            <w:pPr>
              <w:pStyle w:val="TAC"/>
            </w:pPr>
            <w:r>
              <w:rPr>
                <w:rStyle w:val="aff1"/>
                <w:rFonts w:cs="Arial"/>
                <w:szCs w:val="18"/>
              </w:rPr>
              <w:t>0</w:t>
            </w:r>
          </w:p>
        </w:tc>
      </w:tr>
    </w:tbl>
    <w:p w14:paraId="703AB39A" w14:textId="62F2C8E4" w:rsidR="00932D74" w:rsidRPr="00932D74" w:rsidRDefault="00932D74" w:rsidP="00981D2C">
      <w:pPr>
        <w:pStyle w:val="aff3"/>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aff1"/>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1"/>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aff1"/>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1"/>
          <w:rFonts w:cs="Arial"/>
          <w:color w:val="FF0000"/>
          <w:sz w:val="22"/>
          <w:szCs w:val="22"/>
          <w:u w:val="single"/>
        </w:rPr>
        <w:t xml:space="preserve">}, where </w:t>
      </w:r>
      <w:r>
        <w:rPr>
          <w:rStyle w:val="aff1"/>
          <w:rFonts w:cs="Arial"/>
          <w:color w:val="FF0000"/>
          <w:sz w:val="22"/>
          <w:szCs w:val="22"/>
          <w:u w:val="single"/>
        </w:rPr>
        <w:t xml:space="preserve">X is </w:t>
      </w:r>
      <w:r w:rsidRPr="00932D74">
        <w:rPr>
          <w:rStyle w:val="aff1"/>
          <w:rFonts w:cs="Arial"/>
          <w:color w:val="FF0000"/>
          <w:sz w:val="22"/>
          <w:szCs w:val="22"/>
          <w:u w:val="single"/>
        </w:rPr>
        <w:t>X&gt;= 0</w:t>
      </w:r>
      <w:r>
        <w:rPr>
          <w:rStyle w:val="aff1"/>
          <w:rFonts w:cs="Arial"/>
          <w:color w:val="FF0000"/>
          <w:sz w:val="22"/>
          <w:szCs w:val="22"/>
          <w:u w:val="single"/>
        </w:rPr>
        <w:t xml:space="preserve"> and</w:t>
      </w:r>
      <w:r w:rsidRPr="00932D74">
        <w:rPr>
          <w:rStyle w:val="aff1"/>
          <w:rFonts w:cs="Arial"/>
          <w:color w:val="FF0000"/>
          <w:sz w:val="22"/>
          <w:szCs w:val="22"/>
          <w:u w:val="single"/>
        </w:rPr>
        <w:t xml:space="preserve"> FFS</w:t>
      </w:r>
    </w:p>
    <w:p w14:paraId="51E85491" w14:textId="60D54165" w:rsidR="00981D2C" w:rsidRDefault="00981D2C" w:rsidP="00981D2C">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aff3"/>
        <w:numPr>
          <w:ilvl w:val="3"/>
          <w:numId w:val="6"/>
        </w:numPr>
        <w:spacing w:line="240" w:lineRule="auto"/>
        <w:rPr>
          <w:lang w:eastAsia="zh-CN"/>
        </w:rPr>
      </w:pPr>
      <w:r>
        <w:rPr>
          <w:lang w:eastAsia="zh-CN"/>
        </w:rPr>
        <w:t>Alt 1:</w:t>
      </w:r>
    </w:p>
    <w:p w14:paraId="0E4EFBD2" w14:textId="77777777" w:rsidR="00981D2C" w:rsidRDefault="00981D2C" w:rsidP="00981D2C">
      <w:pPr>
        <w:pStyle w:val="aff3"/>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aff3"/>
        <w:numPr>
          <w:ilvl w:val="3"/>
          <w:numId w:val="6"/>
        </w:numPr>
        <w:spacing w:line="240" w:lineRule="auto"/>
        <w:rPr>
          <w:lang w:eastAsia="zh-CN"/>
        </w:rPr>
      </w:pPr>
      <w:r>
        <w:rPr>
          <w:lang w:eastAsia="zh-CN"/>
        </w:rPr>
        <w:t>Alt 2:</w:t>
      </w:r>
    </w:p>
    <w:p w14:paraId="5B064A8F" w14:textId="77777777" w:rsidR="00981D2C" w:rsidRDefault="00981D2C" w:rsidP="00981D2C">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aff3"/>
        <w:numPr>
          <w:ilvl w:val="5"/>
          <w:numId w:val="6"/>
        </w:numPr>
        <w:spacing w:line="240" w:lineRule="auto"/>
        <w:rPr>
          <w:lang w:eastAsia="zh-CN"/>
        </w:rPr>
      </w:pPr>
      <w:r>
        <w:rPr>
          <w:lang w:eastAsia="zh-CN"/>
        </w:rPr>
        <w:t>FFS for X1 and X2</w:t>
      </w:r>
    </w:p>
    <w:p w14:paraId="644A078C" w14:textId="77777777" w:rsidR="00981D2C" w:rsidRDefault="00981D2C" w:rsidP="00981D2C">
      <w:pPr>
        <w:pStyle w:val="aff3"/>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aff3"/>
        <w:numPr>
          <w:ilvl w:val="5"/>
          <w:numId w:val="6"/>
        </w:numPr>
        <w:spacing w:line="240" w:lineRule="auto"/>
        <w:rPr>
          <w:lang w:eastAsia="zh-CN"/>
        </w:rPr>
      </w:pPr>
      <w:r>
        <w:rPr>
          <w:lang w:eastAsia="zh-CN"/>
        </w:rPr>
        <w:t>FFS for X1 and X2</w:t>
      </w:r>
    </w:p>
    <w:p w14:paraId="6E74365D" w14:textId="7B568A17" w:rsidR="00981D2C" w:rsidRDefault="00981D2C">
      <w:pPr>
        <w:pStyle w:val="ac"/>
        <w:spacing w:after="0"/>
        <w:rPr>
          <w:rFonts w:ascii="Times New Roman" w:hAnsi="Times New Roman"/>
          <w:sz w:val="22"/>
          <w:szCs w:val="22"/>
          <w:lang w:eastAsia="zh-CN"/>
        </w:rPr>
      </w:pPr>
    </w:p>
    <w:p w14:paraId="41FC7B62" w14:textId="77777777" w:rsidR="00981D2C" w:rsidRDefault="00981D2C">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1"/>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1"/>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3"/>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ac"/>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ac"/>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890"/>
              <w:gridCol w:w="3344"/>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CN"/>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aff1"/>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aff1"/>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aff1"/>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aff1"/>
                      <w:rFonts w:cs="Arial"/>
                      <w:szCs w:val="18"/>
                    </w:rPr>
                    <w:t>2</w:t>
                  </w:r>
                </w:p>
              </w:tc>
              <w:tc>
                <w:tcPr>
                  <w:tcW w:w="904" w:type="dxa"/>
                  <w:vAlign w:val="center"/>
                </w:tcPr>
                <w:p w14:paraId="5E970DF2" w14:textId="77777777" w:rsidR="0026058A" w:rsidRDefault="0026058A" w:rsidP="00993A85">
                  <w:pPr>
                    <w:pStyle w:val="TAC"/>
                  </w:pPr>
                  <w:r>
                    <w:rPr>
                      <w:rStyle w:val="aff1"/>
                      <w:rFonts w:cs="Arial"/>
                      <w:szCs w:val="18"/>
                    </w:rPr>
                    <w:t>1/2</w:t>
                  </w:r>
                </w:p>
              </w:tc>
              <w:tc>
                <w:tcPr>
                  <w:tcW w:w="3426" w:type="dxa"/>
                  <w:vAlign w:val="center"/>
                </w:tcPr>
                <w:p w14:paraId="63FEED01" w14:textId="77777777" w:rsidR="0026058A" w:rsidRDefault="0026058A" w:rsidP="00993A85">
                  <w:pPr>
                    <w:pStyle w:val="TAC"/>
                  </w:pPr>
                  <w:r>
                    <w:rPr>
                      <w:rStyle w:val="aff1"/>
                      <w:rFonts w:cs="Arial"/>
                      <w:szCs w:val="18"/>
                    </w:rPr>
                    <w:t xml:space="preserve">{0, if </w:t>
                  </w:r>
                  <w:r>
                    <w:rPr>
                      <w:noProof/>
                      <w:position w:val="-6"/>
                      <w:lang w:eastAsia="zh-CN"/>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aff1"/>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aff1"/>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aff1"/>
                      <w:rFonts w:cs="Arial"/>
                      <w:szCs w:val="18"/>
                    </w:rPr>
                    <w:t>1</w:t>
                  </w:r>
                </w:p>
              </w:tc>
              <w:tc>
                <w:tcPr>
                  <w:tcW w:w="904" w:type="dxa"/>
                  <w:vAlign w:val="center"/>
                </w:tcPr>
                <w:p w14:paraId="1419489B" w14:textId="77777777" w:rsidR="0026058A" w:rsidRDefault="0026058A" w:rsidP="00993A85">
                  <w:pPr>
                    <w:pStyle w:val="TAC"/>
                  </w:pPr>
                  <w:r>
                    <w:rPr>
                      <w:rStyle w:val="aff1"/>
                      <w:rFonts w:cs="Arial"/>
                      <w:szCs w:val="18"/>
                    </w:rPr>
                    <w:t>2</w:t>
                  </w:r>
                </w:p>
              </w:tc>
              <w:tc>
                <w:tcPr>
                  <w:tcW w:w="3426" w:type="dxa"/>
                  <w:vAlign w:val="center"/>
                </w:tcPr>
                <w:p w14:paraId="29031D21" w14:textId="77777777" w:rsidR="0026058A" w:rsidRDefault="0026058A" w:rsidP="00993A85">
                  <w:pPr>
                    <w:pStyle w:val="TAC"/>
                  </w:pPr>
                  <w:r>
                    <w:rPr>
                      <w:rStyle w:val="aff1"/>
                      <w:rFonts w:cs="Arial"/>
                      <w:szCs w:val="18"/>
                    </w:rPr>
                    <w:t>0</w:t>
                  </w:r>
                </w:p>
              </w:tc>
            </w:tr>
          </w:tbl>
          <w:p w14:paraId="354195FA" w14:textId="77777777" w:rsidR="0026058A" w:rsidRDefault="0026058A" w:rsidP="00993A8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aff3"/>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aff3"/>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aff3"/>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aff3"/>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144094F6"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ac"/>
              <w:spacing w:after="0"/>
            </w:pPr>
          </w:p>
          <w:p w14:paraId="0297EA4B" w14:textId="1C026BD0" w:rsidR="0026058A" w:rsidRDefault="0026058A"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ac"/>
              <w:spacing w:after="0"/>
              <w:rPr>
                <w:rFonts w:ascii="Times New Roman" w:hAnsi="Times New Roman"/>
                <w:sz w:val="22"/>
                <w:szCs w:val="22"/>
                <w:lang w:eastAsia="zh-CN"/>
              </w:rPr>
            </w:pPr>
          </w:p>
          <w:p w14:paraId="77BAA114" w14:textId="77777777" w:rsidR="0026058A" w:rsidRPr="00885980" w:rsidRDefault="0026058A"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042DAA" w14:paraId="42181A99" w14:textId="77777777" w:rsidTr="0026058A">
        <w:tc>
          <w:tcPr>
            <w:tcW w:w="2065" w:type="dxa"/>
          </w:tcPr>
          <w:p w14:paraId="20504BC1" w14:textId="71DFA761" w:rsidR="00042DAA" w:rsidRDefault="00042DA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5691F217" w14:textId="77777777" w:rsidR="00042DAA" w:rsidRDefault="00042DAA" w:rsidP="00042DAA">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4376DD64" w14:textId="380135BF" w:rsidR="00042DAA" w:rsidRDefault="00042DAA" w:rsidP="00042DAA">
            <w:pPr>
              <w:pStyle w:val="ac"/>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aff3"/>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aff3"/>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ac"/>
        <w:spacing w:after="0"/>
        <w:rPr>
          <w:rFonts w:ascii="Times New Roman" w:hAnsi="Times New Roman"/>
          <w:sz w:val="22"/>
          <w:szCs w:val="22"/>
          <w:lang w:eastAsia="zh-CN"/>
        </w:rPr>
      </w:pPr>
    </w:p>
    <w:p w14:paraId="3962AD8B" w14:textId="05462241" w:rsidR="00C231B8" w:rsidRDefault="00C231B8">
      <w:pPr>
        <w:pStyle w:val="ac"/>
        <w:spacing w:after="0"/>
        <w:rPr>
          <w:rFonts w:ascii="Times New Roman" w:hAnsi="Times New Roman"/>
          <w:sz w:val="22"/>
          <w:szCs w:val="22"/>
          <w:lang w:eastAsia="zh-CN"/>
        </w:rPr>
      </w:pPr>
    </w:p>
    <w:p w14:paraId="6E9CD3C7" w14:textId="11757407" w:rsidR="001856C2" w:rsidRDefault="001856C2">
      <w:pPr>
        <w:pStyle w:val="ac"/>
        <w:spacing w:after="0"/>
        <w:rPr>
          <w:rFonts w:ascii="Times New Roman" w:hAnsi="Times New Roman"/>
          <w:sz w:val="22"/>
          <w:szCs w:val="22"/>
          <w:lang w:eastAsia="zh-CN"/>
        </w:rPr>
      </w:pPr>
    </w:p>
    <w:p w14:paraId="0C2919F3" w14:textId="0B864624" w:rsidR="001856C2" w:rsidRDefault="001856C2" w:rsidP="001856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ac"/>
        <w:spacing w:after="0"/>
        <w:rPr>
          <w:rFonts w:ascii="Times New Roman" w:hAnsi="Times New Roman"/>
          <w:sz w:val="22"/>
          <w:szCs w:val="22"/>
          <w:lang w:eastAsia="zh-CN"/>
        </w:rPr>
      </w:pPr>
    </w:p>
    <w:p w14:paraId="626503CE" w14:textId="77777777" w:rsidR="00DD12B9" w:rsidRPr="00E06E11" w:rsidRDefault="00DD12B9"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aff1"/>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aff1"/>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aff1"/>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aff1"/>
                <w:rFonts w:cs="Arial"/>
                <w:szCs w:val="18"/>
              </w:rPr>
              <w:t>2</w:t>
            </w:r>
          </w:p>
        </w:tc>
        <w:tc>
          <w:tcPr>
            <w:tcW w:w="904" w:type="dxa"/>
            <w:vAlign w:val="center"/>
          </w:tcPr>
          <w:p w14:paraId="54DDD9DE" w14:textId="77777777" w:rsidR="00DD12B9" w:rsidRDefault="00DD12B9" w:rsidP="008C1F2B">
            <w:pPr>
              <w:pStyle w:val="TAC"/>
            </w:pPr>
            <w:r>
              <w:rPr>
                <w:rStyle w:val="aff1"/>
                <w:rFonts w:cs="Arial"/>
                <w:szCs w:val="18"/>
              </w:rPr>
              <w:t>1/2</w:t>
            </w:r>
          </w:p>
        </w:tc>
        <w:tc>
          <w:tcPr>
            <w:tcW w:w="3426" w:type="dxa"/>
            <w:vAlign w:val="center"/>
          </w:tcPr>
          <w:p w14:paraId="5DFBF369" w14:textId="77777777" w:rsidR="00DD12B9" w:rsidRDefault="00DD12B9" w:rsidP="008C1F2B">
            <w:pPr>
              <w:pStyle w:val="TAC"/>
            </w:pPr>
            <w:r>
              <w:rPr>
                <w:rStyle w:val="aff1"/>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aff1"/>
                <w:rFonts w:cs="Arial"/>
                <w:szCs w:val="18"/>
              </w:rPr>
              <w:t>2</w:t>
            </w:r>
          </w:p>
        </w:tc>
        <w:tc>
          <w:tcPr>
            <w:tcW w:w="904" w:type="dxa"/>
            <w:vAlign w:val="center"/>
          </w:tcPr>
          <w:p w14:paraId="0B0D54D8" w14:textId="77777777" w:rsidR="00DD12B9" w:rsidRPr="001B0AFB" w:rsidRDefault="00DD12B9" w:rsidP="008C1F2B">
            <w:pPr>
              <w:pStyle w:val="TAC"/>
            </w:pPr>
            <w:r w:rsidRPr="001B0AFB">
              <w:rPr>
                <w:rStyle w:val="aff1"/>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aff1"/>
                <w:rFonts w:cs="Arial"/>
                <w:szCs w:val="18"/>
              </w:rPr>
              <w:t>1</w:t>
            </w:r>
          </w:p>
        </w:tc>
        <w:tc>
          <w:tcPr>
            <w:tcW w:w="904" w:type="dxa"/>
            <w:vAlign w:val="center"/>
          </w:tcPr>
          <w:p w14:paraId="482F0CBD" w14:textId="77777777" w:rsidR="00DD12B9" w:rsidRPr="001B0AFB" w:rsidRDefault="00DD12B9" w:rsidP="008C1F2B">
            <w:pPr>
              <w:pStyle w:val="TAC"/>
            </w:pPr>
            <w:r w:rsidRPr="001B0AFB">
              <w:rPr>
                <w:rStyle w:val="aff1"/>
                <w:rFonts w:cs="Arial"/>
                <w:szCs w:val="18"/>
              </w:rPr>
              <w:t>2</w:t>
            </w:r>
          </w:p>
        </w:tc>
        <w:tc>
          <w:tcPr>
            <w:tcW w:w="3426" w:type="dxa"/>
            <w:vAlign w:val="center"/>
          </w:tcPr>
          <w:p w14:paraId="5008783D" w14:textId="77777777" w:rsidR="00DD12B9" w:rsidRPr="001B0AFB" w:rsidRDefault="00DD12B9" w:rsidP="008C1F2B">
            <w:pPr>
              <w:pStyle w:val="TAC"/>
            </w:pPr>
            <w:r w:rsidRPr="001B0AFB">
              <w:rPr>
                <w:rStyle w:val="aff1"/>
                <w:rFonts w:cs="Arial"/>
                <w:szCs w:val="18"/>
              </w:rPr>
              <w:t>0</w:t>
            </w:r>
          </w:p>
        </w:tc>
      </w:tr>
    </w:tbl>
    <w:p w14:paraId="571E7719" w14:textId="77777777" w:rsidR="00DD12B9" w:rsidRPr="001B0AFB" w:rsidRDefault="00DD12B9" w:rsidP="00DD12B9">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46CBEA1A" w14:textId="77777777" w:rsidR="00DD12B9" w:rsidRDefault="00DD12B9" w:rsidP="00DD12B9">
      <w:pPr>
        <w:pStyle w:val="aff3"/>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17E0B021" w14:textId="77777777" w:rsidR="00DD12B9" w:rsidRDefault="00DD12B9" w:rsidP="00DD12B9">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aff3"/>
        <w:numPr>
          <w:ilvl w:val="3"/>
          <w:numId w:val="6"/>
        </w:numPr>
        <w:spacing w:line="240" w:lineRule="auto"/>
        <w:rPr>
          <w:lang w:eastAsia="zh-CN"/>
        </w:rPr>
      </w:pPr>
      <w:r>
        <w:rPr>
          <w:lang w:eastAsia="zh-CN"/>
        </w:rPr>
        <w:t>Alt 1:</w:t>
      </w:r>
    </w:p>
    <w:p w14:paraId="01797B3C" w14:textId="77777777" w:rsidR="00DD12B9" w:rsidRDefault="00DD12B9" w:rsidP="00DD12B9">
      <w:pPr>
        <w:pStyle w:val="aff3"/>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aff3"/>
        <w:numPr>
          <w:ilvl w:val="3"/>
          <w:numId w:val="6"/>
        </w:numPr>
        <w:spacing w:line="240" w:lineRule="auto"/>
        <w:rPr>
          <w:lang w:eastAsia="zh-CN"/>
        </w:rPr>
      </w:pPr>
      <w:r>
        <w:rPr>
          <w:lang w:eastAsia="zh-CN"/>
        </w:rPr>
        <w:t>Alt 2:</w:t>
      </w:r>
    </w:p>
    <w:p w14:paraId="4455D2CC" w14:textId="77777777" w:rsidR="00DD12B9" w:rsidRDefault="00DD12B9" w:rsidP="00DD12B9">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aff3"/>
        <w:numPr>
          <w:ilvl w:val="5"/>
          <w:numId w:val="6"/>
        </w:numPr>
        <w:spacing w:line="240" w:lineRule="auto"/>
        <w:rPr>
          <w:lang w:eastAsia="zh-CN"/>
        </w:rPr>
      </w:pPr>
      <w:r>
        <w:rPr>
          <w:lang w:eastAsia="zh-CN"/>
        </w:rPr>
        <w:t>FFS for X1 and X2</w:t>
      </w:r>
    </w:p>
    <w:p w14:paraId="1CE79131" w14:textId="77777777" w:rsidR="00DD12B9" w:rsidRDefault="00DD12B9" w:rsidP="00DD12B9">
      <w:pPr>
        <w:pStyle w:val="aff3"/>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aff3"/>
        <w:numPr>
          <w:ilvl w:val="5"/>
          <w:numId w:val="6"/>
        </w:numPr>
        <w:spacing w:line="240" w:lineRule="auto"/>
        <w:rPr>
          <w:lang w:eastAsia="zh-CN"/>
        </w:rPr>
      </w:pPr>
      <w:r>
        <w:rPr>
          <w:lang w:eastAsia="zh-CN"/>
        </w:rPr>
        <w:t>FFS for X1 and X2</w:t>
      </w:r>
    </w:p>
    <w:p w14:paraId="08E2084C" w14:textId="77777777" w:rsidR="00DD12B9" w:rsidRDefault="00DD12B9">
      <w:pPr>
        <w:pStyle w:val="ac"/>
        <w:spacing w:after="0"/>
        <w:rPr>
          <w:rFonts w:ascii="Times New Roman" w:hAnsi="Times New Roman"/>
          <w:sz w:val="22"/>
          <w:szCs w:val="22"/>
          <w:lang w:eastAsia="zh-CN"/>
        </w:rPr>
      </w:pPr>
    </w:p>
    <w:p w14:paraId="09CA7043" w14:textId="77777777" w:rsidR="00DD12B9" w:rsidRDefault="00DD12B9">
      <w:pPr>
        <w:pStyle w:val="ac"/>
        <w:spacing w:after="0"/>
        <w:rPr>
          <w:rFonts w:ascii="Times New Roman" w:hAnsi="Times New Roman"/>
          <w:sz w:val="22"/>
          <w:szCs w:val="22"/>
          <w:lang w:eastAsia="zh-CN"/>
        </w:rPr>
      </w:pPr>
    </w:p>
    <w:p w14:paraId="0D3F6BB3" w14:textId="62E7E605" w:rsidR="000023BB" w:rsidRPr="000023BB" w:rsidRDefault="000023BB" w:rsidP="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ac"/>
        <w:spacing w:after="0"/>
        <w:rPr>
          <w:rFonts w:ascii="Times New Roman" w:hAnsi="Times New Roman"/>
          <w:b/>
          <w:bCs/>
          <w:sz w:val="22"/>
          <w:szCs w:val="22"/>
          <w:lang w:eastAsia="zh-CN"/>
        </w:rPr>
      </w:pPr>
    </w:p>
    <w:p w14:paraId="77DAC80F" w14:textId="46A90DB9" w:rsidR="001856C2" w:rsidRDefault="00C11594">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ac"/>
        <w:spacing w:after="0"/>
        <w:rPr>
          <w:rFonts w:ascii="Times New Roman" w:hAnsi="Times New Roman"/>
          <w:sz w:val="22"/>
          <w:szCs w:val="22"/>
          <w:lang w:eastAsia="zh-CN"/>
        </w:rPr>
      </w:pPr>
    </w:p>
    <w:p w14:paraId="07A66E7B" w14:textId="77777777" w:rsidR="00C11594" w:rsidRPr="00E06E11" w:rsidRDefault="00C11594"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ac"/>
        <w:spacing w:after="0"/>
        <w:rPr>
          <w:rFonts w:ascii="Times New Roman" w:hAnsi="Times New Roman"/>
          <w:sz w:val="22"/>
          <w:szCs w:val="22"/>
          <w:lang w:eastAsia="zh-CN"/>
        </w:rPr>
      </w:pPr>
    </w:p>
    <w:p w14:paraId="07C42E19" w14:textId="282E3835" w:rsidR="001856C2" w:rsidRDefault="001856C2">
      <w:pPr>
        <w:pStyle w:val="ac"/>
        <w:spacing w:after="0"/>
        <w:rPr>
          <w:rFonts w:ascii="Times New Roman" w:hAnsi="Times New Roman"/>
          <w:sz w:val="22"/>
          <w:szCs w:val="22"/>
          <w:lang w:eastAsia="zh-CN"/>
        </w:rPr>
      </w:pPr>
    </w:p>
    <w:p w14:paraId="09CDAF5A" w14:textId="5B02F78A"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ac"/>
        <w:spacing w:after="0"/>
        <w:rPr>
          <w:rFonts w:ascii="Times New Roman" w:hAnsi="Times New Roman"/>
          <w:sz w:val="22"/>
          <w:szCs w:val="22"/>
          <w:lang w:eastAsia="zh-CN"/>
        </w:rPr>
      </w:pPr>
    </w:p>
    <w:p w14:paraId="759EB2B0" w14:textId="355FC77E" w:rsidR="001D38FC" w:rsidRDefault="001E7E86"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ac"/>
        <w:spacing w:after="0"/>
        <w:rPr>
          <w:rFonts w:ascii="Times New Roman" w:hAnsi="Times New Roman"/>
          <w:sz w:val="22"/>
          <w:szCs w:val="22"/>
          <w:lang w:eastAsia="zh-CN"/>
        </w:rPr>
      </w:pPr>
    </w:p>
    <w:p w14:paraId="1F11B956" w14:textId="62DE77AD" w:rsidR="001E7E86" w:rsidRDefault="001E7E86" w:rsidP="001E7E86">
      <w:pPr>
        <w:pStyle w:val="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aff1"/>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aff1"/>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aff1"/>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aff1"/>
                <w:rFonts w:cs="Arial"/>
                <w:szCs w:val="18"/>
              </w:rPr>
              <w:t>2</w:t>
            </w:r>
          </w:p>
        </w:tc>
        <w:tc>
          <w:tcPr>
            <w:tcW w:w="904" w:type="dxa"/>
            <w:vAlign w:val="center"/>
          </w:tcPr>
          <w:p w14:paraId="748DB38F" w14:textId="77777777" w:rsidR="001E7E86" w:rsidRDefault="001E7E86" w:rsidP="008C1F2B">
            <w:pPr>
              <w:pStyle w:val="TAC"/>
            </w:pPr>
            <w:r>
              <w:rPr>
                <w:rStyle w:val="aff1"/>
                <w:rFonts w:cs="Arial"/>
                <w:szCs w:val="18"/>
              </w:rPr>
              <w:t>1/2</w:t>
            </w:r>
          </w:p>
        </w:tc>
        <w:tc>
          <w:tcPr>
            <w:tcW w:w="3426" w:type="dxa"/>
            <w:vAlign w:val="center"/>
          </w:tcPr>
          <w:p w14:paraId="7B2E7632" w14:textId="77777777" w:rsidR="001E7E86" w:rsidRDefault="001E7E86" w:rsidP="008C1F2B">
            <w:pPr>
              <w:pStyle w:val="TAC"/>
            </w:pPr>
            <w:r>
              <w:rPr>
                <w:rStyle w:val="aff1"/>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aff1"/>
                <w:rFonts w:cs="Arial"/>
                <w:szCs w:val="18"/>
              </w:rPr>
              <w:t>2</w:t>
            </w:r>
          </w:p>
        </w:tc>
        <w:tc>
          <w:tcPr>
            <w:tcW w:w="904" w:type="dxa"/>
            <w:vAlign w:val="center"/>
          </w:tcPr>
          <w:p w14:paraId="0936A9F7" w14:textId="77777777" w:rsidR="001E7E86" w:rsidRPr="001B0AFB" w:rsidRDefault="001E7E86" w:rsidP="008C1F2B">
            <w:pPr>
              <w:pStyle w:val="TAC"/>
            </w:pPr>
            <w:r w:rsidRPr="001B0AFB">
              <w:rPr>
                <w:rStyle w:val="aff1"/>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aff1"/>
                <w:rFonts w:cs="Arial"/>
                <w:szCs w:val="18"/>
              </w:rPr>
              <w:t>1</w:t>
            </w:r>
          </w:p>
        </w:tc>
        <w:tc>
          <w:tcPr>
            <w:tcW w:w="904" w:type="dxa"/>
            <w:vAlign w:val="center"/>
          </w:tcPr>
          <w:p w14:paraId="7BBD4A96" w14:textId="77777777" w:rsidR="001E7E86" w:rsidRPr="001B0AFB" w:rsidRDefault="001E7E86" w:rsidP="008C1F2B">
            <w:pPr>
              <w:pStyle w:val="TAC"/>
            </w:pPr>
            <w:r w:rsidRPr="001B0AFB">
              <w:rPr>
                <w:rStyle w:val="aff1"/>
                <w:rFonts w:cs="Arial"/>
                <w:szCs w:val="18"/>
              </w:rPr>
              <w:t>2</w:t>
            </w:r>
          </w:p>
        </w:tc>
        <w:tc>
          <w:tcPr>
            <w:tcW w:w="3426" w:type="dxa"/>
            <w:vAlign w:val="center"/>
          </w:tcPr>
          <w:p w14:paraId="27E35833" w14:textId="77777777" w:rsidR="001E7E86" w:rsidRPr="001B0AFB" w:rsidRDefault="001E7E86" w:rsidP="008C1F2B">
            <w:pPr>
              <w:pStyle w:val="TAC"/>
            </w:pPr>
            <w:r w:rsidRPr="001B0AFB">
              <w:rPr>
                <w:rStyle w:val="aff1"/>
                <w:rFonts w:cs="Arial"/>
                <w:szCs w:val="18"/>
              </w:rPr>
              <w:t>0</w:t>
            </w:r>
          </w:p>
        </w:tc>
      </w:tr>
    </w:tbl>
    <w:p w14:paraId="4D17CD10" w14:textId="77777777" w:rsidR="001E7E86" w:rsidRPr="001B0AFB" w:rsidRDefault="001E7E86" w:rsidP="001E7E86">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2522B8CE" w14:textId="77777777" w:rsidR="001E7E86" w:rsidRDefault="001E7E86" w:rsidP="001E7E86">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aff3"/>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0490A6C8" w14:textId="77777777" w:rsidR="001E7E86" w:rsidRDefault="001E7E86" w:rsidP="001E7E86">
      <w:pPr>
        <w:pStyle w:val="aff3"/>
        <w:numPr>
          <w:ilvl w:val="3"/>
          <w:numId w:val="6"/>
        </w:numPr>
        <w:spacing w:line="240" w:lineRule="auto"/>
        <w:rPr>
          <w:lang w:eastAsia="zh-CN"/>
        </w:rPr>
      </w:pPr>
      <w:r>
        <w:rPr>
          <w:lang w:eastAsia="zh-CN"/>
        </w:rPr>
        <w:t>Alt 1:</w:t>
      </w:r>
    </w:p>
    <w:p w14:paraId="3C5AEF45" w14:textId="77777777" w:rsidR="001E7E86" w:rsidRDefault="001E7E86" w:rsidP="001E7E86">
      <w:pPr>
        <w:pStyle w:val="aff3"/>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aff3"/>
        <w:numPr>
          <w:ilvl w:val="3"/>
          <w:numId w:val="6"/>
        </w:numPr>
        <w:spacing w:line="240" w:lineRule="auto"/>
        <w:rPr>
          <w:lang w:eastAsia="zh-CN"/>
        </w:rPr>
      </w:pPr>
      <w:r>
        <w:rPr>
          <w:lang w:eastAsia="zh-CN"/>
        </w:rPr>
        <w:t>Alt 2:</w:t>
      </w:r>
    </w:p>
    <w:p w14:paraId="376A116D" w14:textId="77777777" w:rsidR="001E7E86" w:rsidRDefault="001E7E86" w:rsidP="001E7E86">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aff3"/>
        <w:numPr>
          <w:ilvl w:val="5"/>
          <w:numId w:val="6"/>
        </w:numPr>
        <w:spacing w:line="240" w:lineRule="auto"/>
        <w:rPr>
          <w:lang w:eastAsia="zh-CN"/>
        </w:rPr>
      </w:pPr>
      <w:r>
        <w:rPr>
          <w:lang w:eastAsia="zh-CN"/>
        </w:rPr>
        <w:t>FFS for X1 and X2</w:t>
      </w:r>
    </w:p>
    <w:p w14:paraId="456435F4" w14:textId="77777777" w:rsidR="001E7E86" w:rsidRDefault="001E7E86" w:rsidP="001E7E86">
      <w:pPr>
        <w:pStyle w:val="aff3"/>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aff3"/>
        <w:numPr>
          <w:ilvl w:val="5"/>
          <w:numId w:val="6"/>
        </w:numPr>
        <w:spacing w:line="240" w:lineRule="auto"/>
        <w:rPr>
          <w:lang w:eastAsia="zh-CN"/>
        </w:rPr>
      </w:pPr>
      <w:r>
        <w:rPr>
          <w:lang w:eastAsia="zh-CN"/>
        </w:rPr>
        <w:t>FFS for X1 and X2</w:t>
      </w:r>
    </w:p>
    <w:p w14:paraId="38AEA58C" w14:textId="77777777" w:rsidR="001E7E86" w:rsidRDefault="001E7E86"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CN"/>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aff1"/>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aff1"/>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aff1"/>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aff1"/>
                      <w:rFonts w:cs="Arial"/>
                      <w:szCs w:val="18"/>
                    </w:rPr>
                    <w:t>2</w:t>
                  </w:r>
                </w:p>
              </w:tc>
              <w:tc>
                <w:tcPr>
                  <w:tcW w:w="904" w:type="dxa"/>
                  <w:vAlign w:val="center"/>
                </w:tcPr>
                <w:p w14:paraId="631A7D97" w14:textId="77777777" w:rsidR="00AA0700" w:rsidRDefault="00AA0700" w:rsidP="00993A85">
                  <w:pPr>
                    <w:pStyle w:val="TAC"/>
                  </w:pPr>
                  <w:r>
                    <w:rPr>
                      <w:rStyle w:val="aff1"/>
                      <w:rFonts w:cs="Arial"/>
                      <w:szCs w:val="18"/>
                    </w:rPr>
                    <w:t>1/2</w:t>
                  </w:r>
                </w:p>
              </w:tc>
              <w:tc>
                <w:tcPr>
                  <w:tcW w:w="3426" w:type="dxa"/>
                  <w:vAlign w:val="center"/>
                </w:tcPr>
                <w:p w14:paraId="0A50E9D8" w14:textId="77777777" w:rsidR="00AA0700" w:rsidRDefault="00AA0700" w:rsidP="00993A85">
                  <w:pPr>
                    <w:pStyle w:val="TAC"/>
                  </w:pPr>
                  <w:r>
                    <w:rPr>
                      <w:rStyle w:val="aff1"/>
                      <w:rFonts w:cs="Arial"/>
                      <w:szCs w:val="18"/>
                    </w:rPr>
                    <w:t xml:space="preserve">{0, if </w:t>
                  </w:r>
                  <w:r>
                    <w:rPr>
                      <w:noProof/>
                      <w:position w:val="-6"/>
                      <w:lang w:eastAsia="zh-CN"/>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aff1"/>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aff1"/>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aff1"/>
                      <w:rFonts w:cs="Arial"/>
                      <w:szCs w:val="18"/>
                    </w:rPr>
                    <w:t>1</w:t>
                  </w:r>
                </w:p>
              </w:tc>
              <w:tc>
                <w:tcPr>
                  <w:tcW w:w="904" w:type="dxa"/>
                  <w:vAlign w:val="center"/>
                </w:tcPr>
                <w:p w14:paraId="0EDC2CC8" w14:textId="77777777" w:rsidR="00AA0700" w:rsidRDefault="00AA0700" w:rsidP="00993A85">
                  <w:pPr>
                    <w:pStyle w:val="TAC"/>
                  </w:pPr>
                  <w:r>
                    <w:rPr>
                      <w:rStyle w:val="aff1"/>
                      <w:rFonts w:cs="Arial"/>
                      <w:szCs w:val="18"/>
                    </w:rPr>
                    <w:t>2</w:t>
                  </w:r>
                </w:p>
              </w:tc>
              <w:tc>
                <w:tcPr>
                  <w:tcW w:w="3426" w:type="dxa"/>
                  <w:vAlign w:val="center"/>
                </w:tcPr>
                <w:p w14:paraId="2FAEA2BD" w14:textId="77777777" w:rsidR="00AA0700" w:rsidRDefault="00AA0700" w:rsidP="00993A85">
                  <w:pPr>
                    <w:pStyle w:val="TAC"/>
                  </w:pPr>
                  <w:r>
                    <w:rPr>
                      <w:rStyle w:val="aff1"/>
                      <w:rFonts w:cs="Arial"/>
                      <w:szCs w:val="18"/>
                    </w:rPr>
                    <w:t>0</w:t>
                  </w:r>
                </w:p>
              </w:tc>
            </w:tr>
          </w:tbl>
          <w:p w14:paraId="7A9A9A9D" w14:textId="77777777" w:rsidR="0047184C" w:rsidRPr="0047184C" w:rsidRDefault="0047184C" w:rsidP="0047184C">
            <w:pPr>
              <w:pStyle w:val="aff3"/>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aff1"/>
                <w:rFonts w:cs="Arial"/>
                <w:strike/>
                <w:sz w:val="22"/>
                <w:szCs w:val="22"/>
              </w:rPr>
              <w:t xml:space="preserve">{0, if </w:t>
            </w:r>
            <w:r w:rsidRPr="0047184C">
              <w:rPr>
                <w:strike/>
                <w:noProof/>
                <w:position w:val="-6"/>
                <w:lang w:eastAsia="zh-CN"/>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aff1"/>
                <w:rFonts w:cs="Arial"/>
                <w:strike/>
                <w:sz w:val="22"/>
                <w:szCs w:val="22"/>
              </w:rPr>
              <w:t>, {</w:t>
            </w:r>
            <w:r w:rsidRPr="0047184C">
              <w:rPr>
                <w:strike/>
                <w:noProof/>
                <w:position w:val="-12"/>
                <w:lang w:eastAsia="zh-CN"/>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aff1"/>
                <w:rFonts w:cs="Arial"/>
                <w:b/>
                <w:bCs/>
                <w:strike/>
                <w:sz w:val="22"/>
                <w:szCs w:val="22"/>
              </w:rPr>
              <w:t>+X</w:t>
            </w:r>
            <w:r w:rsidRPr="0047184C">
              <w:rPr>
                <w:strike/>
              </w:rPr>
              <w:t xml:space="preserve">, if </w:t>
            </w:r>
            <w:r w:rsidRPr="0047184C">
              <w:rPr>
                <w:strike/>
                <w:noProof/>
                <w:position w:val="-6"/>
                <w:lang w:eastAsia="zh-CN"/>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aff1"/>
                <w:rFonts w:cs="Arial"/>
                <w:strike/>
                <w:sz w:val="22"/>
                <w:szCs w:val="22"/>
              </w:rPr>
              <w:t>}, where X is X&gt;= 0 and FFS</w:t>
            </w:r>
          </w:p>
          <w:p w14:paraId="4FA7E171" w14:textId="77777777" w:rsidR="00AA0700" w:rsidRDefault="00AA0700" w:rsidP="00993A8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aff3"/>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aff3"/>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aff3"/>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aff3"/>
              <w:numPr>
                <w:ilvl w:val="4"/>
                <w:numId w:val="6"/>
              </w:numPr>
              <w:spacing w:line="240" w:lineRule="auto"/>
              <w:rPr>
                <w:strike/>
                <w:lang w:eastAsia="zh-CN"/>
              </w:rPr>
            </w:pPr>
            <w:r w:rsidRPr="004570F1">
              <w:rPr>
                <w:strike/>
                <w:lang w:eastAsia="zh-CN"/>
              </w:rPr>
              <w:lastRenderedPageBreak/>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ac"/>
              <w:spacing w:after="0"/>
            </w:pPr>
          </w:p>
          <w:p w14:paraId="17799434" w14:textId="30D8A493" w:rsidR="00AA0700" w:rsidRDefault="00AA0700"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ac"/>
              <w:spacing w:after="0"/>
              <w:rPr>
                <w:rFonts w:ascii="Times New Roman" w:hAnsi="Times New Roman"/>
                <w:sz w:val="22"/>
                <w:szCs w:val="22"/>
                <w:lang w:eastAsia="zh-CN"/>
              </w:rPr>
            </w:pPr>
          </w:p>
          <w:p w14:paraId="1FC0C42F" w14:textId="77777777" w:rsidR="00AA0700" w:rsidRPr="00885980" w:rsidRDefault="00AA0700"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ac"/>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ac"/>
              <w:spacing w:after="0"/>
              <w:rPr>
                <w:rFonts w:ascii="Times New Roman" w:hAnsi="Times New Roman"/>
                <w:b/>
                <w:bCs/>
                <w:lang w:eastAsia="zh-CN"/>
              </w:rPr>
            </w:pPr>
          </w:p>
        </w:tc>
      </w:tr>
      <w:tr w:rsidR="00C9256F" w:rsidRPr="0018177E" w14:paraId="5D6EC663" w14:textId="77777777" w:rsidTr="00AA0700">
        <w:tc>
          <w:tcPr>
            <w:tcW w:w="1615" w:type="dxa"/>
          </w:tcPr>
          <w:p w14:paraId="10A95D44" w14:textId="16ED8C77" w:rsidR="00C9256F" w:rsidRDefault="00C9256F" w:rsidP="00C9256F">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2326EE6"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sidRPr="00930187">
              <w:rPr>
                <w:rFonts w:ascii="Times New Roman" w:eastAsiaTheme="minorEastAsia" w:hAnsi="Times New Roman"/>
                <w:sz w:val="24"/>
                <w:lang w:eastAsia="ko-KR"/>
              </w:rPr>
              <w:t>Proposal 1.3-3C</w:t>
            </w:r>
            <w:r>
              <w:rPr>
                <w:rFonts w:ascii="Times New Roman" w:eastAsiaTheme="minorEastAsia" w:hAnsi="Times New Roman"/>
                <w:sz w:val="24"/>
                <w:lang w:eastAsia="ko-KR"/>
              </w:rPr>
              <w:t>.</w:t>
            </w:r>
          </w:p>
          <w:p w14:paraId="53D533D6" w14:textId="77777777" w:rsidR="00C9256F" w:rsidRDefault="00C9256F" w:rsidP="00C9256F">
            <w:pPr>
              <w:pStyle w:val="ac"/>
              <w:spacing w:after="0"/>
              <w:rPr>
                <w:rFonts w:ascii="Times New Roman" w:eastAsiaTheme="minorEastAsia" w:hAnsi="Times New Roman"/>
                <w:sz w:val="24"/>
                <w:lang w:eastAsia="ko-KR"/>
              </w:rPr>
            </w:pPr>
          </w:p>
          <w:p w14:paraId="3532811E"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4C6BC4EE" w14:textId="6D9036B6" w:rsidR="00C9256F" w:rsidRPr="009A04E8" w:rsidRDefault="00C9256F" w:rsidP="00C9256F">
            <w:pPr>
              <w:pStyle w:val="ac"/>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gNB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61438D" w:rsidRPr="0018177E" w14:paraId="524DD30D" w14:textId="77777777" w:rsidTr="00AA0700">
        <w:tc>
          <w:tcPr>
            <w:tcW w:w="1615" w:type="dxa"/>
          </w:tcPr>
          <w:p w14:paraId="0CF9270C" w14:textId="43452D14" w:rsidR="0061438D" w:rsidRDefault="0061438D" w:rsidP="0061438D">
            <w:pPr>
              <w:pStyle w:val="ac"/>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4D5BB579" w14:textId="4FDF260A" w:rsidR="0061438D" w:rsidRDefault="0061438D" w:rsidP="0061438D">
            <w:pPr>
              <w:pStyle w:val="ac"/>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9727C5" w:rsidRPr="0018177E" w14:paraId="36C75212" w14:textId="77777777" w:rsidTr="00AA0700">
        <w:tc>
          <w:tcPr>
            <w:tcW w:w="1615" w:type="dxa"/>
          </w:tcPr>
          <w:p w14:paraId="179D6802" w14:textId="2EDF2B6A" w:rsidR="009727C5" w:rsidRDefault="009727C5" w:rsidP="009727C5">
            <w:pPr>
              <w:pStyle w:val="ac"/>
              <w:spacing w:after="0"/>
              <w:rPr>
                <w:rFonts w:ascii="Times New Roman" w:eastAsia="MS Mincho" w:hAnsi="Times New Roman" w:hint="eastAsia"/>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0CABD2EC" w14:textId="42913DAD" w:rsidR="009727C5" w:rsidRDefault="009727C5" w:rsidP="009727C5">
            <w:pPr>
              <w:pStyle w:val="ac"/>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bl>
    <w:p w14:paraId="14609B6E" w14:textId="593794EA" w:rsidR="00FD4B2B" w:rsidRDefault="00FD4B2B" w:rsidP="001D38FC">
      <w:pPr>
        <w:pStyle w:val="ac"/>
        <w:spacing w:after="0"/>
        <w:rPr>
          <w:rFonts w:ascii="Times New Roman" w:hAnsi="Times New Roman"/>
          <w:sz w:val="22"/>
          <w:szCs w:val="22"/>
          <w:lang w:eastAsia="zh-CN"/>
        </w:rPr>
      </w:pPr>
    </w:p>
    <w:p w14:paraId="1AD39A03" w14:textId="14FDFAD6" w:rsidR="00FD4B2B" w:rsidRDefault="00FD4B2B" w:rsidP="00FD4B2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ac"/>
        <w:spacing w:after="0"/>
        <w:rPr>
          <w:rFonts w:ascii="Times New Roman" w:hAnsi="Times New Roman"/>
          <w:sz w:val="22"/>
          <w:szCs w:val="22"/>
          <w:lang w:eastAsia="zh-CN"/>
        </w:rPr>
      </w:pPr>
    </w:p>
    <w:p w14:paraId="135C1A99" w14:textId="77777777" w:rsidR="00105DD3" w:rsidRDefault="00105DD3" w:rsidP="00105DD3">
      <w:pPr>
        <w:pStyle w:val="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ac"/>
        <w:spacing w:after="0"/>
        <w:rPr>
          <w:rFonts w:ascii="Times New Roman" w:hAnsi="Times New Roman"/>
          <w:sz w:val="22"/>
          <w:szCs w:val="22"/>
          <w:lang w:eastAsia="zh-CN"/>
        </w:rPr>
      </w:pPr>
    </w:p>
    <w:p w14:paraId="4E3AFDB2" w14:textId="48238622" w:rsidR="001E7E86" w:rsidRDefault="001E7E86"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47" w:type="dxa"/>
          </w:tcPr>
          <w:p w14:paraId="53AF2245"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140A1594" w14:textId="77777777" w:rsidR="0018177E" w:rsidRPr="00D57013" w:rsidRDefault="0018177E" w:rsidP="0018177E">
            <w:pPr>
              <w:pStyle w:val="ac"/>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aff3"/>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ac"/>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ac"/>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6FA15D2E" w14:textId="216A1F69" w:rsidR="00AB3FFA" w:rsidRPr="00AB3FFA" w:rsidRDefault="00AB3FF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 xml:space="preserve">e </w:t>
            </w:r>
            <w:r w:rsidR="00A0245B">
              <w:rPr>
                <w:rFonts w:ascii="Times New Roman" w:eastAsia="MS Mincho" w:hAnsi="Times New Roman"/>
                <w:szCs w:val="20"/>
                <w:lang w:eastAsia="ja-JP"/>
              </w:rPr>
              <w:t xml:space="preserve">can </w:t>
            </w:r>
            <w:r>
              <w:rPr>
                <w:rFonts w:ascii="Times New Roman" w:eastAsia="MS Mincho" w:hAnsi="Times New Roman"/>
                <w:szCs w:val="20"/>
                <w:lang w:eastAsia="ja-JP"/>
              </w:rPr>
              <w:t>support Proposal 1.3-1 A.</w:t>
            </w:r>
          </w:p>
        </w:tc>
      </w:tr>
      <w:tr w:rsidR="00042DAA" w:rsidRPr="0018177E" w14:paraId="37425973" w14:textId="77777777" w:rsidTr="00EA6D85">
        <w:tc>
          <w:tcPr>
            <w:tcW w:w="1615" w:type="dxa"/>
          </w:tcPr>
          <w:p w14:paraId="1587415F" w14:textId="51B787CD" w:rsidR="00042DAA" w:rsidRDefault="00042DAA" w:rsidP="0018177E">
            <w:pPr>
              <w:pStyle w:val="ac"/>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00E39E73" w14:textId="331B2E5A" w:rsidR="00042DAA" w:rsidRDefault="00042DA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61438D" w:rsidRPr="0018177E" w14:paraId="5440B281" w14:textId="77777777" w:rsidTr="00EA6D85">
        <w:tc>
          <w:tcPr>
            <w:tcW w:w="1615" w:type="dxa"/>
          </w:tcPr>
          <w:p w14:paraId="272707FF" w14:textId="04F22566" w:rsidR="0061438D" w:rsidRDefault="0061438D" w:rsidP="0061438D">
            <w:pPr>
              <w:pStyle w:val="ac"/>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1F6A836D" w14:textId="589173C0" w:rsidR="0061438D" w:rsidRDefault="0061438D" w:rsidP="0061438D">
            <w:pPr>
              <w:pStyle w:val="ac"/>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9727C5" w:rsidRPr="0018177E" w14:paraId="342DE4C3" w14:textId="77777777" w:rsidTr="00EA6D85">
        <w:tc>
          <w:tcPr>
            <w:tcW w:w="1615" w:type="dxa"/>
          </w:tcPr>
          <w:p w14:paraId="7C4DA53B" w14:textId="1468AC7D" w:rsidR="009727C5" w:rsidRDefault="009727C5" w:rsidP="009727C5">
            <w:pPr>
              <w:pStyle w:val="ac"/>
              <w:spacing w:after="0"/>
              <w:rPr>
                <w:rFonts w:ascii="Times New Roman" w:eastAsia="MS Mincho" w:hAnsi="Times New Roman" w:hint="eastAsia"/>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49C8B754" w14:textId="0EADE68B" w:rsidR="009727C5" w:rsidRDefault="009727C5" w:rsidP="009727C5">
            <w:pPr>
              <w:pStyle w:val="ac"/>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sidRPr="002A429A">
              <w:rPr>
                <w:rFonts w:ascii="Times New Roman" w:hAnsi="Times New Roman"/>
                <w:sz w:val="22"/>
                <w:szCs w:val="22"/>
                <w:lang w:eastAsia="zh-CN"/>
              </w:rPr>
              <w:t>ort 1.3-1 and fine with 1.3-1A</w:t>
            </w:r>
          </w:p>
        </w:tc>
      </w:tr>
    </w:tbl>
    <w:p w14:paraId="15DD927B" w14:textId="77777777" w:rsidR="001E7E86" w:rsidRDefault="001E7E86" w:rsidP="001D38FC">
      <w:pPr>
        <w:pStyle w:val="ac"/>
        <w:spacing w:after="0"/>
        <w:rPr>
          <w:rFonts w:ascii="Times New Roman" w:hAnsi="Times New Roman"/>
          <w:sz w:val="22"/>
          <w:szCs w:val="22"/>
          <w:lang w:eastAsia="zh-CN"/>
        </w:rPr>
      </w:pPr>
    </w:p>
    <w:p w14:paraId="6439F29C"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ac"/>
        <w:spacing w:after="0"/>
        <w:rPr>
          <w:rFonts w:ascii="Times New Roman" w:hAnsi="Times New Roman"/>
          <w:sz w:val="22"/>
          <w:szCs w:val="22"/>
          <w:lang w:eastAsia="zh-CN"/>
        </w:rPr>
      </w:pPr>
    </w:p>
    <w:p w14:paraId="102F1D2D" w14:textId="7A7F0B9B" w:rsidR="008368ED" w:rsidRDefault="008368ED">
      <w:pPr>
        <w:pStyle w:val="ac"/>
        <w:spacing w:after="0"/>
        <w:rPr>
          <w:rFonts w:ascii="Times New Roman" w:hAnsi="Times New Roman"/>
          <w:sz w:val="22"/>
          <w:szCs w:val="22"/>
          <w:lang w:eastAsia="zh-CN"/>
        </w:rPr>
      </w:pPr>
    </w:p>
    <w:p w14:paraId="76ED255A" w14:textId="77777777" w:rsidR="008368ED" w:rsidRDefault="008368ED">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6F30BA5E" w14:textId="77777777" w:rsidR="00613836" w:rsidRDefault="00613836" w:rsidP="00613836">
      <w:pPr>
        <w:pStyle w:val="4"/>
        <w:rPr>
          <w:lang w:eastAsia="zh-CN"/>
        </w:rPr>
      </w:pPr>
      <w:r>
        <w:rPr>
          <w:lang w:eastAsia="zh-CN"/>
        </w:rPr>
        <w:t>Summary of Contribution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B6AA966" w14:textId="77777777" w:rsidR="00613836" w:rsidRDefault="00613836" w:rsidP="00613836">
      <w:pPr>
        <w:pStyle w:val="4"/>
        <w:rPr>
          <w:lang w:eastAsia="zh-CN"/>
        </w:rPr>
      </w:pPr>
      <w:r>
        <w:rPr>
          <w:lang w:eastAsia="zh-CN"/>
        </w:rPr>
        <w:t>Summary of Contribution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lastRenderedPageBreak/>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05F194A3" w14:textId="77777777" w:rsidR="00613836" w:rsidRDefault="00613836" w:rsidP="00613836">
      <w:pPr>
        <w:pStyle w:val="4"/>
        <w:rPr>
          <w:lang w:eastAsia="zh-CN"/>
        </w:rPr>
      </w:pPr>
      <w:r>
        <w:rPr>
          <w:lang w:eastAsia="zh-CN"/>
        </w:rPr>
        <w:t>Summary of Contribution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AF2A" w14:textId="77777777" w:rsidR="00C231B8" w:rsidRDefault="00350025">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028DFE4F"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30C5608D" w:rsidR="00C231B8" w:rsidRDefault="00C231B8">
      <w:pPr>
        <w:pStyle w:val="ac"/>
        <w:spacing w:after="0"/>
        <w:rPr>
          <w:rFonts w:ascii="Times New Roman" w:hAnsi="Times New Roman"/>
          <w:sz w:val="22"/>
          <w:szCs w:val="22"/>
          <w:lang w:eastAsia="zh-CN"/>
        </w:rPr>
      </w:pPr>
    </w:p>
    <w:p w14:paraId="21DB6502" w14:textId="1C61D92B" w:rsidR="00014209" w:rsidRDefault="00014209" w:rsidP="0001420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ac"/>
        <w:spacing w:after="0"/>
        <w:rPr>
          <w:rFonts w:ascii="Times New Roman" w:hAnsi="Times New Roman"/>
          <w:sz w:val="22"/>
          <w:szCs w:val="22"/>
          <w:lang w:eastAsia="zh-CN"/>
        </w:rPr>
      </w:pPr>
    </w:p>
    <w:p w14:paraId="3D82D5F0" w14:textId="77777777" w:rsidR="00014209" w:rsidRDefault="00014209">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3"/>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1FDFD7E1" w14:textId="77777777" w:rsidR="00613836" w:rsidRDefault="00613836" w:rsidP="00613836">
      <w:pPr>
        <w:pStyle w:val="4"/>
        <w:rPr>
          <w:lang w:eastAsia="zh-CN"/>
        </w:rPr>
      </w:pPr>
      <w:r>
        <w:rPr>
          <w:lang w:eastAsia="zh-CN"/>
        </w:rPr>
        <w:t>Summary of Contribution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lastRenderedPageBreak/>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9727C5">
              <w:rPr>
                <w:rFonts w:cs="Times"/>
                <w:noProof/>
                <w:position w:val="-5"/>
                <w:szCs w:val="20"/>
              </w:rPr>
              <w:pict w14:anchorId="3962B6B8">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9727C5">
              <w:rPr>
                <w:rFonts w:cs="Times"/>
                <w:noProof/>
                <w:position w:val="-5"/>
                <w:szCs w:val="20"/>
              </w:rPr>
              <w:pict w14:anchorId="3962B6B9">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9727C5">
              <w:rPr>
                <w:rFonts w:cs="Times"/>
                <w:noProof/>
                <w:position w:val="-5"/>
                <w:szCs w:val="20"/>
              </w:rPr>
              <w:pict w14:anchorId="3962B6BA">
                <v:shape id="_x0000_i1051" type="#_x0000_t75" alt="" style="width:21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9727C5">
              <w:rPr>
                <w:rFonts w:cs="Times"/>
                <w:noProof/>
                <w:position w:val="-5"/>
                <w:szCs w:val="20"/>
              </w:rPr>
              <w:pict w14:anchorId="3962B6BB">
                <v:shape id="_x0000_i1052" type="#_x0000_t75" alt="" style="width:21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727C5">
        <w:rPr>
          <w:rFonts w:ascii="Times New Roman" w:hAnsi="Times New Roman"/>
          <w:noProof/>
          <w:position w:val="-5"/>
          <w:sz w:val="22"/>
          <w:szCs w:val="22"/>
        </w:rPr>
        <w:pict w14:anchorId="3962B6BE">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727C5">
        <w:rPr>
          <w:rFonts w:ascii="Times New Roman" w:hAnsi="Times New Roman"/>
          <w:noProof/>
          <w:position w:val="-5"/>
          <w:sz w:val="22"/>
          <w:szCs w:val="22"/>
        </w:rPr>
        <w:pict w14:anchorId="3962B6BF">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DD45DA">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DD45DA">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DD45DA">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DD45DA">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DD45DA">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等线"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727C5">
              <w:rPr>
                <w:rFonts w:ascii="Times New Roman" w:hAnsi="Times New Roman"/>
                <w:noProof/>
                <w:position w:val="-5"/>
                <w:sz w:val="22"/>
                <w:szCs w:val="22"/>
              </w:rPr>
              <w:pict w14:anchorId="3962B6C2">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727C5">
              <w:rPr>
                <w:rFonts w:ascii="Times New Roman" w:hAnsi="Times New Roman"/>
                <w:noProof/>
                <w:position w:val="-5"/>
                <w:sz w:val="22"/>
                <w:szCs w:val="22"/>
              </w:rPr>
              <w:pict w14:anchorId="3962B6C3">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727C5">
        <w:rPr>
          <w:rFonts w:ascii="Times New Roman" w:hAnsi="Times New Roman"/>
          <w:noProof/>
          <w:position w:val="-5"/>
          <w:sz w:val="22"/>
          <w:szCs w:val="22"/>
        </w:rPr>
        <w:pict w14:anchorId="3962B6C4">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727C5">
        <w:rPr>
          <w:rFonts w:ascii="Times New Roman" w:hAnsi="Times New Roman"/>
          <w:noProof/>
          <w:position w:val="-5"/>
          <w:sz w:val="22"/>
          <w:szCs w:val="22"/>
        </w:rPr>
        <w:pict w14:anchorId="3962B6C5">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727C5">
        <w:rPr>
          <w:rFonts w:ascii="Times New Roman" w:hAnsi="Times New Roman"/>
          <w:noProof/>
          <w:position w:val="-5"/>
          <w:sz w:val="22"/>
          <w:szCs w:val="22"/>
        </w:rPr>
        <w:pict w14:anchorId="3962B6C6">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DD45DA">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962B31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ac"/>
              <w:spacing w:after="0"/>
              <w:rPr>
                <w:rFonts w:ascii="Times New Roman" w:eastAsia="MS Mincho" w:hAnsi="Times New Roman"/>
                <w:sz w:val="22"/>
                <w:szCs w:val="22"/>
                <w:lang w:eastAsia="ja-JP"/>
              </w:rPr>
            </w:pPr>
          </w:p>
          <w:p w14:paraId="3962B3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DD45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62B33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ac"/>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DD45DA">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MS Mincho"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ac"/>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DD45D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34605CF2" w:rsidR="00C231B8" w:rsidRDefault="00350025">
      <w:pPr>
        <w:pStyle w:val="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2AF82469" w:rsidR="00C231B8" w:rsidRDefault="00505E3A">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ac"/>
        <w:spacing w:after="0"/>
        <w:rPr>
          <w:rFonts w:ascii="Times New Roman" w:hAnsi="Times New Roman"/>
          <w:sz w:val="22"/>
          <w:szCs w:val="22"/>
          <w:lang w:eastAsia="zh-CN"/>
        </w:rPr>
      </w:pPr>
    </w:p>
    <w:p w14:paraId="26636612" w14:textId="6FDA7645" w:rsidR="00505E3A" w:rsidRPr="00C65750" w:rsidRDefault="00505E3A" w:rsidP="00C65750">
      <w:pPr>
        <w:pStyle w:val="ac"/>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ac"/>
        <w:spacing w:after="0"/>
        <w:rPr>
          <w:rFonts w:ascii="Times New Roman" w:hAnsi="Times New Roman"/>
          <w:sz w:val="22"/>
          <w:szCs w:val="22"/>
          <w:lang w:eastAsia="zh-CN"/>
        </w:rPr>
      </w:pPr>
    </w:p>
    <w:p w14:paraId="6AC86F51" w14:textId="77777777" w:rsidR="00505E3A" w:rsidRDefault="00505E3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DD45D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ac"/>
        <w:spacing w:after="0"/>
        <w:rPr>
          <w:rFonts w:ascii="Times New Roman" w:hAnsi="Times New Roman"/>
          <w:sz w:val="22"/>
          <w:szCs w:val="22"/>
          <w:lang w:eastAsia="zh-CN"/>
        </w:rPr>
      </w:pPr>
    </w:p>
    <w:p w14:paraId="61959BBC" w14:textId="1E365532" w:rsidR="003969AE" w:rsidRDefault="003969AE">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ac"/>
        <w:spacing w:after="0"/>
        <w:rPr>
          <w:rFonts w:ascii="Times New Roman" w:hAnsi="Times New Roman"/>
          <w:sz w:val="22"/>
          <w:szCs w:val="22"/>
          <w:lang w:eastAsia="zh-CN"/>
        </w:rPr>
      </w:pPr>
    </w:p>
    <w:p w14:paraId="6AB6AFF9" w14:textId="2C7518B8" w:rsidR="003969AE" w:rsidRPr="00FA199B" w:rsidRDefault="003969AE" w:rsidP="00FA199B">
      <w:pPr>
        <w:pStyle w:val="ac"/>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DD45DA" w:rsidP="003969A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ac"/>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ac"/>
        <w:spacing w:after="0"/>
        <w:rPr>
          <w:rFonts w:ascii="Times New Roman" w:hAnsi="Times New Roman"/>
          <w:sz w:val="22"/>
          <w:szCs w:val="22"/>
          <w:lang w:eastAsia="zh-CN"/>
        </w:rPr>
      </w:pPr>
    </w:p>
    <w:p w14:paraId="47610A46" w14:textId="70D3FC57" w:rsidR="003969AE" w:rsidRDefault="003969AE">
      <w:pPr>
        <w:pStyle w:val="ac"/>
        <w:spacing w:after="0"/>
        <w:rPr>
          <w:rFonts w:ascii="Times New Roman" w:hAnsi="Times New Roman"/>
          <w:sz w:val="22"/>
          <w:szCs w:val="22"/>
          <w:lang w:eastAsia="zh-CN"/>
        </w:rPr>
      </w:pPr>
    </w:p>
    <w:p w14:paraId="0F847870" w14:textId="77777777" w:rsidR="003969AE" w:rsidRDefault="003969A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DD45D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ac"/>
        <w:spacing w:after="0"/>
        <w:rPr>
          <w:rFonts w:ascii="Times New Roman" w:hAnsi="Times New Roman"/>
          <w:sz w:val="22"/>
          <w:szCs w:val="22"/>
          <w:lang w:eastAsia="zh-CN"/>
        </w:rPr>
      </w:pPr>
    </w:p>
    <w:p w14:paraId="3962B3AD" w14:textId="15381ABB" w:rsidR="00C231B8" w:rsidRDefault="00C231B8">
      <w:pPr>
        <w:pStyle w:val="ac"/>
        <w:spacing w:after="0"/>
        <w:rPr>
          <w:rFonts w:ascii="Times New Roman" w:hAnsi="Times New Roman"/>
          <w:sz w:val="22"/>
          <w:szCs w:val="22"/>
          <w:lang w:eastAsia="zh-CN"/>
        </w:rPr>
      </w:pPr>
    </w:p>
    <w:p w14:paraId="246644BD" w14:textId="0267C11C" w:rsidR="00FE6E9B" w:rsidRDefault="00FE6E9B">
      <w:pPr>
        <w:pStyle w:val="ac"/>
        <w:spacing w:after="0"/>
        <w:rPr>
          <w:rFonts w:ascii="Times New Roman" w:hAnsi="Times New Roman"/>
          <w:sz w:val="22"/>
          <w:szCs w:val="22"/>
          <w:lang w:eastAsia="zh-CN"/>
        </w:rPr>
      </w:pPr>
    </w:p>
    <w:p w14:paraId="5CA80FE2" w14:textId="77777777" w:rsidR="00FE6E9B" w:rsidRDefault="00FE6E9B" w:rsidP="00FE6E9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ac"/>
        <w:spacing w:after="0"/>
        <w:rPr>
          <w:rFonts w:ascii="Times New Roman" w:hAnsi="Times New Roman"/>
          <w:sz w:val="22"/>
          <w:szCs w:val="22"/>
          <w:lang w:eastAsia="zh-CN"/>
        </w:rPr>
      </w:pPr>
    </w:p>
    <w:p w14:paraId="27F5353E" w14:textId="05084CF1" w:rsidR="00EE7178" w:rsidRDefault="00EE7178">
      <w:pPr>
        <w:pStyle w:val="ac"/>
        <w:spacing w:after="0"/>
        <w:rPr>
          <w:rFonts w:ascii="Times New Roman" w:hAnsi="Times New Roman"/>
          <w:sz w:val="22"/>
          <w:szCs w:val="22"/>
          <w:lang w:eastAsia="zh-CN"/>
        </w:rPr>
      </w:pPr>
    </w:p>
    <w:p w14:paraId="2A7C5C9E" w14:textId="03E5C876" w:rsidR="00EE7178" w:rsidRPr="00EE7178" w:rsidRDefault="00EE7178">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ac"/>
        <w:spacing w:after="0"/>
        <w:rPr>
          <w:rFonts w:ascii="Times New Roman" w:hAnsi="Times New Roman"/>
          <w:sz w:val="22"/>
          <w:szCs w:val="22"/>
          <w:lang w:eastAsia="zh-CN"/>
        </w:rPr>
      </w:pPr>
    </w:p>
    <w:p w14:paraId="2D317025" w14:textId="1B333E04" w:rsidR="00FE6E9B" w:rsidRDefault="00DA65D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ac"/>
        <w:spacing w:after="0"/>
        <w:rPr>
          <w:rFonts w:ascii="Times New Roman" w:hAnsi="Times New Roman"/>
          <w:sz w:val="22"/>
          <w:szCs w:val="22"/>
          <w:lang w:eastAsia="zh-CN"/>
        </w:rPr>
      </w:pPr>
    </w:p>
    <w:p w14:paraId="5D8C3884" w14:textId="0714210C" w:rsidR="00DA65DF" w:rsidRDefault="00DA65DF" w:rsidP="00DA65DF">
      <w:pPr>
        <w:pStyle w:val="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DD45DA" w:rsidP="00DA65DF">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ac"/>
        <w:spacing w:after="0"/>
        <w:rPr>
          <w:rFonts w:ascii="Times New Roman" w:hAnsi="Times New Roman"/>
          <w:sz w:val="22"/>
          <w:szCs w:val="22"/>
          <w:lang w:eastAsia="zh-CN"/>
        </w:rPr>
      </w:pPr>
    </w:p>
    <w:p w14:paraId="050A9125" w14:textId="09DA4515"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ac"/>
        <w:spacing w:after="0"/>
        <w:rPr>
          <w:rFonts w:ascii="Times New Roman" w:hAnsi="Times New Roman"/>
          <w:sz w:val="22"/>
          <w:szCs w:val="22"/>
          <w:lang w:eastAsia="zh-CN"/>
        </w:rPr>
      </w:pPr>
    </w:p>
    <w:p w14:paraId="4D4D4FEC" w14:textId="5E4F9DA3" w:rsidR="00B40A93" w:rsidRDefault="00B40A93" w:rsidP="00B40A93">
      <w:pPr>
        <w:pStyle w:val="ac"/>
        <w:spacing w:after="0"/>
        <w:rPr>
          <w:rFonts w:ascii="Times New Roman" w:hAnsi="Times New Roman"/>
          <w:sz w:val="22"/>
          <w:szCs w:val="22"/>
          <w:lang w:eastAsia="zh-CN"/>
        </w:rPr>
      </w:pPr>
    </w:p>
    <w:p w14:paraId="2F5F4DCF" w14:textId="63CF175F" w:rsidR="008C3F5B" w:rsidRDefault="008C3F5B" w:rsidP="00B40A93">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ac"/>
        <w:spacing w:after="0"/>
        <w:rPr>
          <w:rFonts w:ascii="Times New Roman" w:hAnsi="Times New Roman"/>
          <w:sz w:val="22"/>
          <w:szCs w:val="22"/>
          <w:lang w:eastAsia="zh-CN"/>
        </w:rPr>
      </w:pPr>
    </w:p>
    <w:p w14:paraId="220F6E28" w14:textId="7D64C239" w:rsidR="008C3F5B" w:rsidRDefault="008C3F5B" w:rsidP="008C3F5B">
      <w:pPr>
        <w:pStyle w:val="5"/>
        <w:rPr>
          <w:rFonts w:ascii="Times New Roman" w:hAnsi="Times New Roman"/>
          <w:b/>
          <w:bCs/>
          <w:lang w:eastAsia="zh-CN"/>
        </w:rPr>
      </w:pPr>
      <w:r>
        <w:rPr>
          <w:rFonts w:ascii="Times New Roman" w:hAnsi="Times New Roman"/>
          <w:b/>
          <w:bCs/>
          <w:lang w:eastAsia="zh-CN"/>
        </w:rPr>
        <w:t>Proposal 2.2-2E) – suggest for email approval</w:t>
      </w:r>
    </w:p>
    <w:p w14:paraId="4501C6E1"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ac"/>
        <w:spacing w:after="0"/>
        <w:rPr>
          <w:rFonts w:ascii="Times New Roman" w:hAnsi="Times New Roman"/>
          <w:sz w:val="22"/>
          <w:szCs w:val="22"/>
          <w:lang w:eastAsia="zh-CN"/>
        </w:rPr>
      </w:pPr>
    </w:p>
    <w:p w14:paraId="79F65525" w14:textId="77777777" w:rsidR="008C3F5B" w:rsidRDefault="008C3F5B" w:rsidP="00B40A9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ac"/>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ac"/>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ac"/>
              <w:spacing w:after="0"/>
              <w:rPr>
                <w:rFonts w:ascii="Times New Roman" w:hAnsi="Times New Roman"/>
                <w:b/>
                <w:bCs/>
                <w:sz w:val="22"/>
                <w:szCs w:val="22"/>
                <w:lang w:eastAsia="zh-CN"/>
              </w:rPr>
            </w:pPr>
          </w:p>
          <w:p w14:paraId="13CA9E5C" w14:textId="77777777" w:rsidR="00DF72AA" w:rsidRDefault="00DF72AA" w:rsidP="00993A8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ac"/>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689DA694" w:rsidR="001C19AE" w:rsidRPr="001C19AE" w:rsidRDefault="00C9256F" w:rsidP="00993A85">
            <w:pPr>
              <w:pStyle w:val="ac"/>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val="fi-FI" w:eastAsia="ko-KR"/>
              </w:rPr>
              <w:t>We are ok with both Proposal 2.2-2D and 2.2-2E.</w:t>
            </w:r>
          </w:p>
        </w:tc>
      </w:tr>
      <w:tr w:rsidR="0018177E" w:rsidRPr="0018177E" w14:paraId="0AB13AB0" w14:textId="77777777" w:rsidTr="00DF72AA">
        <w:tc>
          <w:tcPr>
            <w:tcW w:w="2065" w:type="dxa"/>
          </w:tcPr>
          <w:p w14:paraId="731C2CA4" w14:textId="00F62FB8"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r w:rsidR="0061438D" w:rsidRPr="0018177E" w14:paraId="0944DB8B" w14:textId="77777777" w:rsidTr="00DF72AA">
        <w:tc>
          <w:tcPr>
            <w:tcW w:w="2065" w:type="dxa"/>
          </w:tcPr>
          <w:p w14:paraId="60C0322E" w14:textId="0EA44CFD" w:rsidR="0061438D" w:rsidRPr="009F11BF" w:rsidRDefault="0061438D" w:rsidP="0061438D">
            <w:pPr>
              <w:pStyle w:val="ac"/>
              <w:spacing w:after="0"/>
              <w:rPr>
                <w:rFonts w:ascii="Times New Roman" w:hAnsi="Times New Roman"/>
                <w:sz w:val="22"/>
                <w:lang w:eastAsia="zh-CN"/>
              </w:rPr>
            </w:pPr>
            <w:r>
              <w:rPr>
                <w:rFonts w:ascii="Times New Roman" w:eastAsia="MS Mincho" w:hAnsi="Times New Roman" w:hint="eastAsia"/>
                <w:sz w:val="22"/>
                <w:lang w:eastAsia="ja-JP"/>
              </w:rPr>
              <w:lastRenderedPageBreak/>
              <w:t>D</w:t>
            </w:r>
            <w:r>
              <w:rPr>
                <w:rFonts w:ascii="Times New Roman" w:eastAsia="MS Mincho" w:hAnsi="Times New Roman"/>
                <w:sz w:val="22"/>
                <w:lang w:eastAsia="ja-JP"/>
              </w:rPr>
              <w:t>OCOMO</w:t>
            </w:r>
          </w:p>
        </w:tc>
        <w:tc>
          <w:tcPr>
            <w:tcW w:w="7897" w:type="dxa"/>
          </w:tcPr>
          <w:p w14:paraId="4851E82D" w14:textId="502A374A" w:rsidR="0061438D" w:rsidRPr="009F11BF" w:rsidRDefault="0061438D" w:rsidP="0061438D">
            <w:pPr>
              <w:pStyle w:val="ac"/>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9727C5" w:rsidRPr="0018177E" w14:paraId="6122D71F" w14:textId="77777777" w:rsidTr="00DF72AA">
        <w:tc>
          <w:tcPr>
            <w:tcW w:w="2065" w:type="dxa"/>
          </w:tcPr>
          <w:p w14:paraId="79825BC8" w14:textId="2AA62391" w:rsidR="009727C5" w:rsidRDefault="009727C5" w:rsidP="009727C5">
            <w:pPr>
              <w:pStyle w:val="ac"/>
              <w:spacing w:after="0"/>
              <w:rPr>
                <w:rFonts w:ascii="Times New Roman" w:eastAsia="MS Mincho" w:hAnsi="Times New Roman" w:hint="eastAsia"/>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1907F3DB" w14:textId="42AF3BDB" w:rsidR="009727C5" w:rsidRDefault="009727C5" w:rsidP="009727C5">
            <w:pPr>
              <w:pStyle w:val="ac"/>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bl>
    <w:p w14:paraId="44D3F1EF" w14:textId="636C839B" w:rsidR="0090475B" w:rsidRDefault="0090475B" w:rsidP="001D38FC">
      <w:pPr>
        <w:pStyle w:val="ac"/>
        <w:spacing w:after="0"/>
        <w:rPr>
          <w:rFonts w:ascii="Times New Roman" w:hAnsi="Times New Roman"/>
          <w:sz w:val="22"/>
          <w:szCs w:val="22"/>
          <w:lang w:eastAsia="zh-CN"/>
        </w:rPr>
      </w:pPr>
    </w:p>
    <w:p w14:paraId="5501C479" w14:textId="77777777" w:rsidR="00B40A93" w:rsidRDefault="00B40A93" w:rsidP="001D38FC">
      <w:pPr>
        <w:pStyle w:val="ac"/>
        <w:spacing w:after="0"/>
        <w:rPr>
          <w:rFonts w:ascii="Times New Roman" w:hAnsi="Times New Roman"/>
          <w:sz w:val="22"/>
          <w:szCs w:val="22"/>
          <w:lang w:eastAsia="zh-CN"/>
        </w:rPr>
      </w:pPr>
    </w:p>
    <w:p w14:paraId="49E86C23" w14:textId="1FD4593D" w:rsidR="0090475B" w:rsidRDefault="0090475B" w:rsidP="0090475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DD45DA" w:rsidP="004B21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ac"/>
        <w:spacing w:after="0"/>
        <w:rPr>
          <w:rFonts w:ascii="Times New Roman" w:hAnsi="Times New Roman"/>
          <w:sz w:val="22"/>
          <w:szCs w:val="22"/>
          <w:lang w:eastAsia="zh-CN"/>
        </w:rPr>
      </w:pPr>
    </w:p>
    <w:p w14:paraId="17B68409" w14:textId="6C9997AA" w:rsidR="001D38FC" w:rsidRDefault="001D38FC"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ac"/>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ac"/>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r w:rsidR="00C9256F" w:rsidRPr="0018177E" w14:paraId="39C7FCFC" w14:textId="77777777" w:rsidTr="00DA0CEC">
        <w:tc>
          <w:tcPr>
            <w:tcW w:w="2065" w:type="dxa"/>
          </w:tcPr>
          <w:p w14:paraId="6FB33794" w14:textId="4966CA46" w:rsidR="00C9256F" w:rsidRP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LG Electronics</w:t>
            </w:r>
          </w:p>
        </w:tc>
        <w:tc>
          <w:tcPr>
            <w:tcW w:w="7897" w:type="dxa"/>
          </w:tcPr>
          <w:p w14:paraId="49681A5B" w14:textId="076ABF6B" w:rsid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We support Proposal 2.2-3</w:t>
            </w:r>
            <w:bookmarkStart w:id="32" w:name="_GoBack"/>
            <w:bookmarkEnd w:id="32"/>
            <w:r w:rsidRPr="00C9256F">
              <w:rPr>
                <w:rFonts w:ascii="Times New Roman" w:hAnsi="Times New Roman"/>
                <w:sz w:val="22"/>
                <w:szCs w:val="22"/>
                <w:lang w:eastAsia="zh-CN"/>
              </w:rPr>
              <w:t>F but we still think that the last FFS point proposed by Qualcomm is not needed.</w:t>
            </w:r>
          </w:p>
        </w:tc>
      </w:tr>
      <w:tr w:rsidR="0061438D" w:rsidRPr="0018177E" w14:paraId="03A6D511" w14:textId="77777777" w:rsidTr="00DA0CEC">
        <w:tc>
          <w:tcPr>
            <w:tcW w:w="2065" w:type="dxa"/>
          </w:tcPr>
          <w:p w14:paraId="52893CEB" w14:textId="21A6256E" w:rsidR="0061438D" w:rsidRPr="00C9256F" w:rsidRDefault="0061438D" w:rsidP="0061438D">
            <w:pPr>
              <w:pStyle w:val="ac"/>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75F2EE24" w14:textId="7DF6A574" w:rsidR="0061438D" w:rsidRPr="00C9256F" w:rsidRDefault="0061438D" w:rsidP="0061438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9727C5" w:rsidRPr="0018177E" w14:paraId="4A682B9D" w14:textId="77777777" w:rsidTr="00DA0CEC">
        <w:tc>
          <w:tcPr>
            <w:tcW w:w="2065" w:type="dxa"/>
          </w:tcPr>
          <w:p w14:paraId="3DA25950" w14:textId="7084455B" w:rsidR="009727C5" w:rsidRDefault="009727C5" w:rsidP="009727C5">
            <w:pPr>
              <w:pStyle w:val="ac"/>
              <w:spacing w:after="0"/>
              <w:rPr>
                <w:rFonts w:ascii="Times New Roman" w:eastAsia="MS Mincho" w:hAnsi="Times New Roman" w:hint="eastAsia"/>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18492DA1" w14:textId="1D659997"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bl>
    <w:p w14:paraId="5B5C3BC8" w14:textId="7C6E5E90" w:rsidR="00B40A93" w:rsidRDefault="00B40A93" w:rsidP="001D38FC">
      <w:pPr>
        <w:pStyle w:val="ac"/>
        <w:spacing w:after="0"/>
        <w:rPr>
          <w:rFonts w:ascii="Times New Roman" w:hAnsi="Times New Roman"/>
          <w:sz w:val="22"/>
          <w:szCs w:val="22"/>
          <w:lang w:eastAsia="zh-CN"/>
        </w:rPr>
      </w:pPr>
    </w:p>
    <w:p w14:paraId="312EC4A2" w14:textId="77777777" w:rsidR="00B40A93" w:rsidRDefault="00B40A93" w:rsidP="001D38FC">
      <w:pPr>
        <w:pStyle w:val="ac"/>
        <w:spacing w:after="0"/>
        <w:rPr>
          <w:rFonts w:ascii="Times New Roman" w:hAnsi="Times New Roman"/>
          <w:sz w:val="22"/>
          <w:szCs w:val="22"/>
          <w:lang w:eastAsia="zh-CN"/>
        </w:rPr>
      </w:pPr>
    </w:p>
    <w:p w14:paraId="4FF419FF"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ac"/>
        <w:spacing w:after="0"/>
        <w:rPr>
          <w:rFonts w:ascii="Times New Roman" w:hAnsi="Times New Roman"/>
          <w:sz w:val="22"/>
          <w:szCs w:val="22"/>
          <w:lang w:eastAsia="zh-CN"/>
        </w:rPr>
      </w:pPr>
    </w:p>
    <w:p w14:paraId="342F37C8" w14:textId="127BC6E8" w:rsidR="00C74406" w:rsidRDefault="00C74406">
      <w:pPr>
        <w:pStyle w:val="ac"/>
        <w:spacing w:after="0"/>
        <w:rPr>
          <w:rFonts w:ascii="Times New Roman" w:hAnsi="Times New Roman"/>
          <w:sz w:val="22"/>
          <w:szCs w:val="22"/>
          <w:lang w:eastAsia="zh-CN"/>
        </w:rPr>
      </w:pPr>
    </w:p>
    <w:p w14:paraId="318A5E31" w14:textId="244C4236" w:rsidR="00C74406" w:rsidRDefault="00C74406">
      <w:pPr>
        <w:pStyle w:val="ac"/>
        <w:spacing w:after="0"/>
        <w:rPr>
          <w:rFonts w:ascii="Times New Roman" w:hAnsi="Times New Roman"/>
          <w:sz w:val="22"/>
          <w:szCs w:val="22"/>
          <w:lang w:eastAsia="zh-CN"/>
        </w:rPr>
      </w:pPr>
    </w:p>
    <w:p w14:paraId="1C94E53D" w14:textId="77777777" w:rsidR="00C74406" w:rsidRDefault="00C74406">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lastRenderedPageBreak/>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DD45D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DD45D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DD45D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DD45DA">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DD45DA">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6969A216" w14:textId="77777777" w:rsidR="00613836" w:rsidRDefault="00613836" w:rsidP="00613836">
      <w:pPr>
        <w:pStyle w:val="4"/>
        <w:rPr>
          <w:lang w:eastAsia="zh-CN"/>
        </w:rPr>
      </w:pPr>
      <w:r>
        <w:rPr>
          <w:lang w:eastAsia="zh-CN"/>
        </w:rPr>
        <w:t>Summary of Contribution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DD45D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DD45D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DD45D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3"/>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3"/>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3"/>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3"/>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147C0D8C" w14:textId="77777777" w:rsidR="00613836" w:rsidRDefault="00613836" w:rsidP="00613836">
      <w:pPr>
        <w:pStyle w:val="4"/>
        <w:rPr>
          <w:lang w:eastAsia="zh-CN"/>
        </w:rPr>
      </w:pPr>
      <w:r>
        <w:rPr>
          <w:lang w:eastAsia="zh-CN"/>
        </w:rPr>
        <w:t>Summary of Contribution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lastRenderedPageBreak/>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76206862" w14:textId="77777777" w:rsidR="00613836" w:rsidRDefault="00613836" w:rsidP="00613836">
      <w:pPr>
        <w:pStyle w:val="4"/>
        <w:rPr>
          <w:lang w:eastAsia="zh-CN"/>
        </w:rPr>
      </w:pPr>
      <w:r>
        <w:rPr>
          <w:lang w:eastAsia="zh-CN"/>
        </w:rPr>
        <w:t>Summary of Contribution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290D130" w14:textId="77777777" w:rsidR="0066262C" w:rsidRDefault="0066262C" w:rsidP="0066262C">
      <w:pPr>
        <w:pStyle w:val="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ac"/>
        <w:spacing w:after="0"/>
        <w:rPr>
          <w:rFonts w:ascii="Times New Roman" w:hAnsi="Times New Roman"/>
          <w:sz w:val="22"/>
          <w:szCs w:val="22"/>
          <w:lang w:eastAsia="zh-CN"/>
        </w:rPr>
      </w:pPr>
    </w:p>
    <w:p w14:paraId="3EB1A2CE" w14:textId="2F6353E3" w:rsidR="00E45AD4" w:rsidRDefault="00E45AD4" w:rsidP="00E45AD4">
      <w:pPr>
        <w:pStyle w:val="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gNB if maximum number of candidate SSB is 64; or single state </w:t>
      </w:r>
      <w:r w:rsidRPr="00C60589">
        <w:rPr>
          <w:rFonts w:ascii="Times New Roman" w:hAnsi="Times New Roman"/>
          <w:sz w:val="22"/>
          <w:szCs w:val="22"/>
          <w:lang w:eastAsia="zh-CN"/>
        </w:rPr>
        <w:lastRenderedPageBreak/>
        <w:t>may be reserved e.g. (e.g. {16, 32, 64, DBTW disabled}) to explicitly indicate that DBTW is disabled</w:t>
      </w:r>
    </w:p>
    <w:p w14:paraId="594171A5" w14:textId="77777777" w:rsidR="00E45AD4" w:rsidRDefault="00E45AD4">
      <w:pPr>
        <w:pStyle w:val="ac"/>
        <w:spacing w:after="0"/>
        <w:rPr>
          <w:rFonts w:ascii="Times New Roman" w:hAnsi="Times New Roman"/>
          <w:sz w:val="22"/>
          <w:szCs w:val="22"/>
          <w:lang w:eastAsia="zh-CN"/>
        </w:rPr>
      </w:pPr>
    </w:p>
    <w:p w14:paraId="4BE1DAB9" w14:textId="77777777" w:rsidR="0066262C" w:rsidRDefault="0066262C">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ac"/>
        <w:spacing w:after="0"/>
        <w:rPr>
          <w:rFonts w:ascii="Times New Roman" w:hAnsi="Times New Roman"/>
          <w:sz w:val="22"/>
          <w:szCs w:val="22"/>
          <w:lang w:eastAsia="zh-CN"/>
        </w:rPr>
      </w:pPr>
    </w:p>
    <w:p w14:paraId="43D0F859" w14:textId="1E1E0678" w:rsidR="00E57B0B" w:rsidRDefault="00E57B0B" w:rsidP="00E57B0B">
      <w:pPr>
        <w:pStyle w:val="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aff1"/>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aff1"/>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aff1"/>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aff1"/>
                <w:rFonts w:cs="Arial"/>
                <w:szCs w:val="18"/>
              </w:rPr>
              <w:t>2</w:t>
            </w:r>
          </w:p>
        </w:tc>
        <w:tc>
          <w:tcPr>
            <w:tcW w:w="904" w:type="dxa"/>
            <w:vAlign w:val="center"/>
          </w:tcPr>
          <w:p w14:paraId="4D84A6F3" w14:textId="77777777" w:rsidR="00E57B0B" w:rsidRDefault="00E57B0B" w:rsidP="008C1F2B">
            <w:pPr>
              <w:pStyle w:val="TAC"/>
            </w:pPr>
            <w:r>
              <w:rPr>
                <w:rStyle w:val="aff1"/>
                <w:rFonts w:cs="Arial"/>
                <w:szCs w:val="18"/>
              </w:rPr>
              <w:t>1/2</w:t>
            </w:r>
          </w:p>
        </w:tc>
        <w:tc>
          <w:tcPr>
            <w:tcW w:w="3426" w:type="dxa"/>
            <w:vAlign w:val="center"/>
          </w:tcPr>
          <w:p w14:paraId="7505A465" w14:textId="77777777" w:rsidR="00E57B0B" w:rsidRDefault="00E57B0B" w:rsidP="008C1F2B">
            <w:pPr>
              <w:pStyle w:val="TAC"/>
            </w:pPr>
            <w:r>
              <w:rPr>
                <w:rStyle w:val="aff1"/>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aff1"/>
                <w:rFonts w:cs="Arial"/>
                <w:szCs w:val="18"/>
              </w:rPr>
              <w:t>2</w:t>
            </w:r>
          </w:p>
        </w:tc>
        <w:tc>
          <w:tcPr>
            <w:tcW w:w="904" w:type="dxa"/>
            <w:vAlign w:val="center"/>
          </w:tcPr>
          <w:p w14:paraId="74ECB779" w14:textId="77777777" w:rsidR="00E57B0B" w:rsidRPr="001B0AFB" w:rsidRDefault="00E57B0B" w:rsidP="008C1F2B">
            <w:pPr>
              <w:pStyle w:val="TAC"/>
            </w:pPr>
            <w:r w:rsidRPr="001B0AFB">
              <w:rPr>
                <w:rStyle w:val="aff1"/>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aff1"/>
                <w:rFonts w:cs="Arial"/>
                <w:szCs w:val="18"/>
              </w:rPr>
              <w:t>1</w:t>
            </w:r>
          </w:p>
        </w:tc>
        <w:tc>
          <w:tcPr>
            <w:tcW w:w="904" w:type="dxa"/>
            <w:vAlign w:val="center"/>
          </w:tcPr>
          <w:p w14:paraId="07676E12" w14:textId="77777777" w:rsidR="00E57B0B" w:rsidRPr="001B0AFB" w:rsidRDefault="00E57B0B" w:rsidP="008C1F2B">
            <w:pPr>
              <w:pStyle w:val="TAC"/>
            </w:pPr>
            <w:r w:rsidRPr="001B0AFB">
              <w:rPr>
                <w:rStyle w:val="aff1"/>
                <w:rFonts w:cs="Arial"/>
                <w:szCs w:val="18"/>
              </w:rPr>
              <w:t>2</w:t>
            </w:r>
          </w:p>
        </w:tc>
        <w:tc>
          <w:tcPr>
            <w:tcW w:w="3426" w:type="dxa"/>
            <w:vAlign w:val="center"/>
          </w:tcPr>
          <w:p w14:paraId="25F66396" w14:textId="77777777" w:rsidR="00E57B0B" w:rsidRPr="001B0AFB" w:rsidRDefault="00E57B0B" w:rsidP="008C1F2B">
            <w:pPr>
              <w:pStyle w:val="TAC"/>
            </w:pPr>
            <w:r w:rsidRPr="001B0AFB">
              <w:rPr>
                <w:rStyle w:val="aff1"/>
                <w:rFonts w:cs="Arial"/>
                <w:szCs w:val="18"/>
              </w:rPr>
              <w:t>0</w:t>
            </w:r>
          </w:p>
        </w:tc>
      </w:tr>
    </w:tbl>
    <w:p w14:paraId="42F586F9" w14:textId="77777777" w:rsidR="00E57B0B" w:rsidRPr="001B0AFB" w:rsidRDefault="00E57B0B" w:rsidP="00E57B0B">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6047CC4E" w14:textId="77777777" w:rsidR="00E57B0B" w:rsidRDefault="00E57B0B" w:rsidP="00E57B0B">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aff3"/>
        <w:numPr>
          <w:ilvl w:val="3"/>
          <w:numId w:val="6"/>
        </w:numPr>
        <w:spacing w:line="240" w:lineRule="auto"/>
        <w:rPr>
          <w:lang w:eastAsia="zh-CN"/>
        </w:rPr>
      </w:pPr>
      <w:r>
        <w:rPr>
          <w:lang w:eastAsia="zh-CN"/>
        </w:rPr>
        <w:t>Alt 1:</w:t>
      </w:r>
    </w:p>
    <w:p w14:paraId="1F81B4A5" w14:textId="77777777" w:rsidR="00E57B0B" w:rsidRDefault="00E57B0B" w:rsidP="00E57B0B">
      <w:pPr>
        <w:pStyle w:val="aff3"/>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aff3"/>
        <w:numPr>
          <w:ilvl w:val="3"/>
          <w:numId w:val="6"/>
        </w:numPr>
        <w:spacing w:line="240" w:lineRule="auto"/>
        <w:rPr>
          <w:lang w:eastAsia="zh-CN"/>
        </w:rPr>
      </w:pPr>
      <w:r>
        <w:rPr>
          <w:lang w:eastAsia="zh-CN"/>
        </w:rPr>
        <w:t>Alt 2:</w:t>
      </w:r>
    </w:p>
    <w:p w14:paraId="52753255" w14:textId="77777777" w:rsidR="00E57B0B" w:rsidRDefault="00E57B0B" w:rsidP="00E57B0B">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aff3"/>
        <w:numPr>
          <w:ilvl w:val="5"/>
          <w:numId w:val="6"/>
        </w:numPr>
        <w:spacing w:line="240" w:lineRule="auto"/>
        <w:rPr>
          <w:lang w:eastAsia="zh-CN"/>
        </w:rPr>
      </w:pPr>
      <w:r>
        <w:rPr>
          <w:lang w:eastAsia="zh-CN"/>
        </w:rPr>
        <w:t>FFS for X1 and X2</w:t>
      </w:r>
    </w:p>
    <w:p w14:paraId="53C84BF1" w14:textId="77777777" w:rsidR="00E57B0B" w:rsidRDefault="00E57B0B" w:rsidP="00E57B0B">
      <w:pPr>
        <w:pStyle w:val="aff3"/>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aff3"/>
        <w:numPr>
          <w:ilvl w:val="5"/>
          <w:numId w:val="6"/>
        </w:numPr>
        <w:spacing w:line="240" w:lineRule="auto"/>
        <w:rPr>
          <w:lang w:eastAsia="zh-CN"/>
        </w:rPr>
      </w:pPr>
      <w:r>
        <w:rPr>
          <w:lang w:eastAsia="zh-CN"/>
        </w:rPr>
        <w:t>FFS for X1 and X2</w:t>
      </w:r>
    </w:p>
    <w:p w14:paraId="4F6DD6A9" w14:textId="77777777" w:rsidR="00E57B0B" w:rsidRDefault="00E57B0B">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lastRenderedPageBreak/>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0C36E30C" w14:textId="77777777" w:rsidR="003969AE" w:rsidRPr="008C3F5B" w:rsidRDefault="003969AE" w:rsidP="003969AE">
      <w:pPr>
        <w:pStyle w:val="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ac"/>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ac"/>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ac"/>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ac"/>
        <w:spacing w:after="0"/>
        <w:rPr>
          <w:rFonts w:ascii="Times New Roman" w:hAnsi="Times New Roman"/>
          <w:sz w:val="22"/>
          <w:szCs w:val="22"/>
          <w:lang w:eastAsia="zh-CN"/>
        </w:rPr>
      </w:pPr>
    </w:p>
    <w:p w14:paraId="64B23EAF" w14:textId="77777777" w:rsidR="008C3F5B" w:rsidRDefault="008C3F5B" w:rsidP="008C3F5B">
      <w:pPr>
        <w:pStyle w:val="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ac"/>
        <w:spacing w:after="0"/>
        <w:rPr>
          <w:rFonts w:ascii="Times New Roman" w:hAnsi="Times New Roman"/>
          <w:sz w:val="22"/>
          <w:szCs w:val="22"/>
          <w:lang w:eastAsia="zh-CN"/>
        </w:rPr>
      </w:pPr>
    </w:p>
    <w:p w14:paraId="3962B57F" w14:textId="7D5F1A06" w:rsidR="00C231B8" w:rsidRDefault="00C231B8">
      <w:pPr>
        <w:pStyle w:val="ac"/>
        <w:spacing w:after="0"/>
        <w:rPr>
          <w:rFonts w:ascii="Times New Roman" w:hAnsi="Times New Roman"/>
          <w:sz w:val="22"/>
          <w:szCs w:val="22"/>
          <w:lang w:eastAsia="zh-CN"/>
        </w:rPr>
      </w:pPr>
    </w:p>
    <w:p w14:paraId="0BCA721C" w14:textId="77777777" w:rsidR="00601162" w:rsidRDefault="00601162" w:rsidP="00601162">
      <w:pPr>
        <w:pStyle w:val="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DD45DA" w:rsidP="00601162">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ac"/>
        <w:spacing w:after="0"/>
        <w:rPr>
          <w:rFonts w:ascii="Times New Roman" w:hAnsi="Times New Roman"/>
          <w:sz w:val="22"/>
          <w:szCs w:val="22"/>
          <w:lang w:eastAsia="zh-CN"/>
        </w:rPr>
      </w:pPr>
    </w:p>
    <w:p w14:paraId="325F4716" w14:textId="77777777" w:rsidR="003969AE" w:rsidRDefault="003969AE">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727C5">
        <w:rPr>
          <w:rFonts w:ascii="Times New Roman" w:hAnsi="Times New Roman"/>
          <w:noProof/>
          <w:position w:val="-5"/>
          <w:sz w:val="22"/>
          <w:szCs w:val="22"/>
        </w:rPr>
        <w:pict w14:anchorId="3962B6D3">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ac"/>
        <w:spacing w:after="0"/>
        <w:rPr>
          <w:rFonts w:ascii="Times New Roman" w:hAnsi="Times New Roman"/>
          <w:sz w:val="22"/>
          <w:szCs w:val="22"/>
          <w:lang w:eastAsia="zh-CN"/>
        </w:rPr>
      </w:pPr>
    </w:p>
    <w:p w14:paraId="0B2F4C76" w14:textId="1BCF325E" w:rsidR="002020CC" w:rsidRDefault="002020CC" w:rsidP="002020C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ac"/>
        <w:spacing w:after="0"/>
        <w:rPr>
          <w:rFonts w:ascii="Times New Roman" w:hAnsi="Times New Roman"/>
          <w:sz w:val="22"/>
          <w:szCs w:val="22"/>
          <w:lang w:eastAsia="zh-CN"/>
        </w:rPr>
      </w:pPr>
    </w:p>
    <w:p w14:paraId="200620BA" w14:textId="77777777" w:rsidR="002020CC" w:rsidRDefault="002020CC">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3"/>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3"/>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3"/>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aff3"/>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3"/>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3"/>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aff3"/>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3"/>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3"/>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aff3"/>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3"/>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3"/>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3"/>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3"/>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3"/>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3"/>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aff3"/>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3"/>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3"/>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3"/>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3"/>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3"/>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3"/>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3"/>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3"/>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3"/>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3"/>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3"/>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lastRenderedPageBreak/>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D3B0B" w14:textId="77777777" w:rsidR="00DD45DA" w:rsidRDefault="00DD45DA">
      <w:pPr>
        <w:spacing w:after="0" w:line="240" w:lineRule="auto"/>
      </w:pPr>
      <w:r>
        <w:separator/>
      </w:r>
    </w:p>
  </w:endnote>
  <w:endnote w:type="continuationSeparator" w:id="0">
    <w:p w14:paraId="160FF8F9" w14:textId="77777777" w:rsidR="00DD45DA" w:rsidRDefault="00DD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5" w14:textId="77777777" w:rsidR="00993A85" w:rsidRDefault="00993A85">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962B6D6" w14:textId="77777777" w:rsidR="00993A85" w:rsidRDefault="00993A8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7" w14:textId="38EC71EB" w:rsidR="00993A85" w:rsidRDefault="00993A85">
    <w:pPr>
      <w:pStyle w:val="af1"/>
      <w:ind w:right="360"/>
    </w:pPr>
    <w:r>
      <w:rPr>
        <w:rStyle w:val="afd"/>
      </w:rPr>
      <w:fldChar w:fldCharType="begin"/>
    </w:r>
    <w:r>
      <w:rPr>
        <w:rStyle w:val="afd"/>
      </w:rPr>
      <w:instrText xml:space="preserve"> PAGE </w:instrText>
    </w:r>
    <w:r>
      <w:rPr>
        <w:rStyle w:val="afd"/>
      </w:rPr>
      <w:fldChar w:fldCharType="separate"/>
    </w:r>
    <w:r w:rsidR="00042DAA">
      <w:rPr>
        <w:rStyle w:val="afd"/>
        <w:noProof/>
      </w:rPr>
      <w:t>198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042DAA">
      <w:rPr>
        <w:rStyle w:val="afd"/>
        <w:noProof/>
      </w:rPr>
      <w:t>215</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3A587" w14:textId="77777777" w:rsidR="00DD45DA" w:rsidRDefault="00DD45DA">
      <w:pPr>
        <w:spacing w:after="0" w:line="240" w:lineRule="auto"/>
      </w:pPr>
      <w:r>
        <w:separator/>
      </w:r>
    </w:p>
  </w:footnote>
  <w:footnote w:type="continuationSeparator" w:id="0">
    <w:p w14:paraId="51ABC838" w14:textId="77777777" w:rsidR="00DD45DA" w:rsidRDefault="00DD4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4" w14:textId="77777777" w:rsidR="00993A85" w:rsidRDefault="00993A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6"/>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f6">
    <w:name w:val="リスト段落 (文字)"/>
    <w:link w:val="12"/>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BC5D89-28A9-4869-B650-61117C182DBF}">
  <ds:schemaRefs>
    <ds:schemaRef ds:uri="http://schemas.openxmlformats.org/officeDocument/2006/bibliography"/>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F2D55B7B-4FD0-4CC3-9128-9303ACA0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216</Pages>
  <Words>74033</Words>
  <Characters>421989</Characters>
  <Application>Microsoft Office Word</Application>
  <DocSecurity>0</DocSecurity>
  <Lines>3516</Lines>
  <Paragraphs>990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Gen Li(vivo)</cp:lastModifiedBy>
  <cp:revision>2</cp:revision>
  <cp:lastPrinted>2011-11-09T07:49:00Z</cp:lastPrinted>
  <dcterms:created xsi:type="dcterms:W3CDTF">2021-08-26T07:08:00Z</dcterms:created>
  <dcterms:modified xsi:type="dcterms:W3CDTF">2021-08-26T07:08:00Z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