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29D6C" w14:textId="0BF54BAF" w:rsidR="00C231B8" w:rsidRDefault="00350025">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AB458E">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9629D6D" w14:textId="77777777" w:rsidR="00C231B8" w:rsidRDefault="00350025">
          <w:pPr>
            <w:spacing w:after="0"/>
            <w:ind w:left="1988" w:hanging="1988"/>
            <w:rPr>
              <w:rFonts w:ascii="Arial" w:hAnsi="Arial" w:cs="Arial"/>
              <w:b/>
              <w:sz w:val="24"/>
            </w:rPr>
          </w:pPr>
          <w:r>
            <w:rPr>
              <w:rFonts w:ascii="Arial" w:hAnsi="Arial" w:cs="Arial"/>
              <w:b/>
              <w:sz w:val="24"/>
            </w:rPr>
            <w:t>e-Meeting, August 16 – 27, 2021</w:t>
          </w:r>
        </w:p>
      </w:sdtContent>
    </w:sdt>
    <w:p w14:paraId="39629D6E" w14:textId="77777777" w:rsidR="00C231B8" w:rsidRDefault="00C231B8">
      <w:pPr>
        <w:spacing w:after="0"/>
        <w:ind w:left="1988" w:hanging="1988"/>
        <w:rPr>
          <w:rFonts w:ascii="Arial" w:hAnsi="Arial" w:cs="Arial"/>
          <w:b/>
          <w:sz w:val="24"/>
        </w:rPr>
      </w:pPr>
    </w:p>
    <w:p w14:paraId="39629D6F" w14:textId="77777777" w:rsidR="00C231B8" w:rsidRDefault="00350025">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9629D70" w14:textId="480391B4" w:rsidR="00C231B8" w:rsidRDefault="00350025">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AB458E">
            <w:rPr>
              <w:rFonts w:ascii="Arial" w:hAnsi="Arial" w:cs="Arial"/>
              <w:b/>
              <w:sz w:val="24"/>
            </w:rPr>
            <w:t>4</w:t>
          </w:r>
          <w:r>
            <w:rPr>
              <w:rFonts w:ascii="Arial" w:hAnsi="Arial" w:cs="Arial"/>
              <w:b/>
              <w:sz w:val="24"/>
            </w:rPr>
            <w:t xml:space="preserve"> of email discussion on initial access aspect of NR extension up to 71 GHz</w:t>
          </w:r>
        </w:sdtContent>
      </w:sdt>
    </w:p>
    <w:p w14:paraId="39629D71" w14:textId="77777777" w:rsidR="00C231B8" w:rsidRDefault="00350025">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39629D72" w14:textId="77777777" w:rsidR="00C231B8" w:rsidRDefault="00350025">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39629D73" w14:textId="77777777" w:rsidR="00C231B8" w:rsidRDefault="00C231B8">
      <w:pPr>
        <w:spacing w:after="0"/>
        <w:ind w:left="2388" w:hangingChars="995" w:hanging="2388"/>
        <w:rPr>
          <w:sz w:val="24"/>
        </w:rPr>
      </w:pPr>
    </w:p>
    <w:p w14:paraId="39629D74" w14:textId="77777777" w:rsidR="00C231B8" w:rsidRDefault="00350025">
      <w:pPr>
        <w:pStyle w:val="1"/>
        <w:numPr>
          <w:ilvl w:val="0"/>
          <w:numId w:val="5"/>
        </w:numPr>
        <w:ind w:left="360"/>
        <w:rPr>
          <w:rFonts w:cs="Arial"/>
          <w:sz w:val="32"/>
          <w:szCs w:val="32"/>
          <w:lang w:val="en-US"/>
        </w:rPr>
      </w:pPr>
      <w:r>
        <w:rPr>
          <w:rFonts w:cs="Arial"/>
          <w:sz w:val="32"/>
          <w:szCs w:val="32"/>
          <w:lang w:val="en-US"/>
        </w:rPr>
        <w:t>Introduction</w:t>
      </w:r>
    </w:p>
    <w:p w14:paraId="39629D75" w14:textId="77777777" w:rsidR="00C231B8" w:rsidRDefault="00350025">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39629D76" w14:textId="77777777" w:rsidR="00C231B8" w:rsidRDefault="00C231B8">
      <w:pPr>
        <w:ind w:firstLine="288"/>
        <w:rPr>
          <w:sz w:val="22"/>
          <w:szCs w:val="22"/>
          <w:lang w:eastAsia="zh-CN"/>
        </w:rPr>
      </w:pPr>
    </w:p>
    <w:p w14:paraId="39629D77" w14:textId="77777777" w:rsidR="00C231B8" w:rsidRDefault="00350025">
      <w:pPr>
        <w:pStyle w:val="1"/>
        <w:numPr>
          <w:ilvl w:val="0"/>
          <w:numId w:val="5"/>
        </w:numPr>
        <w:ind w:left="360"/>
        <w:rPr>
          <w:rFonts w:cs="Arial"/>
          <w:sz w:val="32"/>
          <w:szCs w:val="32"/>
          <w:lang w:val="en-US"/>
        </w:rPr>
      </w:pPr>
      <w:r>
        <w:rPr>
          <w:rFonts w:cs="Arial"/>
          <w:sz w:val="32"/>
          <w:szCs w:val="32"/>
        </w:rPr>
        <w:t>Summary of issues</w:t>
      </w:r>
    </w:p>
    <w:p w14:paraId="39629D78" w14:textId="77777777" w:rsidR="00C231B8" w:rsidRDefault="00350025">
      <w:pPr>
        <w:pStyle w:val="2"/>
        <w:rPr>
          <w:lang w:eastAsia="zh-CN"/>
        </w:rPr>
      </w:pPr>
      <w:r>
        <w:rPr>
          <w:lang w:eastAsia="zh-CN"/>
        </w:rPr>
        <w:t xml:space="preserve">2.1 SSB Aspects </w:t>
      </w:r>
    </w:p>
    <w:p w14:paraId="39629D79" w14:textId="77777777" w:rsidR="00C231B8" w:rsidRDefault="00350025">
      <w:pPr>
        <w:pStyle w:val="3"/>
        <w:rPr>
          <w:lang w:eastAsia="zh-CN"/>
        </w:rPr>
      </w:pPr>
      <w:r>
        <w:rPr>
          <w:lang w:eastAsia="zh-CN"/>
        </w:rPr>
        <w:t>2.1.1 DRS Related Aspects (and other MIB design other than CORESET#0/Type0-PDCCH)</w:t>
      </w:r>
    </w:p>
    <w:p w14:paraId="39629D7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9D7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9629D7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39629D7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9629D7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39629D7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39629D8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39629D8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9629D8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629D8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39629D8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39629D8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39629D8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39629D8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39629D8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9629D8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39629D8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39629D8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w:t>
      </w:r>
      <w:proofErr w:type="spellStart"/>
      <w:r>
        <w:rPr>
          <w:rFonts w:ascii="Times New Roman" w:hAnsi="Times New Roman"/>
          <w:sz w:val="22"/>
          <w:szCs w:val="22"/>
          <w:lang w:eastAsia="zh-CN"/>
        </w:rPr>
        <w:t>es</w:t>
      </w:r>
      <w:proofErr w:type="spellEnd"/>
      <w:r>
        <w:rPr>
          <w:rFonts w:ascii="Times New Roman" w:hAnsi="Times New Roman"/>
          <w:sz w:val="22"/>
          <w:szCs w:val="22"/>
          <w:lang w:eastAsia="zh-CN"/>
        </w:rPr>
        <w:t xml:space="preserve">) corresponding to SSB index equal to k-1+(m-1)×8 may be transmitted; </w:t>
      </w:r>
    </w:p>
    <w:p w14:paraId="39629D8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39629D8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39629D8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9D8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39629D90" w14:textId="77777777" w:rsidR="00C231B8" w:rsidRDefault="00350025">
      <w:pPr>
        <w:pStyle w:val="ac"/>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9629D9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39629D9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9629D9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39629D9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39629D9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39629D9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9629D9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9629D9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9629D9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39629D9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39629D9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39629D9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9629D9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9629D9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9D9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9629DA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9629DA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39629DA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9629DA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9629DA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39629DA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9629DA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39629DA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39629DA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39629DA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9629DA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9DA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9DA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9629DA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9DA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9DA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9629DB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9DB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9DB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9D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39629DB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39629DB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9629DB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39629DB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9629DB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9629DB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9DB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9DB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9629DB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9DB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39629DB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9629DB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9629DC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39629DC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9629DC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9629DC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39629DC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629DC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9DC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39629DC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9DC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9629DC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9DC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9629DC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39629DC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9629D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39629DC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9629DC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39629DD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9629DD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39629DD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39629DD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9629DD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39629DD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9629DD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39629DD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39629DD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9DD9" w14:textId="77777777" w:rsidR="00C231B8" w:rsidRDefault="00350025">
      <w:pPr>
        <w:pStyle w:val="ac"/>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9629DDA" w14:textId="77777777" w:rsidR="00C231B8" w:rsidRDefault="00350025">
      <w:pPr>
        <w:pStyle w:val="ac"/>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39629DDB" w14:textId="77777777" w:rsidR="00C231B8" w:rsidRDefault="00350025">
      <w:pPr>
        <w:pStyle w:val="ac"/>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39629DDC" w14:textId="77777777" w:rsidR="00C231B8" w:rsidRDefault="00350025">
      <w:pPr>
        <w:pStyle w:val="ac"/>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09048"/>
      <w:bookmarkStart w:id="6" w:name="_Toc78908983"/>
      <w:bookmarkStart w:id="7" w:name="_Toc78986814"/>
      <w:bookmarkStart w:id="8" w:name="_Toc78986815"/>
      <w:bookmarkStart w:id="9" w:name="_Toc78986809"/>
      <w:bookmarkStart w:id="10" w:name="_Toc78986813"/>
      <w:bookmarkStart w:id="11" w:name="_Toc78986810"/>
      <w:bookmarkStart w:id="12" w:name="_Toc78986816"/>
      <w:bookmarkStart w:id="13" w:name="_Toc78911493"/>
      <w:bookmarkStart w:id="14" w:name="_Toc78986812"/>
      <w:bookmarkStart w:id="15" w:name="_Toc78986808"/>
      <w:bookmarkEnd w:id="4"/>
      <w:bookmarkEnd w:id="5"/>
      <w:bookmarkEnd w:id="6"/>
      <w:bookmarkEnd w:id="7"/>
      <w:bookmarkEnd w:id="8"/>
      <w:bookmarkEnd w:id="9"/>
      <w:bookmarkEnd w:id="10"/>
      <w:bookmarkEnd w:id="11"/>
      <w:bookmarkEnd w:id="12"/>
      <w:bookmarkEnd w:id="13"/>
      <w:bookmarkEnd w:id="14"/>
      <w:bookmarkEnd w:id="15"/>
    </w:p>
    <w:p w14:paraId="39629DD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9629DD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39629DD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9629DE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39629DE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E57187">
        <w:rPr>
          <w:rFonts w:ascii="Times New Roman" w:hAnsi="Times New Roman"/>
          <w:noProof/>
          <w:sz w:val="22"/>
          <w:szCs w:val="22"/>
          <w:lang w:eastAsia="zh-CN"/>
        </w:rPr>
        <w:pict w14:anchorId="3962B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45pt;height:16.7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39629DE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9629DE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39629DE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39629DE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9DE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9DE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39629DE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9629DE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39629DE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39629DE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39629DE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39629DE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39629D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39629DE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39629DF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9629DF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39629DF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9629DF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9629DF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9DF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9629D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9629DF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9DF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39629DF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9629DF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9629DF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39629DF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9629DF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9629DF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39629D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9629E0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9629E0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9629E0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39629E0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629E0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9629E0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9E0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9629E0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9629E0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9629E0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9E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9629E0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9629E0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9629E0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39629E0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9E0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39629E1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9629E1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39629E1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39629E1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9E1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39629E1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9629E1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9629E1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9629E1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9629E1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9629E1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629E1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39629E1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9629E1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9E1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9E1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9E2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39629E2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39629E2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9E2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39629E2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39629E2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39629E2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39629E2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39629E2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9629E2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9E2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39629E2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9629E2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9629E2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9629E2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9629E2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9629E3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39629E3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9629E3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39629E3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39629E3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9629E3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9629E3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39629E3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9E3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39629E3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9629E3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39629E3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39629E3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9629E3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9E3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9629E3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9E4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9E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9E4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9E4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9629E4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9629E4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9629E4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9629E4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39629E4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39629E4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39629E4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9E4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9629E4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9629E4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9629E4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39629E4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39629E5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9E5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39629E5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9629E53" w14:textId="77777777" w:rsidR="00C231B8" w:rsidRDefault="00C231B8">
      <w:pPr>
        <w:pStyle w:val="ac"/>
        <w:spacing w:after="0"/>
        <w:rPr>
          <w:rFonts w:ascii="Times New Roman" w:hAnsi="Times New Roman"/>
          <w:sz w:val="22"/>
          <w:szCs w:val="22"/>
          <w:lang w:eastAsia="zh-CN"/>
        </w:rPr>
      </w:pPr>
    </w:p>
    <w:p w14:paraId="39629E54" w14:textId="77777777" w:rsidR="00C231B8" w:rsidRDefault="00C231B8">
      <w:pPr>
        <w:pStyle w:val="ac"/>
        <w:spacing w:after="0"/>
        <w:rPr>
          <w:rFonts w:ascii="Times New Roman" w:hAnsi="Times New Roman"/>
          <w:sz w:val="22"/>
          <w:szCs w:val="22"/>
          <w:lang w:eastAsia="zh-CN"/>
        </w:rPr>
      </w:pPr>
    </w:p>
    <w:p w14:paraId="39629E55" w14:textId="04C74485" w:rsidR="00C231B8" w:rsidRDefault="00350025">
      <w:pPr>
        <w:pStyle w:val="4"/>
        <w:rPr>
          <w:lang w:eastAsia="zh-CN"/>
        </w:rPr>
      </w:pPr>
      <w:r>
        <w:rPr>
          <w:lang w:eastAsia="zh-CN"/>
        </w:rPr>
        <w:t xml:space="preserve">Summary of </w:t>
      </w:r>
      <w:r w:rsidR="00613836">
        <w:rPr>
          <w:lang w:eastAsia="zh-CN"/>
        </w:rPr>
        <w:t>Contribution Discussions</w:t>
      </w:r>
    </w:p>
    <w:p w14:paraId="39629E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a"/>
        <w:tblW w:w="0" w:type="auto"/>
        <w:tblLook w:val="04A0" w:firstRow="1" w:lastRow="0" w:firstColumn="1" w:lastColumn="0" w:noHBand="0" w:noVBand="1"/>
      </w:tblPr>
      <w:tblGrid>
        <w:gridCol w:w="9962"/>
      </w:tblGrid>
      <w:tr w:rsidR="00C231B8" w14:paraId="39629E9E" w14:textId="77777777">
        <w:tc>
          <w:tcPr>
            <w:tcW w:w="9962" w:type="dxa"/>
          </w:tcPr>
          <w:p w14:paraId="39629E57" w14:textId="77777777" w:rsidR="00C231B8" w:rsidRDefault="00350025">
            <w:pPr>
              <w:spacing w:before="0" w:after="0" w:line="240" w:lineRule="auto"/>
              <w:rPr>
                <w:b/>
                <w:bCs/>
                <w:lang w:eastAsia="zh-CN"/>
              </w:rPr>
            </w:pPr>
            <w:r>
              <w:rPr>
                <w:b/>
                <w:bCs/>
                <w:lang w:eastAsia="zh-CN"/>
              </w:rPr>
              <w:t>Agreement:</w:t>
            </w:r>
          </w:p>
          <w:p w14:paraId="39629E58" w14:textId="77777777" w:rsidR="00C231B8" w:rsidRDefault="00350025">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9629E59"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9629E5A"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9629E5B"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39629E5C"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9E5D"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39629E5E"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9629E5F"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39629E60"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9629E6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39629E6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39629E63"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9629E64"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39629E65" w14:textId="77777777" w:rsidR="00C231B8" w:rsidRDefault="00C231B8">
            <w:pPr>
              <w:spacing w:before="0" w:after="0" w:line="240" w:lineRule="auto"/>
              <w:rPr>
                <w:b/>
                <w:bCs/>
              </w:rPr>
            </w:pPr>
          </w:p>
          <w:p w14:paraId="39629E66" w14:textId="77777777" w:rsidR="00C231B8" w:rsidRDefault="00350025">
            <w:pPr>
              <w:spacing w:before="0" w:after="0" w:line="240" w:lineRule="auto"/>
              <w:rPr>
                <w:b/>
                <w:bCs/>
                <w:lang w:eastAsia="zh-CN"/>
              </w:rPr>
            </w:pPr>
            <w:r>
              <w:rPr>
                <w:b/>
                <w:bCs/>
                <w:lang w:eastAsia="zh-CN"/>
              </w:rPr>
              <w:t>Agreement:</w:t>
            </w:r>
          </w:p>
          <w:p w14:paraId="39629E67"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9629E68"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629E69"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9629E6A"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9629E6B"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9629E6C"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39629E6D"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9629E6E"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39629E6F"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9629E70"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39629E71" w14:textId="77777777" w:rsidR="00C231B8" w:rsidRDefault="00C231B8">
            <w:pPr>
              <w:spacing w:before="0" w:after="0" w:line="240" w:lineRule="auto"/>
              <w:rPr>
                <w:b/>
                <w:bCs/>
                <w:lang w:eastAsia="zh-CN"/>
              </w:rPr>
            </w:pPr>
          </w:p>
          <w:p w14:paraId="39629E72" w14:textId="77777777" w:rsidR="00C231B8" w:rsidRDefault="00350025">
            <w:pPr>
              <w:spacing w:before="0" w:after="0" w:line="240" w:lineRule="auto"/>
              <w:rPr>
                <w:b/>
                <w:bCs/>
                <w:lang w:eastAsia="zh-CN"/>
              </w:rPr>
            </w:pPr>
            <w:r>
              <w:rPr>
                <w:b/>
                <w:bCs/>
                <w:lang w:eastAsia="zh-CN"/>
              </w:rPr>
              <w:t>Agreement:</w:t>
            </w:r>
          </w:p>
          <w:p w14:paraId="39629E73" w14:textId="77777777" w:rsidR="00C231B8" w:rsidRDefault="00350025">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39629E74" w14:textId="77777777" w:rsidR="00C231B8" w:rsidRDefault="00350025">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9629E75"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39629E76"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E57187">
              <w:rPr>
                <w:noProof/>
                <w:position w:val="-6"/>
              </w:rPr>
              <w:pict w14:anchorId="3962B5C9">
                <v:shape id="_x0000_i1026" type="#_x0000_t75" alt="" style="width:21.9pt;height:16.7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57187">
              <w:rPr>
                <w:noProof/>
                <w:position w:val="-6"/>
              </w:rPr>
              <w:pict w14:anchorId="3962B5CA">
                <v:shape id="_x0000_i1027" type="#_x0000_t75" alt="" style="width:21.9pt;height:16.7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39629E77" w14:textId="77777777" w:rsidR="00C231B8" w:rsidRDefault="00350025">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39629E78" w14:textId="77777777" w:rsidR="00C231B8" w:rsidRDefault="00350025">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9629E79"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9629E7A"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9629E7B"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9629E7C"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9629E7D" w14:textId="77777777" w:rsidR="00C231B8" w:rsidRDefault="00350025">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39629E7E"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9629E7F"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39629E80"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9629E81"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39629E8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39629E83"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E57187">
              <w:rPr>
                <w:noProof/>
                <w:position w:val="-6"/>
              </w:rPr>
              <w:pict w14:anchorId="3962B5CB">
                <v:shape id="_x0000_i1028" type="#_x0000_t75" alt="" style="width:21.9pt;height:16.7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57187">
              <w:rPr>
                <w:noProof/>
                <w:position w:val="-6"/>
              </w:rPr>
              <w:pict w14:anchorId="3962B5CC">
                <v:shape id="_x0000_i1029" type="#_x0000_t75" alt="" style="width:21.9pt;height:16.7pt;mso-width-percent:0;mso-height-percent:0;mso-width-percent:0;mso-height-percent:0" equationxml="&lt;">
                  <v:imagedata r:id="rId14" o:title="" chromakey="white"/>
                </v:shape>
              </w:pict>
            </w:r>
            <w:r>
              <w:rPr>
                <w:rFonts w:eastAsia="Times New Roman"/>
                <w:lang w:eastAsia="zh-CN"/>
              </w:rPr>
              <w:fldChar w:fldCharType="end"/>
            </w:r>
          </w:p>
          <w:p w14:paraId="39629E84"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39629E8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lastRenderedPageBreak/>
              <w:t>FFS: among options 1-1 and 1-2</w:t>
            </w:r>
          </w:p>
          <w:p w14:paraId="39629E8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39629E87"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E57187">
              <w:rPr>
                <w:noProof/>
                <w:position w:val="-6"/>
              </w:rPr>
              <w:pict w14:anchorId="3962B5CD">
                <v:shape id="_x0000_i1030" type="#_x0000_t75" alt="" style="width:21.9pt;height:16.7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57187">
              <w:rPr>
                <w:noProof/>
                <w:position w:val="-6"/>
              </w:rPr>
              <w:pict w14:anchorId="3962B5CE">
                <v:shape id="_x0000_i1031" type="#_x0000_t75" alt="" style="width:21.9pt;height:16.7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E57187">
              <w:rPr>
                <w:noProof/>
                <w:position w:val="-6"/>
              </w:rPr>
              <w:pict w14:anchorId="3962B5CF">
                <v:shape id="_x0000_i1032" type="#_x0000_t75" alt="" style="width:21.9pt;height:16.7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57187">
              <w:rPr>
                <w:noProof/>
                <w:position w:val="-6"/>
              </w:rPr>
              <w:pict w14:anchorId="3962B5D0">
                <v:shape id="_x0000_i1033" type="#_x0000_t75" alt="" style="width:21.9pt;height:16.7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39629E8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9629E89"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39629E8A" w14:textId="77777777" w:rsidR="00C231B8" w:rsidRDefault="00C231B8">
            <w:pPr>
              <w:spacing w:before="0" w:after="0" w:line="240" w:lineRule="auto"/>
              <w:rPr>
                <w:b/>
                <w:bCs/>
                <w:lang w:eastAsia="zh-CN"/>
              </w:rPr>
            </w:pPr>
          </w:p>
          <w:p w14:paraId="39629E8B" w14:textId="77777777" w:rsidR="00C231B8" w:rsidRDefault="00350025">
            <w:pPr>
              <w:spacing w:before="0" w:after="0" w:line="240" w:lineRule="auto"/>
              <w:rPr>
                <w:rFonts w:ascii="Times" w:hAnsi="Times"/>
                <w:b/>
                <w:bCs/>
                <w:szCs w:val="24"/>
                <w:lang w:eastAsia="zh-CN"/>
              </w:rPr>
            </w:pPr>
            <w:r>
              <w:rPr>
                <w:b/>
                <w:bCs/>
                <w:lang w:eastAsia="zh-CN"/>
              </w:rPr>
              <w:t>Agreement:</w:t>
            </w:r>
          </w:p>
          <w:p w14:paraId="39629E8C" w14:textId="77777777" w:rsidR="00C231B8" w:rsidRDefault="00350025">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39629E8D" w14:textId="77777777" w:rsidR="00C231B8" w:rsidRDefault="00350025">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9629E8E"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E57187">
              <w:rPr>
                <w:noProof/>
                <w:position w:val="-6"/>
              </w:rPr>
              <w:pict w14:anchorId="3962B5D1">
                <v:shape id="_x0000_i1034" type="#_x0000_t75" alt="" style="width:21.9pt;height:16.7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57187">
              <w:rPr>
                <w:noProof/>
                <w:position w:val="-6"/>
              </w:rPr>
              <w:pict w14:anchorId="3962B5D2">
                <v:shape id="_x0000_i1035" type="#_x0000_t75" alt="" style="width:21.9pt;height:16.7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9629E8F"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E57187">
              <w:rPr>
                <w:noProof/>
                <w:position w:val="-6"/>
              </w:rPr>
              <w:pict w14:anchorId="3962B5D3">
                <v:shape id="_x0000_i1036" type="#_x0000_t75" alt="" style="width:21.9pt;height:16.7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57187">
              <w:rPr>
                <w:noProof/>
                <w:position w:val="-6"/>
              </w:rPr>
              <w:pict w14:anchorId="3962B5D4">
                <v:shape id="_x0000_i1037" type="#_x0000_t75" alt="" style="width:21.9pt;height:16.7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39629E90"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9629E91"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39629E9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9629E93"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39629E94"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39629E9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9629E9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9629E97"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9629E9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39629E99"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9629E9A"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9629E9B"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39629E9C"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9629E9D"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9629E9F" w14:textId="77777777" w:rsidR="00C231B8" w:rsidRDefault="00C231B8">
      <w:pPr>
        <w:pStyle w:val="ac"/>
        <w:spacing w:after="0"/>
        <w:rPr>
          <w:rFonts w:ascii="Times New Roman" w:hAnsi="Times New Roman"/>
          <w:sz w:val="22"/>
          <w:szCs w:val="22"/>
          <w:lang w:eastAsia="zh-CN"/>
        </w:rPr>
      </w:pPr>
    </w:p>
    <w:p w14:paraId="39629EA0" w14:textId="77777777" w:rsidR="00C231B8" w:rsidRDefault="00C231B8">
      <w:pPr>
        <w:pStyle w:val="ac"/>
        <w:spacing w:after="0"/>
        <w:rPr>
          <w:rFonts w:ascii="Times New Roman" w:hAnsi="Times New Roman"/>
          <w:sz w:val="22"/>
          <w:szCs w:val="22"/>
          <w:lang w:eastAsia="zh-CN"/>
        </w:rPr>
      </w:pPr>
    </w:p>
    <w:p w14:paraId="39629EA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39629EA2" w14:textId="77777777" w:rsidR="00C231B8" w:rsidRDefault="00C231B8">
      <w:pPr>
        <w:pStyle w:val="ac"/>
        <w:spacing w:after="0"/>
        <w:rPr>
          <w:rFonts w:ascii="Times New Roman" w:hAnsi="Times New Roman"/>
          <w:sz w:val="22"/>
          <w:szCs w:val="22"/>
          <w:lang w:eastAsia="zh-CN"/>
        </w:rPr>
      </w:pPr>
    </w:p>
    <w:p w14:paraId="39629EA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EA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EA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39629EA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EA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EA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9629EA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39629EAA" w14:textId="77777777" w:rsidR="00C231B8" w:rsidRDefault="00350025">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EAB" w14:textId="77777777" w:rsidR="00C231B8" w:rsidRDefault="00350025">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E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EA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9629EA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EAF"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EB0" w14:textId="77777777" w:rsidR="00C231B8" w:rsidRDefault="00350025">
      <w:pPr>
        <w:pStyle w:val="ac"/>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EB1" w14:textId="77777777" w:rsidR="00C231B8" w:rsidRDefault="00350025">
      <w:pPr>
        <w:pStyle w:val="ac"/>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39629EB2" w14:textId="77777777" w:rsidR="00C231B8" w:rsidRDefault="00C231B8">
      <w:pPr>
        <w:pStyle w:val="ac"/>
        <w:spacing w:after="0"/>
        <w:ind w:left="2160"/>
        <w:rPr>
          <w:rFonts w:ascii="Times New Roman" w:hAnsi="Times New Roman"/>
          <w:sz w:val="22"/>
          <w:szCs w:val="22"/>
          <w:lang w:eastAsia="zh-CN"/>
        </w:rPr>
      </w:pPr>
    </w:p>
    <w:p w14:paraId="39629E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39629EB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EB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629EB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EB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EB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39629EB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629EB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39629EB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9629EB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9629EB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9629EB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EB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9629EC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9629EC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9629EC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39629EC3" w14:textId="77777777" w:rsidR="00C231B8" w:rsidRDefault="00C231B8">
      <w:pPr>
        <w:pStyle w:val="ac"/>
        <w:numPr>
          <w:ilvl w:val="2"/>
          <w:numId w:val="6"/>
        </w:numPr>
        <w:spacing w:after="0"/>
        <w:rPr>
          <w:rFonts w:ascii="Times New Roman" w:hAnsi="Times New Roman"/>
          <w:sz w:val="22"/>
          <w:szCs w:val="22"/>
          <w:lang w:eastAsia="zh-CN"/>
        </w:rPr>
      </w:pPr>
    </w:p>
    <w:p w14:paraId="39629EC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39629EC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39629EC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9629EC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9629EC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9629EC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E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39629EC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9629EC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9629ED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9629ED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9629ED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9629ED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9629ED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39629ED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9629ED6"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ED7"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ED8"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ED9"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39629ED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ED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ED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39629ED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39629EDE" w14:textId="77777777" w:rsidR="00C231B8" w:rsidRDefault="00C231B8">
      <w:pPr>
        <w:pStyle w:val="ac"/>
        <w:spacing w:after="0"/>
        <w:rPr>
          <w:rFonts w:ascii="Times New Roman" w:hAnsi="Times New Roman"/>
          <w:sz w:val="22"/>
          <w:szCs w:val="22"/>
          <w:lang w:eastAsia="zh-CN"/>
        </w:rPr>
      </w:pPr>
    </w:p>
    <w:p w14:paraId="39629EDF" w14:textId="77777777" w:rsidR="00C231B8" w:rsidRDefault="00C231B8">
      <w:pPr>
        <w:pStyle w:val="ac"/>
        <w:spacing w:after="0"/>
        <w:rPr>
          <w:rFonts w:ascii="Times New Roman" w:hAnsi="Times New Roman"/>
          <w:sz w:val="22"/>
          <w:szCs w:val="22"/>
          <w:lang w:eastAsia="zh-CN"/>
        </w:rPr>
      </w:pPr>
    </w:p>
    <w:p w14:paraId="39629EE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9EE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39629EE2" w14:textId="77777777" w:rsidR="00C231B8" w:rsidRDefault="00C231B8">
      <w:pPr>
        <w:pStyle w:val="ac"/>
        <w:spacing w:after="0"/>
        <w:rPr>
          <w:rFonts w:ascii="Times New Roman" w:hAnsi="Times New Roman"/>
          <w:sz w:val="22"/>
          <w:szCs w:val="22"/>
          <w:lang w:eastAsia="zh-CN"/>
        </w:rPr>
      </w:pPr>
    </w:p>
    <w:p w14:paraId="39629E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9EE4"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C231B8" w14:paraId="39629EE7" w14:textId="77777777">
        <w:tc>
          <w:tcPr>
            <w:tcW w:w="1805" w:type="dxa"/>
            <w:shd w:val="clear" w:color="auto" w:fill="FBE4D5" w:themeFill="accent2" w:themeFillTint="33"/>
          </w:tcPr>
          <w:p w14:paraId="39629E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9E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EEE" w14:textId="77777777">
        <w:tc>
          <w:tcPr>
            <w:tcW w:w="1805" w:type="dxa"/>
          </w:tcPr>
          <w:p w14:paraId="39629E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9EE9"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9629EEA"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39629EEB"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39629EEC"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9629EED"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C231B8" w14:paraId="39629EF1" w14:textId="77777777">
        <w:tc>
          <w:tcPr>
            <w:tcW w:w="1805" w:type="dxa"/>
          </w:tcPr>
          <w:p w14:paraId="39629EE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9629E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9EF4" w14:textId="77777777">
        <w:tc>
          <w:tcPr>
            <w:tcW w:w="1805" w:type="dxa"/>
          </w:tcPr>
          <w:p w14:paraId="39629EF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9629EF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C231B8" w14:paraId="39629EF7" w14:textId="77777777">
        <w:tc>
          <w:tcPr>
            <w:tcW w:w="1805" w:type="dxa"/>
          </w:tcPr>
          <w:p w14:paraId="39629EF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39629EF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C231B8" w14:paraId="39629EFD" w14:textId="77777777">
        <w:tc>
          <w:tcPr>
            <w:tcW w:w="1805" w:type="dxa"/>
          </w:tcPr>
          <w:p w14:paraId="39629EF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9EF9"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39629EFA"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39629EFB"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39629EFC"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C231B8" w14:paraId="39629F00" w14:textId="77777777">
        <w:tc>
          <w:tcPr>
            <w:tcW w:w="1805" w:type="dxa"/>
          </w:tcPr>
          <w:p w14:paraId="39629EFE"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39629EFF" w14:textId="77777777" w:rsidR="00C231B8" w:rsidRDefault="00350025">
            <w:pPr>
              <w:pStyle w:val="ac"/>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9F06" w14:textId="77777777">
        <w:tc>
          <w:tcPr>
            <w:tcW w:w="1805" w:type="dxa"/>
          </w:tcPr>
          <w:p w14:paraId="39629F0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9F0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9629F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9629F0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39629F05" w14:textId="77777777" w:rsidR="00C231B8" w:rsidRDefault="00C231B8">
            <w:pPr>
              <w:pStyle w:val="ac"/>
              <w:spacing w:after="0"/>
              <w:rPr>
                <w:rFonts w:ascii="Times New Roman" w:hAnsi="Times New Roman"/>
                <w:sz w:val="22"/>
                <w:szCs w:val="22"/>
                <w:lang w:eastAsia="zh-CN"/>
              </w:rPr>
            </w:pPr>
          </w:p>
        </w:tc>
      </w:tr>
      <w:tr w:rsidR="00C231B8" w14:paraId="39629F09" w14:textId="77777777">
        <w:tc>
          <w:tcPr>
            <w:tcW w:w="1805" w:type="dxa"/>
          </w:tcPr>
          <w:p w14:paraId="39629F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9629F0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C231B8" w14:paraId="39629F0E" w14:textId="77777777">
        <w:tc>
          <w:tcPr>
            <w:tcW w:w="1805" w:type="dxa"/>
          </w:tcPr>
          <w:p w14:paraId="39629F0A"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9F0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39629F0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9629F0D"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C231B8" w14:paraId="39629F11" w14:textId="77777777">
        <w:tc>
          <w:tcPr>
            <w:tcW w:w="1805" w:type="dxa"/>
          </w:tcPr>
          <w:p w14:paraId="39629F0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9629F10"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C231B8" w14:paraId="39629F14" w14:textId="77777777">
        <w:tc>
          <w:tcPr>
            <w:tcW w:w="1805" w:type="dxa"/>
          </w:tcPr>
          <w:p w14:paraId="39629F1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9F1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9F17" w14:textId="77777777">
        <w:tc>
          <w:tcPr>
            <w:tcW w:w="1805" w:type="dxa"/>
          </w:tcPr>
          <w:p w14:paraId="39629F1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9629F1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C231B8" w14:paraId="39629F1A" w14:textId="77777777">
        <w:tc>
          <w:tcPr>
            <w:tcW w:w="1805" w:type="dxa"/>
          </w:tcPr>
          <w:p w14:paraId="39629F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9F1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C231B8" w14:paraId="39629F2A" w14:textId="77777777">
        <w:tc>
          <w:tcPr>
            <w:tcW w:w="1805" w:type="dxa"/>
          </w:tcPr>
          <w:p w14:paraId="39629F1B"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39629F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9F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9629F1E" w14:textId="77777777" w:rsidR="00C231B8" w:rsidRDefault="00350025">
            <w:pPr>
              <w:pStyle w:val="Proposal"/>
              <w:numPr>
                <w:ilvl w:val="0"/>
                <w:numId w:val="11"/>
              </w:numPr>
              <w:tabs>
                <w:tab w:val="clear" w:pos="360"/>
              </w:tabs>
              <w:spacing w:line="259" w:lineRule="auto"/>
              <w:rPr>
                <w:rFonts w:ascii="Times New Roman" w:eastAsia="宋体" w:hAnsi="Times New Roman" w:cs="Times New Roman"/>
                <w:b w:val="0"/>
                <w:bCs w:val="0"/>
              </w:rPr>
            </w:pPr>
            <w:r>
              <w:rPr>
                <w:rFonts w:ascii="Times New Roman" w:eastAsia="宋体" w:hAnsi="Times New Roman" w:cs="Times New Roman"/>
                <w:b w:val="0"/>
                <w:bCs w:val="0"/>
              </w:rPr>
              <w:t xml:space="preserve">If and how additional candidate SSB positions (&gt;64) are to be supported, and </w:t>
            </w:r>
          </w:p>
          <w:p w14:paraId="39629F1F" w14:textId="77777777" w:rsidR="00C231B8" w:rsidRDefault="00350025">
            <w:pPr>
              <w:pStyle w:val="Proposal"/>
              <w:numPr>
                <w:ilvl w:val="0"/>
                <w:numId w:val="11"/>
              </w:numPr>
              <w:tabs>
                <w:tab w:val="clear" w:pos="360"/>
              </w:tabs>
              <w:spacing w:line="259" w:lineRule="auto"/>
              <w:rPr>
                <w:rFonts w:ascii="Times New Roman" w:eastAsia="宋体" w:hAnsi="Times New Roman" w:cs="Times New Roman"/>
                <w:b w:val="0"/>
                <w:bCs w:val="0"/>
              </w:rPr>
            </w:pPr>
            <w:r>
              <w:rPr>
                <w:rFonts w:ascii="Times New Roman" w:eastAsia="宋体" w:hAnsi="Times New Roman" w:cs="Times New Roman"/>
                <w:b w:val="0"/>
                <w:bCs w:val="0"/>
              </w:rPr>
              <w:t>How to signal the following: Q and DBTW on/off</w:t>
            </w:r>
          </w:p>
          <w:p w14:paraId="39629F2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9629F21" w14:textId="77777777" w:rsidR="00C231B8" w:rsidRDefault="00350025">
            <w:pPr>
              <w:pStyle w:val="ac"/>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39629F22" w14:textId="77777777" w:rsidR="00C231B8" w:rsidRDefault="00350025">
            <w:pPr>
              <w:pStyle w:val="ac"/>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39629F23" w14:textId="77777777" w:rsidR="00C231B8" w:rsidRDefault="00350025">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39629F24"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39629F25"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9629F26"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39629F27"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9629F28"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39629F29" w14:textId="77777777" w:rsidR="00C231B8" w:rsidRDefault="00C231B8">
            <w:pPr>
              <w:pStyle w:val="ac"/>
              <w:spacing w:after="0"/>
              <w:rPr>
                <w:rFonts w:ascii="Times New Roman" w:hAnsi="Times New Roman"/>
                <w:sz w:val="22"/>
                <w:szCs w:val="22"/>
                <w:lang w:eastAsia="zh-CN"/>
              </w:rPr>
            </w:pPr>
          </w:p>
        </w:tc>
      </w:tr>
      <w:tr w:rsidR="00C231B8" w14:paraId="39629F2D" w14:textId="77777777">
        <w:tc>
          <w:tcPr>
            <w:tcW w:w="1805" w:type="dxa"/>
          </w:tcPr>
          <w:p w14:paraId="39629F2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9629F2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C231B8" w14:paraId="39629F31" w14:textId="77777777">
        <w:tc>
          <w:tcPr>
            <w:tcW w:w="1805" w:type="dxa"/>
          </w:tcPr>
          <w:p w14:paraId="39629F2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629F2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39629F30"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C231B8" w14:paraId="39629F35" w14:textId="77777777">
        <w:tc>
          <w:tcPr>
            <w:tcW w:w="1805" w:type="dxa"/>
          </w:tcPr>
          <w:p w14:paraId="39629F32"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9629F3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39629F34"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C231B8" w14:paraId="39629F42" w14:textId="77777777">
        <w:tc>
          <w:tcPr>
            <w:tcW w:w="1805" w:type="dxa"/>
          </w:tcPr>
          <w:p w14:paraId="39629F3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9F37" w14:textId="77777777" w:rsidR="00C231B8" w:rsidRDefault="00350025">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39629F38" w14:textId="77777777" w:rsidR="00C231B8" w:rsidRDefault="00350025">
            <w:pPr>
              <w:pStyle w:val="ac"/>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39629F39" w14:textId="77777777" w:rsidR="00C231B8" w:rsidRDefault="00350025">
            <w:pPr>
              <w:pStyle w:val="ac"/>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39629F3A" w14:textId="77777777" w:rsidR="00C231B8" w:rsidRDefault="00350025">
            <w:pPr>
              <w:pStyle w:val="ac"/>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39629F3B" w14:textId="77777777" w:rsidR="00C231B8" w:rsidRDefault="00350025">
            <w:pPr>
              <w:pStyle w:val="ac"/>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9F3C" w14:textId="77777777" w:rsidR="00C231B8" w:rsidRDefault="00350025">
            <w:pPr>
              <w:pStyle w:val="ac"/>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39629F3D" w14:textId="77777777" w:rsidR="00C231B8" w:rsidRDefault="00350025">
            <w:pPr>
              <w:pStyle w:val="ac"/>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39629F3E" w14:textId="77777777" w:rsidR="00C231B8" w:rsidRDefault="00350025">
            <w:pPr>
              <w:pStyle w:val="ac"/>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39629F3F" w14:textId="77777777" w:rsidR="00C231B8" w:rsidRDefault="00350025">
            <w:pPr>
              <w:pStyle w:val="ac"/>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9629F40" w14:textId="77777777" w:rsidR="00C231B8" w:rsidRDefault="00350025">
            <w:pPr>
              <w:pStyle w:val="ac"/>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39629F4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9629F43" w14:textId="77777777" w:rsidR="00C231B8" w:rsidRDefault="00C231B8">
      <w:pPr>
        <w:pStyle w:val="ac"/>
        <w:spacing w:after="0"/>
        <w:rPr>
          <w:rFonts w:ascii="Times New Roman" w:hAnsi="Times New Roman"/>
          <w:sz w:val="22"/>
          <w:szCs w:val="22"/>
          <w:lang w:eastAsia="zh-CN"/>
        </w:rPr>
      </w:pPr>
    </w:p>
    <w:p w14:paraId="39629F44" w14:textId="77777777" w:rsidR="00C231B8" w:rsidRDefault="00C231B8">
      <w:pPr>
        <w:pStyle w:val="ac"/>
        <w:spacing w:after="0"/>
        <w:rPr>
          <w:rFonts w:ascii="Times New Roman" w:hAnsi="Times New Roman"/>
          <w:sz w:val="22"/>
          <w:szCs w:val="22"/>
          <w:lang w:eastAsia="zh-CN"/>
        </w:rPr>
      </w:pPr>
    </w:p>
    <w:p w14:paraId="39629F4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9F46"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39629F47"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9F4B" w14:textId="77777777">
        <w:tc>
          <w:tcPr>
            <w:tcW w:w="9962" w:type="dxa"/>
          </w:tcPr>
          <w:p w14:paraId="39629F48"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F49"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F4A"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9629F4C" w14:textId="3637D172" w:rsidR="00C231B8" w:rsidRDefault="00C231B8">
      <w:pPr>
        <w:pStyle w:val="ac"/>
        <w:spacing w:after="0"/>
        <w:rPr>
          <w:rFonts w:ascii="Times New Roman" w:hAnsi="Times New Roman"/>
          <w:sz w:val="22"/>
          <w:szCs w:val="22"/>
          <w:lang w:eastAsia="zh-CN"/>
        </w:rPr>
      </w:pPr>
    </w:p>
    <w:p w14:paraId="39629F4D"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1.1-1)</w:t>
      </w:r>
    </w:p>
    <w:p w14:paraId="39629F4E"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Support DBTW at least for 120kHz</w:t>
      </w:r>
    </w:p>
    <w:p w14:paraId="39629F4F" w14:textId="77777777" w:rsidR="00C231B8" w:rsidRDefault="00350025">
      <w:pPr>
        <w:pStyle w:val="aff3"/>
        <w:numPr>
          <w:ilvl w:val="1"/>
          <w:numId w:val="14"/>
        </w:numPr>
        <w:rPr>
          <w:rFonts w:eastAsia="宋体"/>
          <w:lang w:eastAsia="zh-CN"/>
        </w:rPr>
      </w:pPr>
      <w:r>
        <w:rPr>
          <w:rFonts w:eastAsia="宋体"/>
          <w:lang w:eastAsia="zh-CN"/>
        </w:rPr>
        <w:t xml:space="preserve">FFS whether DBTW will be applicable for 480/960 kHz SSB SCS </w:t>
      </w:r>
    </w:p>
    <w:p w14:paraId="39629F50" w14:textId="77777777" w:rsidR="00C231B8" w:rsidRDefault="00C231B8">
      <w:pPr>
        <w:pStyle w:val="ac"/>
        <w:spacing w:after="0"/>
        <w:ind w:left="1440"/>
        <w:rPr>
          <w:rFonts w:ascii="Times New Roman" w:hAnsi="Times New Roman"/>
          <w:sz w:val="24"/>
          <w:lang w:eastAsia="zh-CN"/>
        </w:rPr>
      </w:pPr>
    </w:p>
    <w:p w14:paraId="39629F51"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39629F52" w14:textId="77777777" w:rsidR="00C231B8" w:rsidRDefault="00C231B8">
      <w:pPr>
        <w:pStyle w:val="ac"/>
        <w:spacing w:after="0"/>
        <w:rPr>
          <w:rFonts w:ascii="Times New Roman" w:hAnsi="Times New Roman"/>
          <w:sz w:val="22"/>
          <w:szCs w:val="22"/>
          <w:lang w:eastAsia="zh-CN"/>
        </w:rPr>
      </w:pPr>
    </w:p>
    <w:p w14:paraId="39629F53"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9F66" w14:textId="77777777">
        <w:tc>
          <w:tcPr>
            <w:tcW w:w="9962" w:type="dxa"/>
          </w:tcPr>
          <w:p w14:paraId="39629F54"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F55"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F56"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9629F57"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39629F58" w14:textId="77777777" w:rsidR="00C231B8" w:rsidRDefault="00350025">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F59" w14:textId="77777777" w:rsidR="00C231B8" w:rsidRDefault="00350025">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F5A"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F5B"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39629F5C"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F5D" w14:textId="77777777" w:rsidR="00C231B8" w:rsidRDefault="00350025">
            <w:pPr>
              <w:pStyle w:val="ac"/>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F5E" w14:textId="77777777" w:rsidR="00C231B8" w:rsidRDefault="00350025">
            <w:pPr>
              <w:pStyle w:val="ac"/>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F5F" w14:textId="77777777" w:rsidR="00C231B8" w:rsidRDefault="00350025">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9629F6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9629F6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F62"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F63"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F64"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39629F65"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39629F67" w14:textId="77777777" w:rsidR="00C231B8" w:rsidRDefault="00C231B8">
      <w:pPr>
        <w:pStyle w:val="ac"/>
        <w:spacing w:after="0"/>
        <w:rPr>
          <w:rFonts w:ascii="Times New Roman" w:hAnsi="Times New Roman"/>
          <w:sz w:val="22"/>
          <w:szCs w:val="22"/>
          <w:lang w:eastAsia="zh-CN"/>
        </w:rPr>
      </w:pPr>
    </w:p>
    <w:p w14:paraId="39629F68"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w:t>
      </w:r>
    </w:p>
    <w:p w14:paraId="39629F69"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6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6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9F6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6D"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6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6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7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71" w14:textId="77777777" w:rsidR="00C231B8" w:rsidRDefault="00C231B8">
      <w:pPr>
        <w:pStyle w:val="ac"/>
        <w:spacing w:after="0"/>
        <w:rPr>
          <w:rFonts w:ascii="Times New Roman" w:hAnsi="Times New Roman"/>
          <w:sz w:val="22"/>
          <w:szCs w:val="22"/>
          <w:lang w:eastAsia="zh-CN"/>
        </w:rPr>
      </w:pPr>
    </w:p>
    <w:p w14:paraId="39629F7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39629F73"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9F7F" w14:textId="77777777">
        <w:tc>
          <w:tcPr>
            <w:tcW w:w="9962" w:type="dxa"/>
          </w:tcPr>
          <w:p w14:paraId="39629F74"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39629F75"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F76"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F77"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39629F78"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629F79"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39629F7A"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9629F7B"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9629F7C"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9629F7D"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F7E"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39629F80" w14:textId="77777777" w:rsidR="00C231B8" w:rsidRDefault="00C231B8">
      <w:pPr>
        <w:pStyle w:val="ac"/>
        <w:spacing w:after="0"/>
        <w:rPr>
          <w:rFonts w:ascii="Times New Roman" w:hAnsi="Times New Roman"/>
          <w:sz w:val="22"/>
          <w:szCs w:val="22"/>
          <w:lang w:eastAsia="zh-CN"/>
        </w:rPr>
      </w:pPr>
    </w:p>
    <w:p w14:paraId="39629F81"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w:t>
      </w:r>
    </w:p>
    <w:p w14:paraId="39629F82"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83" w14:textId="77777777" w:rsidR="00C231B8" w:rsidRDefault="00C231B8">
      <w:pPr>
        <w:pStyle w:val="ac"/>
        <w:spacing w:after="0"/>
        <w:rPr>
          <w:rFonts w:ascii="Times New Roman" w:hAnsi="Times New Roman"/>
          <w:sz w:val="22"/>
          <w:szCs w:val="22"/>
          <w:lang w:eastAsia="zh-CN"/>
        </w:rPr>
      </w:pPr>
    </w:p>
    <w:p w14:paraId="39629F84" w14:textId="77777777" w:rsidR="00C231B8" w:rsidRDefault="00C231B8">
      <w:pPr>
        <w:pStyle w:val="ac"/>
        <w:spacing w:after="0"/>
        <w:rPr>
          <w:rFonts w:ascii="Times New Roman" w:hAnsi="Times New Roman"/>
          <w:sz w:val="22"/>
          <w:szCs w:val="22"/>
          <w:lang w:eastAsia="zh-CN"/>
        </w:rPr>
      </w:pPr>
    </w:p>
    <w:p w14:paraId="39629F8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9629F86" w14:textId="77777777" w:rsidR="00C231B8" w:rsidRDefault="00C231B8">
      <w:pPr>
        <w:pStyle w:val="ac"/>
        <w:spacing w:after="0"/>
        <w:rPr>
          <w:rFonts w:ascii="Times New Roman" w:hAnsi="Times New Roman"/>
          <w:sz w:val="22"/>
          <w:szCs w:val="22"/>
          <w:lang w:eastAsia="zh-CN"/>
        </w:rPr>
      </w:pPr>
    </w:p>
    <w:p w14:paraId="39629F8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w:t>
      </w:r>
    </w:p>
    <w:p w14:paraId="39629F8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8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8A" w14:textId="77777777" w:rsidR="00C231B8" w:rsidRDefault="00C231B8">
      <w:pPr>
        <w:pStyle w:val="ac"/>
        <w:spacing w:after="0"/>
        <w:rPr>
          <w:rFonts w:ascii="Times New Roman" w:hAnsi="Times New Roman"/>
          <w:sz w:val="22"/>
          <w:szCs w:val="22"/>
          <w:lang w:eastAsia="zh-CN"/>
        </w:rPr>
      </w:pPr>
    </w:p>
    <w:p w14:paraId="39629F8B" w14:textId="77777777" w:rsidR="00C231B8" w:rsidRDefault="00C231B8">
      <w:pPr>
        <w:pStyle w:val="ac"/>
        <w:spacing w:after="0"/>
        <w:rPr>
          <w:rFonts w:ascii="Times New Roman" w:hAnsi="Times New Roman"/>
          <w:sz w:val="22"/>
          <w:szCs w:val="22"/>
          <w:lang w:eastAsia="zh-CN"/>
        </w:rPr>
      </w:pPr>
    </w:p>
    <w:p w14:paraId="39629F8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39629F8D" w14:textId="77777777" w:rsidR="00C231B8" w:rsidRDefault="00C231B8">
      <w:pPr>
        <w:pStyle w:val="ac"/>
        <w:spacing w:after="0"/>
        <w:rPr>
          <w:rFonts w:ascii="Times New Roman" w:hAnsi="Times New Roman"/>
          <w:sz w:val="22"/>
          <w:szCs w:val="22"/>
          <w:lang w:eastAsia="zh-CN"/>
        </w:rPr>
      </w:pPr>
    </w:p>
    <w:p w14:paraId="39629F8E"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9F9D" w14:textId="77777777">
        <w:tc>
          <w:tcPr>
            <w:tcW w:w="9962" w:type="dxa"/>
          </w:tcPr>
          <w:p w14:paraId="39629F8F"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F9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9629F9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9629F92"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9629F93"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9629F94"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9629F95"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9629F96"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9629F97"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39629F98"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9629F99" w14:textId="77777777" w:rsidR="00C231B8" w:rsidRDefault="00350025">
            <w:pPr>
              <w:pStyle w:val="ac"/>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F9A"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F9B"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F9C"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39629F9E" w14:textId="77777777" w:rsidR="00C231B8" w:rsidRDefault="00C231B8">
      <w:pPr>
        <w:pStyle w:val="ac"/>
        <w:spacing w:after="0"/>
        <w:rPr>
          <w:rFonts w:ascii="Times New Roman" w:hAnsi="Times New Roman"/>
          <w:sz w:val="22"/>
          <w:szCs w:val="22"/>
          <w:lang w:eastAsia="zh-CN"/>
        </w:rPr>
      </w:pPr>
    </w:p>
    <w:p w14:paraId="39629F9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9FA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A1"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A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9FA3" w14:textId="77777777" w:rsidR="00C231B8" w:rsidRDefault="00C231B8">
      <w:pPr>
        <w:pStyle w:val="ac"/>
        <w:spacing w:after="0"/>
        <w:rPr>
          <w:rFonts w:ascii="Times New Roman" w:hAnsi="Times New Roman"/>
          <w:sz w:val="22"/>
          <w:szCs w:val="22"/>
          <w:lang w:eastAsia="zh-CN"/>
        </w:rPr>
      </w:pPr>
    </w:p>
    <w:p w14:paraId="39629FA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9FA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39629FA6" w14:textId="77777777" w:rsidR="00C231B8" w:rsidRDefault="00C231B8">
      <w:pPr>
        <w:pStyle w:val="ac"/>
        <w:spacing w:after="0"/>
        <w:rPr>
          <w:rFonts w:ascii="Times New Roman" w:hAnsi="Times New Roman"/>
          <w:sz w:val="22"/>
          <w:szCs w:val="22"/>
          <w:lang w:eastAsia="zh-CN"/>
        </w:rPr>
      </w:pPr>
    </w:p>
    <w:p w14:paraId="39629FA7" w14:textId="77777777" w:rsidR="00C231B8" w:rsidRDefault="00350025">
      <w:pPr>
        <w:pStyle w:val="5"/>
        <w:rPr>
          <w:rFonts w:ascii="Times New Roman" w:hAnsi="Times New Roman"/>
          <w:b/>
          <w:bCs/>
          <w:lang w:eastAsia="zh-CN"/>
        </w:rPr>
      </w:pPr>
      <w:r>
        <w:rPr>
          <w:rFonts w:ascii="Times New Roman" w:hAnsi="Times New Roman"/>
          <w:b/>
          <w:bCs/>
          <w:lang w:eastAsia="zh-CN"/>
        </w:rPr>
        <w:t>Proposal 1.1-1)</w:t>
      </w:r>
    </w:p>
    <w:p w14:paraId="39629FA8"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9FA9" w14:textId="77777777" w:rsidR="00C231B8" w:rsidRDefault="00350025">
      <w:pPr>
        <w:pStyle w:val="aff3"/>
        <w:numPr>
          <w:ilvl w:val="1"/>
          <w:numId w:val="14"/>
        </w:numPr>
        <w:rPr>
          <w:rFonts w:eastAsia="宋体"/>
          <w:lang w:eastAsia="zh-CN"/>
        </w:rPr>
      </w:pPr>
      <w:r>
        <w:rPr>
          <w:rFonts w:eastAsia="宋体"/>
          <w:lang w:eastAsia="zh-CN"/>
        </w:rPr>
        <w:t xml:space="preserve">FFS whether DBTW will be applicable for 480/960 kHz SSB SCS </w:t>
      </w:r>
    </w:p>
    <w:p w14:paraId="39629FAA" w14:textId="77777777" w:rsidR="00C231B8" w:rsidRDefault="00C231B8">
      <w:pPr>
        <w:pStyle w:val="ac"/>
        <w:spacing w:after="0"/>
        <w:rPr>
          <w:rFonts w:ascii="Times New Roman" w:hAnsi="Times New Roman"/>
          <w:sz w:val="22"/>
          <w:szCs w:val="22"/>
          <w:lang w:eastAsia="zh-CN"/>
        </w:rPr>
      </w:pPr>
    </w:p>
    <w:p w14:paraId="39629FAB" w14:textId="77777777" w:rsidR="00C231B8" w:rsidRDefault="00350025">
      <w:pPr>
        <w:pStyle w:val="5"/>
        <w:rPr>
          <w:rFonts w:ascii="Times New Roman" w:hAnsi="Times New Roman"/>
          <w:b/>
          <w:bCs/>
          <w:lang w:eastAsia="zh-CN"/>
        </w:rPr>
      </w:pPr>
      <w:r>
        <w:rPr>
          <w:rFonts w:ascii="Times New Roman" w:hAnsi="Times New Roman"/>
          <w:b/>
          <w:bCs/>
          <w:lang w:eastAsia="zh-CN"/>
        </w:rPr>
        <w:t>Proposal 1.1-2)</w:t>
      </w:r>
    </w:p>
    <w:p w14:paraId="39629FA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AD"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AE"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9FA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B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B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B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B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B4" w14:textId="77777777" w:rsidR="00C231B8" w:rsidRDefault="00C231B8">
      <w:pPr>
        <w:pStyle w:val="ac"/>
        <w:spacing w:after="0"/>
        <w:rPr>
          <w:rFonts w:ascii="Times New Roman" w:hAnsi="Times New Roman"/>
          <w:sz w:val="22"/>
          <w:szCs w:val="22"/>
          <w:lang w:eastAsia="zh-CN"/>
        </w:rPr>
      </w:pPr>
    </w:p>
    <w:p w14:paraId="39629FB5" w14:textId="77777777" w:rsidR="00C231B8" w:rsidRDefault="00350025">
      <w:pPr>
        <w:pStyle w:val="5"/>
        <w:rPr>
          <w:rFonts w:ascii="Times New Roman" w:hAnsi="Times New Roman"/>
          <w:b/>
          <w:bCs/>
          <w:lang w:eastAsia="zh-CN"/>
        </w:rPr>
      </w:pPr>
      <w:r>
        <w:rPr>
          <w:rFonts w:ascii="Times New Roman" w:hAnsi="Times New Roman"/>
          <w:b/>
          <w:bCs/>
          <w:lang w:eastAsia="zh-CN"/>
        </w:rPr>
        <w:t>Proposal 1.1-3)</w:t>
      </w:r>
    </w:p>
    <w:p w14:paraId="39629FB6"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B7" w14:textId="77777777" w:rsidR="00C231B8" w:rsidRDefault="00C231B8">
      <w:pPr>
        <w:pStyle w:val="ac"/>
        <w:spacing w:after="0"/>
        <w:rPr>
          <w:rFonts w:ascii="Times New Roman" w:hAnsi="Times New Roman"/>
          <w:sz w:val="22"/>
          <w:szCs w:val="22"/>
          <w:lang w:eastAsia="zh-CN"/>
        </w:rPr>
      </w:pPr>
    </w:p>
    <w:p w14:paraId="39629FB8" w14:textId="77777777" w:rsidR="00C231B8" w:rsidRDefault="00350025">
      <w:pPr>
        <w:pStyle w:val="5"/>
        <w:rPr>
          <w:rFonts w:ascii="Times New Roman" w:hAnsi="Times New Roman"/>
          <w:b/>
          <w:bCs/>
          <w:lang w:eastAsia="zh-CN"/>
        </w:rPr>
      </w:pPr>
      <w:r>
        <w:rPr>
          <w:rFonts w:ascii="Times New Roman" w:hAnsi="Times New Roman"/>
          <w:b/>
          <w:bCs/>
          <w:lang w:eastAsia="zh-CN"/>
        </w:rPr>
        <w:t>Proposal 1.1-4)</w:t>
      </w:r>
    </w:p>
    <w:p w14:paraId="39629FB9"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B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BB" w14:textId="77777777" w:rsidR="00C231B8" w:rsidRDefault="00C231B8">
      <w:pPr>
        <w:pStyle w:val="ac"/>
        <w:spacing w:after="0"/>
        <w:rPr>
          <w:rFonts w:ascii="Times New Roman" w:hAnsi="Times New Roman"/>
          <w:sz w:val="22"/>
          <w:szCs w:val="22"/>
          <w:lang w:eastAsia="zh-CN"/>
        </w:rPr>
      </w:pPr>
    </w:p>
    <w:p w14:paraId="39629FBC" w14:textId="77777777" w:rsidR="00C231B8" w:rsidRDefault="00350025">
      <w:pPr>
        <w:pStyle w:val="5"/>
        <w:rPr>
          <w:rFonts w:ascii="Times New Roman" w:hAnsi="Times New Roman"/>
          <w:b/>
          <w:bCs/>
          <w:lang w:eastAsia="zh-CN"/>
        </w:rPr>
      </w:pPr>
      <w:r>
        <w:rPr>
          <w:rFonts w:ascii="Times New Roman" w:hAnsi="Times New Roman"/>
          <w:b/>
          <w:bCs/>
          <w:lang w:eastAsia="zh-CN"/>
        </w:rPr>
        <w:t>Proposal 1.1-5)</w:t>
      </w:r>
    </w:p>
    <w:p w14:paraId="39629FBD"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BE"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B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80</w:t>
      </w:r>
    </w:p>
    <w:p w14:paraId="39629FC0" w14:textId="77777777" w:rsidR="00C231B8" w:rsidRDefault="00C231B8">
      <w:pPr>
        <w:pStyle w:val="ac"/>
        <w:spacing w:after="0"/>
        <w:rPr>
          <w:rFonts w:ascii="Times New Roman" w:hAnsi="Times New Roman"/>
          <w:sz w:val="22"/>
          <w:szCs w:val="22"/>
          <w:lang w:eastAsia="zh-CN"/>
        </w:rPr>
      </w:pPr>
    </w:p>
    <w:p w14:paraId="39629FC1"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9FC4" w14:textId="77777777">
        <w:tc>
          <w:tcPr>
            <w:tcW w:w="1573" w:type="dxa"/>
            <w:shd w:val="clear" w:color="auto" w:fill="FBE4D5" w:themeFill="accent2" w:themeFillTint="33"/>
          </w:tcPr>
          <w:p w14:paraId="39629FC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9F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FCF" w14:textId="77777777">
        <w:tc>
          <w:tcPr>
            <w:tcW w:w="1573" w:type="dxa"/>
          </w:tcPr>
          <w:p w14:paraId="39629FC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9FC6"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39629FC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9629FC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39629FC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39629FC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9629FC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9629FC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CD"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CE"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C231B8" w14:paraId="39629FDA" w14:textId="77777777">
        <w:tc>
          <w:tcPr>
            <w:tcW w:w="1573" w:type="dxa"/>
          </w:tcPr>
          <w:p w14:paraId="39629F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39629FD1"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39629FD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39629FD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9629FD4"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9629FD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9629FD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39629FD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D8"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D9"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C231B8" w14:paraId="39629FE1" w14:textId="77777777">
        <w:tc>
          <w:tcPr>
            <w:tcW w:w="1573" w:type="dxa"/>
          </w:tcPr>
          <w:p w14:paraId="39629FD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39629FDC"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39629FDD"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39629FDE"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39629FDF"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39629FE0" w14:textId="77777777" w:rsidR="00C231B8" w:rsidRDefault="00350025">
            <w:pPr>
              <w:pStyle w:val="ac"/>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C231B8" w14:paraId="39629FEC" w14:textId="77777777">
        <w:tc>
          <w:tcPr>
            <w:tcW w:w="1573" w:type="dxa"/>
          </w:tcPr>
          <w:p w14:paraId="39629F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389" w:type="dxa"/>
          </w:tcPr>
          <w:p w14:paraId="39629F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39629FE4"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39629F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9629F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9629FE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39629FE8" w14:textId="77777777" w:rsidR="00C231B8" w:rsidRDefault="00C231B8">
            <w:pPr>
              <w:pStyle w:val="ac"/>
              <w:spacing w:after="0"/>
              <w:rPr>
                <w:rFonts w:ascii="Times New Roman" w:hAnsi="Times New Roman"/>
                <w:sz w:val="22"/>
                <w:szCs w:val="22"/>
                <w:lang w:eastAsia="zh-CN"/>
              </w:rPr>
            </w:pPr>
          </w:p>
          <w:p w14:paraId="39629FE9" w14:textId="77777777" w:rsidR="00C231B8" w:rsidRDefault="00C231B8">
            <w:pPr>
              <w:pStyle w:val="ac"/>
              <w:spacing w:after="0"/>
              <w:rPr>
                <w:rFonts w:ascii="Times New Roman" w:hAnsi="Times New Roman"/>
                <w:sz w:val="22"/>
                <w:szCs w:val="22"/>
                <w:lang w:eastAsia="zh-CN"/>
              </w:rPr>
            </w:pPr>
          </w:p>
          <w:p w14:paraId="39629FEA" w14:textId="77777777" w:rsidR="00C231B8" w:rsidRDefault="00C231B8">
            <w:pPr>
              <w:pStyle w:val="ac"/>
              <w:spacing w:after="0"/>
              <w:rPr>
                <w:rFonts w:ascii="Times New Roman" w:hAnsi="Times New Roman"/>
                <w:sz w:val="22"/>
                <w:szCs w:val="22"/>
                <w:lang w:eastAsia="zh-CN"/>
              </w:rPr>
            </w:pPr>
          </w:p>
          <w:p w14:paraId="39629FEB" w14:textId="77777777" w:rsidR="00C231B8" w:rsidRDefault="00C231B8">
            <w:pPr>
              <w:pStyle w:val="ac"/>
              <w:spacing w:after="0"/>
              <w:rPr>
                <w:rFonts w:ascii="Times New Roman" w:hAnsi="Times New Roman"/>
                <w:sz w:val="22"/>
                <w:szCs w:val="22"/>
                <w:lang w:eastAsia="zh-CN"/>
              </w:rPr>
            </w:pPr>
          </w:p>
        </w:tc>
      </w:tr>
      <w:tr w:rsidR="00C231B8" w14:paraId="39629FF3" w14:textId="77777777">
        <w:tc>
          <w:tcPr>
            <w:tcW w:w="1573" w:type="dxa"/>
          </w:tcPr>
          <w:p w14:paraId="39629FED"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9FE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39629FE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39629FF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39629FF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9FF2" w14:textId="77777777" w:rsidR="00C231B8" w:rsidRDefault="00350025">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C231B8" w14:paraId="39629FFA" w14:textId="77777777">
        <w:tc>
          <w:tcPr>
            <w:tcW w:w="1573" w:type="dxa"/>
          </w:tcPr>
          <w:p w14:paraId="39629FF4"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9FF5"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9629FF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9629FF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F8"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F9" w14:textId="77777777" w:rsidR="00C231B8" w:rsidRDefault="00350025">
            <w:pPr>
              <w:pStyle w:val="ac"/>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C231B8" w14:paraId="3962A006" w14:textId="77777777">
        <w:tc>
          <w:tcPr>
            <w:tcW w:w="1573" w:type="dxa"/>
          </w:tcPr>
          <w:p w14:paraId="39629FF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9FF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9629FF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39629FFE"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39629FFF"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3962A000"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962A001"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3962A00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3962A00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962A00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962A00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C231B8" w14:paraId="3962A010" w14:textId="77777777">
        <w:tc>
          <w:tcPr>
            <w:tcW w:w="1573" w:type="dxa"/>
          </w:tcPr>
          <w:p w14:paraId="3962A007"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962A008"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962A009"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962A00A"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3962A00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962A00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3962A00D"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3962A00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lastRenderedPageBreak/>
              <w:t>subCarrierSpacingCommon</w:t>
            </w:r>
            <w:r>
              <w:rPr>
                <w:rFonts w:ascii="Times New Roman" w:hAnsi="Times New Roman"/>
                <w:sz w:val="22"/>
                <w:szCs w:val="22"/>
                <w:lang w:eastAsia="zh-CN"/>
              </w:rPr>
              <w:t xml:space="preserve"> bit as SCS for SSB and CORESET#0 has been agreed to always the same for NR in FR2-2.</w:t>
            </w:r>
          </w:p>
          <w:p w14:paraId="3962A00F" w14:textId="77777777" w:rsidR="00C231B8" w:rsidRDefault="00C231B8">
            <w:pPr>
              <w:pStyle w:val="ac"/>
              <w:spacing w:after="0"/>
              <w:rPr>
                <w:rFonts w:ascii="Times New Roman" w:eastAsiaTheme="minorEastAsia" w:hAnsi="Times New Roman"/>
                <w:sz w:val="22"/>
                <w:szCs w:val="22"/>
                <w:lang w:eastAsia="ko-KR"/>
              </w:rPr>
            </w:pPr>
          </w:p>
        </w:tc>
      </w:tr>
      <w:tr w:rsidR="00C231B8" w14:paraId="3962A017" w14:textId="77777777">
        <w:tc>
          <w:tcPr>
            <w:tcW w:w="1573" w:type="dxa"/>
          </w:tcPr>
          <w:p w14:paraId="3962A01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962A01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3962A01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3962A01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3962A01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A01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C231B8" w14:paraId="3962A01E" w14:textId="77777777">
        <w:tc>
          <w:tcPr>
            <w:tcW w:w="1573" w:type="dxa"/>
          </w:tcPr>
          <w:p w14:paraId="3962A0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019" w14:textId="77777777" w:rsidR="00C231B8" w:rsidRDefault="00350025">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962A01A"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962A01B"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3962A01C" w14:textId="77777777" w:rsidR="00C231B8" w:rsidRDefault="00350025">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3962A01D"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C231B8" w14:paraId="3962A025" w14:textId="77777777">
        <w:tc>
          <w:tcPr>
            <w:tcW w:w="1573" w:type="dxa"/>
          </w:tcPr>
          <w:p w14:paraId="3962A01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3962A020"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3962A021"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3962A022"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962A023"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962A024" w14:textId="77777777" w:rsidR="00C231B8" w:rsidRDefault="00350025">
            <w:pPr>
              <w:pStyle w:val="ac"/>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C231B8" w14:paraId="3962A02E" w14:textId="77777777">
        <w:tc>
          <w:tcPr>
            <w:tcW w:w="1573" w:type="dxa"/>
          </w:tcPr>
          <w:p w14:paraId="3962A026"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02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962A028"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962A029" w14:textId="77777777" w:rsidR="00C231B8" w:rsidRDefault="00350025">
            <w:pPr>
              <w:pStyle w:val="ac"/>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962A02A" w14:textId="77777777" w:rsidR="00C231B8" w:rsidRDefault="00350025">
            <w:pPr>
              <w:pStyle w:val="ac"/>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962A02B" w14:textId="77777777" w:rsidR="00C231B8" w:rsidRDefault="00350025">
            <w:pPr>
              <w:pStyle w:val="ac"/>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962A02C"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1.1-4: fine with the proposal</w:t>
            </w:r>
          </w:p>
          <w:p w14:paraId="3962A02D"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C231B8" w14:paraId="3962A035" w14:textId="77777777">
        <w:tc>
          <w:tcPr>
            <w:tcW w:w="1573" w:type="dxa"/>
          </w:tcPr>
          <w:p w14:paraId="3962A02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962A030"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962A031"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3962A032"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3962A033" w14:textId="77777777" w:rsidR="00C231B8" w:rsidRDefault="00350025">
            <w:pPr>
              <w:pStyle w:val="ac"/>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3962A034"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C231B8" w14:paraId="3962A051" w14:textId="77777777">
        <w:tc>
          <w:tcPr>
            <w:tcW w:w="1573" w:type="dxa"/>
          </w:tcPr>
          <w:p w14:paraId="3962A036"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3962A037"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962A038" w14:textId="77777777" w:rsidR="00C231B8" w:rsidRDefault="00350025">
            <w:pPr>
              <w:pStyle w:val="ac"/>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3962A039" w14:textId="77777777" w:rsidR="00C231B8" w:rsidRDefault="00C231B8">
            <w:pPr>
              <w:pStyle w:val="ac"/>
              <w:spacing w:before="0" w:after="0"/>
              <w:jc w:val="left"/>
              <w:rPr>
                <w:rFonts w:ascii="Times New Roman" w:eastAsiaTheme="minorEastAsia" w:hAnsi="Times New Roman"/>
                <w:sz w:val="22"/>
                <w:szCs w:val="22"/>
                <w:lang w:eastAsia="ko-KR"/>
              </w:rPr>
            </w:pPr>
          </w:p>
          <w:p w14:paraId="3962A03A" w14:textId="77777777" w:rsidR="00C231B8" w:rsidRDefault="00350025">
            <w:pPr>
              <w:pStyle w:val="ac"/>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3962A03B" w14:textId="77777777" w:rsidR="00C231B8" w:rsidRDefault="00350025">
            <w:pPr>
              <w:pStyle w:val="Proposal"/>
              <w:numPr>
                <w:ilvl w:val="0"/>
                <w:numId w:val="16"/>
              </w:numPr>
              <w:tabs>
                <w:tab w:val="clear" w:pos="360"/>
              </w:tabs>
              <w:spacing w:before="0" w:after="0" w:line="259" w:lineRule="auto"/>
              <w:rPr>
                <w:rFonts w:ascii="Times New Roman" w:eastAsia="宋体" w:hAnsi="Times New Roman" w:cs="Times New Roman"/>
                <w:b w:val="0"/>
                <w:bCs w:val="0"/>
              </w:rPr>
            </w:pPr>
            <w:r>
              <w:rPr>
                <w:rFonts w:ascii="Times New Roman" w:eastAsia="宋体" w:hAnsi="Times New Roman" w:cs="Times New Roman"/>
                <w:b w:val="0"/>
                <w:bCs w:val="0"/>
              </w:rPr>
              <w:t xml:space="preserve">If and how additional candidate SSB positions (&gt;64) are to be supported, and </w:t>
            </w:r>
          </w:p>
          <w:p w14:paraId="3962A03C" w14:textId="77777777" w:rsidR="00C231B8" w:rsidRDefault="00350025">
            <w:pPr>
              <w:pStyle w:val="Proposal"/>
              <w:numPr>
                <w:ilvl w:val="0"/>
                <w:numId w:val="16"/>
              </w:numPr>
              <w:tabs>
                <w:tab w:val="clear" w:pos="360"/>
              </w:tabs>
              <w:spacing w:before="0" w:after="0" w:line="259" w:lineRule="auto"/>
              <w:rPr>
                <w:rFonts w:ascii="Times New Roman" w:eastAsia="宋体" w:hAnsi="Times New Roman" w:cs="Times New Roman"/>
                <w:b w:val="0"/>
                <w:bCs w:val="0"/>
              </w:rPr>
            </w:pPr>
            <w:r>
              <w:rPr>
                <w:rFonts w:ascii="Times New Roman" w:eastAsia="宋体" w:hAnsi="Times New Roman" w:cs="Times New Roman"/>
                <w:b w:val="0"/>
                <w:bCs w:val="0"/>
              </w:rPr>
              <w:t>How to signal the following: Q and DBTW on/off</w:t>
            </w:r>
          </w:p>
          <w:p w14:paraId="3962A03D" w14:textId="77777777" w:rsidR="00C231B8" w:rsidRDefault="00C231B8">
            <w:pPr>
              <w:pStyle w:val="Proposal"/>
              <w:numPr>
                <w:ilvl w:val="0"/>
                <w:numId w:val="0"/>
              </w:numPr>
              <w:tabs>
                <w:tab w:val="clear" w:pos="360"/>
              </w:tabs>
              <w:spacing w:before="0" w:after="0" w:line="259" w:lineRule="auto"/>
              <w:ind w:left="1701" w:hanging="1701"/>
              <w:jc w:val="left"/>
              <w:rPr>
                <w:rFonts w:ascii="Times New Roman" w:eastAsia="宋体" w:hAnsi="Times New Roman" w:cs="Times New Roman"/>
                <w:b w:val="0"/>
                <w:bCs w:val="0"/>
              </w:rPr>
            </w:pPr>
          </w:p>
          <w:p w14:paraId="3962A03E" w14:textId="77777777" w:rsidR="00C231B8" w:rsidRDefault="00350025">
            <w:pPr>
              <w:pStyle w:val="Proposal"/>
              <w:numPr>
                <w:ilvl w:val="0"/>
                <w:numId w:val="0"/>
              </w:numPr>
              <w:tabs>
                <w:tab w:val="clear" w:pos="360"/>
              </w:tabs>
              <w:spacing w:before="0" w:after="0" w:line="259" w:lineRule="auto"/>
              <w:ind w:left="1701" w:hanging="1701"/>
              <w:jc w:val="left"/>
              <w:rPr>
                <w:rFonts w:ascii="Times New Roman" w:eastAsia="宋体" w:hAnsi="Times New Roman" w:cs="Times New Roman"/>
                <w:b w:val="0"/>
                <w:bCs w:val="0"/>
              </w:rPr>
            </w:pPr>
            <w:r>
              <w:rPr>
                <w:rFonts w:ascii="Times New Roman" w:eastAsia="宋体" w:hAnsi="Times New Roman" w:cs="Times New Roman"/>
                <w:b w:val="0"/>
                <w:bCs w:val="0"/>
              </w:rPr>
              <w:t>We are certainly open to continuing the discussion on the solution for 1 and 2, but until there is convergence, we cannot agree to support DBTW</w:t>
            </w:r>
          </w:p>
          <w:p w14:paraId="3962A03F"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3962A040"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962A041" w14:textId="77777777" w:rsidR="00C231B8" w:rsidRDefault="00350025">
            <w:pPr>
              <w:pStyle w:val="ac"/>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A042"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3962A04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3962A044" w14:textId="77777777" w:rsidR="00C231B8" w:rsidRDefault="00350025">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3962A045" w14:textId="77777777" w:rsidR="00C231B8" w:rsidRDefault="00350025">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3962A046" w14:textId="77777777" w:rsidR="00C231B8" w:rsidRDefault="00350025">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962A04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3962A048"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Furthermore, we think there is a different understanding amongst companies of what "implicit" means.  Some companies refer to implicit as using a particular value of Q to indicate DBTW off, e.g., Q = 64. We support such a mechanism.</w:t>
            </w:r>
          </w:p>
          <w:p w14:paraId="3962A049"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3962A04A"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3962A04B"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3962A04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962A04D"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3962A04E"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3962A04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3962A050" w14:textId="77777777" w:rsidR="00C231B8" w:rsidRDefault="00C231B8">
            <w:pPr>
              <w:pStyle w:val="ac"/>
              <w:spacing w:after="0"/>
              <w:rPr>
                <w:rFonts w:ascii="Times New Roman" w:hAnsi="Times New Roman"/>
                <w:b/>
                <w:szCs w:val="22"/>
                <w:lang w:eastAsia="zh-CN"/>
              </w:rPr>
            </w:pPr>
          </w:p>
        </w:tc>
      </w:tr>
      <w:tr w:rsidR="00C231B8" w14:paraId="3962A067" w14:textId="77777777">
        <w:tc>
          <w:tcPr>
            <w:tcW w:w="1573" w:type="dxa"/>
          </w:tcPr>
          <w:p w14:paraId="3962A05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962A05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3962A054" w14:textId="77777777" w:rsidR="00C231B8" w:rsidRDefault="00350025">
            <w:pPr>
              <w:pStyle w:val="ac"/>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3962A055"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3962A056" w14:textId="77777777" w:rsidR="00C231B8" w:rsidRDefault="00350025">
            <w:pPr>
              <w:pStyle w:val="ac"/>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A057" w14:textId="77777777" w:rsidR="00C231B8" w:rsidRDefault="00350025">
            <w:pPr>
              <w:pStyle w:val="ac"/>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3962A058"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962A059"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3962A05A" w14:textId="77777777" w:rsidR="00C231B8" w:rsidRDefault="00350025">
            <w:pPr>
              <w:pStyle w:val="ac"/>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3962A05B" w14:textId="77777777" w:rsidR="00C231B8" w:rsidRDefault="00350025">
            <w:pPr>
              <w:pStyle w:val="ac"/>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3962A05C" w14:textId="77777777" w:rsidR="00C231B8" w:rsidRDefault="00350025">
            <w:pPr>
              <w:pStyle w:val="ac"/>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3962A05D"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3962A05E"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3962A05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3962A060" w14:textId="77777777" w:rsidR="00C231B8" w:rsidRDefault="00350025">
            <w:pPr>
              <w:pStyle w:val="ac"/>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lastRenderedPageBreak/>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962A061" w14:textId="77777777" w:rsidR="00C231B8" w:rsidRDefault="00350025">
            <w:pPr>
              <w:pStyle w:val="ac"/>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A062" w14:textId="77777777" w:rsidR="00C231B8" w:rsidRDefault="00350025">
            <w:pPr>
              <w:pStyle w:val="ac"/>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063"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064" w14:textId="77777777" w:rsidR="00C231B8" w:rsidRDefault="00350025">
            <w:pPr>
              <w:pStyle w:val="ac"/>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3962A065" w14:textId="77777777" w:rsidR="00C231B8" w:rsidRDefault="00350025">
            <w:pPr>
              <w:pStyle w:val="ac"/>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3962A066" w14:textId="77777777" w:rsidR="00C231B8" w:rsidRDefault="00350025">
            <w:pPr>
              <w:pStyle w:val="ac"/>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3962A068" w14:textId="77777777" w:rsidR="00C231B8" w:rsidRDefault="00C231B8">
      <w:pPr>
        <w:pStyle w:val="ac"/>
        <w:spacing w:after="0"/>
        <w:rPr>
          <w:rFonts w:ascii="Times New Roman" w:hAnsi="Times New Roman"/>
          <w:sz w:val="22"/>
          <w:szCs w:val="22"/>
          <w:lang w:eastAsia="zh-CN"/>
        </w:rPr>
      </w:pPr>
    </w:p>
    <w:p w14:paraId="3962A069" w14:textId="77777777" w:rsidR="00C231B8" w:rsidRDefault="00C231B8">
      <w:pPr>
        <w:pStyle w:val="ac"/>
        <w:spacing w:after="0"/>
        <w:rPr>
          <w:rFonts w:ascii="Times New Roman" w:hAnsi="Times New Roman"/>
          <w:sz w:val="22"/>
          <w:szCs w:val="22"/>
          <w:lang w:eastAsia="zh-CN"/>
        </w:rPr>
      </w:pPr>
    </w:p>
    <w:p w14:paraId="3962A06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06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3962A06C" w14:textId="77777777" w:rsidR="00C231B8" w:rsidRDefault="00C231B8">
      <w:pPr>
        <w:pStyle w:val="ac"/>
        <w:spacing w:after="0"/>
        <w:rPr>
          <w:rFonts w:ascii="Times New Roman" w:hAnsi="Times New Roman"/>
          <w:sz w:val="22"/>
          <w:szCs w:val="22"/>
          <w:lang w:eastAsia="zh-CN"/>
        </w:rPr>
      </w:pPr>
    </w:p>
    <w:p w14:paraId="3962A0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to first tackle Proposal 1.1-1 and 1.1-4. Next discuss on the actual number of candidates Proposal 1.1-5, then further discuss how to narrow down the proposal even further based on Proposal 1.1-2 and 1.1-3.</w:t>
      </w:r>
    </w:p>
    <w:p w14:paraId="3962A06E" w14:textId="77777777" w:rsidR="00C231B8" w:rsidRDefault="00C231B8">
      <w:pPr>
        <w:pStyle w:val="ac"/>
        <w:spacing w:after="0"/>
        <w:rPr>
          <w:rFonts w:ascii="Times New Roman" w:hAnsi="Times New Roman"/>
          <w:sz w:val="22"/>
          <w:szCs w:val="22"/>
          <w:lang w:eastAsia="zh-CN"/>
        </w:rPr>
      </w:pPr>
    </w:p>
    <w:p w14:paraId="3962A06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1.1-1)</w:t>
      </w:r>
    </w:p>
    <w:p w14:paraId="3962A070"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A071" w14:textId="77777777" w:rsidR="00C231B8" w:rsidRDefault="00350025">
      <w:pPr>
        <w:pStyle w:val="aff3"/>
        <w:numPr>
          <w:ilvl w:val="1"/>
          <w:numId w:val="14"/>
        </w:numPr>
        <w:rPr>
          <w:rFonts w:eastAsia="宋体"/>
          <w:lang w:eastAsia="zh-CN"/>
        </w:rPr>
      </w:pPr>
      <w:r>
        <w:rPr>
          <w:rFonts w:eastAsia="宋体"/>
          <w:lang w:eastAsia="zh-CN"/>
        </w:rPr>
        <w:t xml:space="preserve">FFS whether DBTW will be applicable for 480/960 kHz SSB SCS </w:t>
      </w:r>
    </w:p>
    <w:p w14:paraId="3962A072" w14:textId="77777777" w:rsidR="00C231B8" w:rsidRDefault="00C231B8">
      <w:pPr>
        <w:pStyle w:val="ac"/>
        <w:spacing w:after="0"/>
        <w:rPr>
          <w:rFonts w:ascii="Times New Roman" w:hAnsi="Times New Roman"/>
          <w:sz w:val="22"/>
          <w:szCs w:val="22"/>
          <w:lang w:eastAsia="zh-CN"/>
        </w:rPr>
      </w:pPr>
    </w:p>
    <w:p w14:paraId="3962A073" w14:textId="77777777" w:rsidR="00C231B8" w:rsidRDefault="00C231B8">
      <w:pPr>
        <w:pStyle w:val="ac"/>
        <w:spacing w:after="0"/>
        <w:rPr>
          <w:rFonts w:ascii="Times New Roman" w:hAnsi="Times New Roman"/>
          <w:sz w:val="22"/>
          <w:szCs w:val="22"/>
          <w:lang w:eastAsia="zh-CN"/>
        </w:rPr>
      </w:pPr>
    </w:p>
    <w:p w14:paraId="3962A074"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3962A075"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3962A076" w14:textId="77777777" w:rsidR="00C231B8" w:rsidRDefault="00C231B8">
      <w:pPr>
        <w:pStyle w:val="ac"/>
        <w:spacing w:after="0"/>
        <w:rPr>
          <w:rFonts w:ascii="Times New Roman" w:hAnsi="Times New Roman"/>
          <w:sz w:val="22"/>
          <w:szCs w:val="22"/>
          <w:lang w:eastAsia="zh-CN"/>
        </w:rPr>
      </w:pPr>
    </w:p>
    <w:p w14:paraId="3962A07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1.1-4A)</w:t>
      </w:r>
    </w:p>
    <w:p w14:paraId="3962A07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7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7A" w14:textId="77777777" w:rsidR="00C231B8" w:rsidRDefault="00C231B8">
      <w:pPr>
        <w:pStyle w:val="ac"/>
        <w:spacing w:after="0"/>
        <w:rPr>
          <w:rFonts w:ascii="Times New Roman" w:hAnsi="Times New Roman"/>
          <w:sz w:val="22"/>
          <w:szCs w:val="22"/>
          <w:lang w:eastAsia="zh-CN"/>
        </w:rPr>
      </w:pPr>
    </w:p>
    <w:p w14:paraId="3962A07B"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3962A07C"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962A07D" w14:textId="77777777" w:rsidR="00C231B8" w:rsidRDefault="00C231B8">
      <w:pPr>
        <w:pStyle w:val="ac"/>
        <w:spacing w:after="0"/>
        <w:rPr>
          <w:rFonts w:ascii="Times New Roman" w:hAnsi="Times New Roman"/>
          <w:sz w:val="22"/>
          <w:szCs w:val="22"/>
          <w:lang w:eastAsia="zh-CN"/>
        </w:rPr>
      </w:pPr>
    </w:p>
    <w:p w14:paraId="3962A07E" w14:textId="77777777" w:rsidR="00C231B8" w:rsidRDefault="00C231B8">
      <w:pPr>
        <w:pStyle w:val="ac"/>
        <w:spacing w:after="0"/>
        <w:rPr>
          <w:rFonts w:ascii="Times New Roman" w:hAnsi="Times New Roman"/>
          <w:sz w:val="22"/>
          <w:szCs w:val="22"/>
          <w:lang w:eastAsia="zh-CN"/>
        </w:rPr>
      </w:pPr>
    </w:p>
    <w:p w14:paraId="3962A0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962A080"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A08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A08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8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84" w14:textId="77777777" w:rsidR="00C231B8" w:rsidRDefault="00C231B8">
      <w:pPr>
        <w:pStyle w:val="ac"/>
        <w:spacing w:after="0"/>
        <w:rPr>
          <w:rFonts w:ascii="Times New Roman" w:hAnsi="Times New Roman"/>
          <w:sz w:val="22"/>
          <w:szCs w:val="22"/>
          <w:lang w:eastAsia="zh-CN"/>
        </w:rPr>
      </w:pPr>
    </w:p>
    <w:p w14:paraId="3962A085"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3962A086"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962A087" w14:textId="77777777" w:rsidR="00C231B8" w:rsidRDefault="00C231B8">
      <w:pPr>
        <w:pStyle w:val="ac"/>
        <w:spacing w:after="0"/>
        <w:rPr>
          <w:rFonts w:ascii="Times New Roman" w:hAnsi="Times New Roman"/>
          <w:sz w:val="22"/>
          <w:szCs w:val="22"/>
          <w:lang w:eastAsia="zh-CN"/>
        </w:rPr>
      </w:pPr>
    </w:p>
    <w:p w14:paraId="3962A088" w14:textId="77777777" w:rsidR="00C231B8" w:rsidRDefault="00C231B8">
      <w:pPr>
        <w:pStyle w:val="ac"/>
        <w:spacing w:after="0"/>
        <w:rPr>
          <w:rFonts w:ascii="Times New Roman" w:hAnsi="Times New Roman"/>
          <w:sz w:val="22"/>
          <w:szCs w:val="22"/>
          <w:lang w:eastAsia="zh-CN"/>
        </w:rPr>
      </w:pPr>
    </w:p>
    <w:p w14:paraId="3962A0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3962A08A" w14:textId="77777777" w:rsidR="00C231B8" w:rsidRDefault="00C231B8">
      <w:pPr>
        <w:pStyle w:val="ac"/>
        <w:spacing w:after="0"/>
        <w:rPr>
          <w:rFonts w:ascii="Times New Roman" w:hAnsi="Times New Roman"/>
          <w:sz w:val="22"/>
          <w:szCs w:val="22"/>
          <w:lang w:eastAsia="zh-CN"/>
        </w:rPr>
      </w:pPr>
    </w:p>
    <w:p w14:paraId="3962A08B"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1.1-2A)</w:t>
      </w:r>
    </w:p>
    <w:p w14:paraId="3962A08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8D"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8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8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9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91"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9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93"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94"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95"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96"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DCI format 0_0 monitored in a common search space</w:t>
      </w:r>
    </w:p>
    <w:p w14:paraId="3962A097"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98" w14:textId="77777777" w:rsidR="00C231B8" w:rsidRDefault="00C231B8">
      <w:pPr>
        <w:pStyle w:val="ac"/>
        <w:spacing w:after="0"/>
        <w:rPr>
          <w:rFonts w:ascii="Times New Roman" w:hAnsi="Times New Roman"/>
          <w:sz w:val="22"/>
          <w:szCs w:val="22"/>
          <w:lang w:eastAsia="zh-CN"/>
        </w:rPr>
      </w:pPr>
    </w:p>
    <w:p w14:paraId="3962A0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9A"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3962A09B"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3962A09C"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3962A09D" w14:textId="77777777" w:rsidR="00C231B8" w:rsidRDefault="00C231B8">
      <w:pPr>
        <w:pStyle w:val="ac"/>
        <w:spacing w:after="0"/>
        <w:rPr>
          <w:rFonts w:ascii="Times New Roman" w:hAnsi="Times New Roman"/>
          <w:sz w:val="22"/>
          <w:szCs w:val="22"/>
          <w:lang w:eastAsia="zh-CN"/>
        </w:rPr>
      </w:pPr>
    </w:p>
    <w:p w14:paraId="3962A09E"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1.1-3A)</w:t>
      </w:r>
    </w:p>
    <w:p w14:paraId="3962A09F"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A0"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A1"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0A2" w14:textId="77777777" w:rsidR="00C231B8" w:rsidRDefault="00C231B8">
      <w:pPr>
        <w:pStyle w:val="ac"/>
        <w:spacing w:after="0"/>
        <w:rPr>
          <w:rFonts w:ascii="Times New Roman" w:hAnsi="Times New Roman"/>
          <w:sz w:val="22"/>
          <w:szCs w:val="22"/>
          <w:lang w:eastAsia="zh-CN"/>
        </w:rPr>
      </w:pPr>
    </w:p>
    <w:p w14:paraId="3962A0A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A4"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3962A0A5"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3962A0A6" w14:textId="77777777" w:rsidR="00C231B8" w:rsidRDefault="00C231B8">
      <w:pPr>
        <w:pStyle w:val="ac"/>
        <w:spacing w:after="0"/>
        <w:rPr>
          <w:rFonts w:ascii="Times New Roman" w:hAnsi="Times New Roman"/>
          <w:sz w:val="22"/>
          <w:szCs w:val="22"/>
          <w:lang w:eastAsia="zh-CN"/>
        </w:rPr>
      </w:pPr>
    </w:p>
    <w:p w14:paraId="3962A0A7" w14:textId="77777777" w:rsidR="00C231B8" w:rsidRDefault="00C231B8">
      <w:pPr>
        <w:pStyle w:val="ac"/>
        <w:spacing w:after="0"/>
        <w:rPr>
          <w:rFonts w:ascii="Times New Roman" w:hAnsi="Times New Roman"/>
          <w:sz w:val="22"/>
          <w:szCs w:val="22"/>
          <w:lang w:eastAsia="zh-CN"/>
        </w:rPr>
      </w:pPr>
    </w:p>
    <w:p w14:paraId="3962A0A8"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A0A9"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A0A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A0AB" w14:textId="77777777" w:rsidR="00C231B8" w:rsidRDefault="00C231B8">
      <w:pPr>
        <w:pStyle w:val="ac"/>
        <w:spacing w:after="0"/>
        <w:rPr>
          <w:rFonts w:ascii="Times New Roman" w:hAnsi="Times New Roman"/>
          <w:sz w:val="22"/>
          <w:szCs w:val="22"/>
          <w:lang w:eastAsia="zh-CN"/>
        </w:rPr>
      </w:pPr>
    </w:p>
    <w:p w14:paraId="3962A0AC" w14:textId="77777777" w:rsidR="00C231B8" w:rsidRDefault="00C231B8">
      <w:pPr>
        <w:pStyle w:val="ac"/>
        <w:spacing w:after="0"/>
        <w:rPr>
          <w:rFonts w:ascii="Times New Roman" w:hAnsi="Times New Roman"/>
          <w:sz w:val="22"/>
          <w:szCs w:val="22"/>
          <w:lang w:eastAsia="zh-CN"/>
        </w:rPr>
      </w:pPr>
    </w:p>
    <w:p w14:paraId="3962A0A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0A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3962A0AF" w14:textId="77777777" w:rsidR="00C231B8" w:rsidRDefault="00C231B8">
      <w:pPr>
        <w:pStyle w:val="ac"/>
        <w:spacing w:after="0"/>
        <w:rPr>
          <w:rFonts w:ascii="Times New Roman" w:hAnsi="Times New Roman"/>
          <w:sz w:val="22"/>
          <w:szCs w:val="22"/>
          <w:lang w:eastAsia="zh-CN"/>
        </w:rPr>
      </w:pPr>
    </w:p>
    <w:p w14:paraId="3962A0B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3962A0B1" w14:textId="77777777" w:rsidR="00C231B8" w:rsidRDefault="00C231B8">
      <w:pPr>
        <w:pStyle w:val="ac"/>
        <w:spacing w:after="0"/>
        <w:rPr>
          <w:rFonts w:ascii="Times New Roman" w:hAnsi="Times New Roman"/>
          <w:sz w:val="22"/>
          <w:szCs w:val="22"/>
          <w:lang w:eastAsia="zh-CN"/>
        </w:rPr>
      </w:pPr>
    </w:p>
    <w:p w14:paraId="3962A0B2" w14:textId="77777777" w:rsidR="00C231B8" w:rsidRDefault="00350025">
      <w:pPr>
        <w:pStyle w:val="5"/>
        <w:rPr>
          <w:rFonts w:ascii="Times New Roman" w:hAnsi="Times New Roman"/>
          <w:b/>
          <w:bCs/>
          <w:lang w:eastAsia="zh-CN"/>
        </w:rPr>
      </w:pPr>
      <w:r>
        <w:rPr>
          <w:rFonts w:ascii="Times New Roman" w:hAnsi="Times New Roman"/>
          <w:b/>
          <w:bCs/>
          <w:lang w:eastAsia="zh-CN"/>
        </w:rPr>
        <w:t>Proposal 1.1-4A)</w:t>
      </w:r>
    </w:p>
    <w:p w14:paraId="3962A0B3"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B4"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B5" w14:textId="77777777" w:rsidR="00C231B8" w:rsidRDefault="00C231B8">
      <w:pPr>
        <w:pStyle w:val="ac"/>
        <w:spacing w:after="0"/>
        <w:rPr>
          <w:rFonts w:ascii="Times New Roman" w:hAnsi="Times New Roman"/>
          <w:sz w:val="22"/>
          <w:szCs w:val="22"/>
          <w:lang w:eastAsia="zh-CN"/>
        </w:rPr>
      </w:pPr>
    </w:p>
    <w:p w14:paraId="3962A0B6"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0B7"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962A0B8" w14:textId="77777777" w:rsidR="00C231B8" w:rsidRDefault="00C231B8">
      <w:pPr>
        <w:pStyle w:val="ac"/>
        <w:spacing w:after="0"/>
        <w:rPr>
          <w:rFonts w:ascii="Times New Roman" w:hAnsi="Times New Roman"/>
          <w:sz w:val="22"/>
          <w:szCs w:val="22"/>
          <w:lang w:eastAsia="zh-CN"/>
        </w:rPr>
      </w:pPr>
    </w:p>
    <w:p w14:paraId="3962A0B9"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A0B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for DBTW is:</w:t>
      </w:r>
    </w:p>
    <w:p w14:paraId="3962A0B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B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BD" w14:textId="77777777" w:rsidR="00C231B8" w:rsidRDefault="00C231B8">
      <w:pPr>
        <w:pStyle w:val="ac"/>
        <w:spacing w:after="0"/>
        <w:rPr>
          <w:rFonts w:ascii="Times New Roman" w:hAnsi="Times New Roman"/>
          <w:sz w:val="22"/>
          <w:szCs w:val="22"/>
          <w:lang w:eastAsia="zh-CN"/>
        </w:rPr>
      </w:pPr>
    </w:p>
    <w:p w14:paraId="3962A0BE" w14:textId="77777777" w:rsidR="00C231B8" w:rsidRDefault="00350025">
      <w:pPr>
        <w:pStyle w:val="5"/>
        <w:rPr>
          <w:rFonts w:ascii="Times New Roman" w:hAnsi="Times New Roman"/>
          <w:b/>
          <w:bCs/>
          <w:lang w:eastAsia="zh-CN"/>
        </w:rPr>
      </w:pPr>
      <w:r>
        <w:rPr>
          <w:rFonts w:ascii="Times New Roman" w:hAnsi="Times New Roman"/>
          <w:b/>
          <w:bCs/>
          <w:lang w:eastAsia="zh-CN"/>
        </w:rPr>
        <w:t>Proposal 1.1-2A)</w:t>
      </w:r>
    </w:p>
    <w:p w14:paraId="3962A0B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C0"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C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C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C3"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C4"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C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C6"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C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C8"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C9"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962A0C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CB" w14:textId="77777777" w:rsidR="00C231B8" w:rsidRDefault="00C231B8">
      <w:pPr>
        <w:pStyle w:val="ac"/>
        <w:spacing w:after="0"/>
        <w:rPr>
          <w:rFonts w:ascii="Times New Roman" w:hAnsi="Times New Roman"/>
          <w:sz w:val="22"/>
          <w:szCs w:val="22"/>
          <w:lang w:eastAsia="zh-CN"/>
        </w:rPr>
      </w:pPr>
    </w:p>
    <w:p w14:paraId="3962A0CC" w14:textId="77777777" w:rsidR="00C231B8" w:rsidRDefault="00350025">
      <w:pPr>
        <w:pStyle w:val="5"/>
        <w:rPr>
          <w:rFonts w:ascii="Times New Roman" w:hAnsi="Times New Roman"/>
          <w:b/>
          <w:bCs/>
          <w:lang w:eastAsia="zh-CN"/>
        </w:rPr>
      </w:pPr>
      <w:r>
        <w:rPr>
          <w:rFonts w:ascii="Times New Roman" w:hAnsi="Times New Roman"/>
          <w:b/>
          <w:bCs/>
          <w:lang w:eastAsia="zh-CN"/>
        </w:rPr>
        <w:t>Proposal 1.1-3A)</w:t>
      </w:r>
    </w:p>
    <w:p w14:paraId="3962A0CD"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CE"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CF"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0D0" w14:textId="77777777" w:rsidR="00C231B8" w:rsidRDefault="00C231B8">
      <w:pPr>
        <w:pStyle w:val="ac"/>
        <w:spacing w:after="0"/>
        <w:rPr>
          <w:rFonts w:ascii="Times New Roman" w:hAnsi="Times New Roman"/>
          <w:sz w:val="22"/>
          <w:szCs w:val="22"/>
          <w:lang w:eastAsia="zh-CN"/>
        </w:rPr>
      </w:pPr>
    </w:p>
    <w:p w14:paraId="3962A0D1" w14:textId="77777777" w:rsidR="00C231B8" w:rsidRDefault="00C231B8">
      <w:pPr>
        <w:pStyle w:val="ac"/>
        <w:spacing w:after="0"/>
        <w:rPr>
          <w:rFonts w:ascii="Times New Roman" w:hAnsi="Times New Roman"/>
          <w:sz w:val="22"/>
          <w:szCs w:val="22"/>
          <w:lang w:eastAsia="zh-CN"/>
        </w:rPr>
      </w:pPr>
    </w:p>
    <w:p w14:paraId="3962A0D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0D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962A0D4"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w:t>
      </w:r>
    </w:p>
    <w:p w14:paraId="3962A0D5"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D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D7" w14:textId="77777777" w:rsidR="00C231B8" w:rsidRDefault="00C231B8">
      <w:pPr>
        <w:pStyle w:val="ac"/>
        <w:spacing w:after="0"/>
        <w:rPr>
          <w:rFonts w:ascii="Times New Roman" w:eastAsia="Times New Roman" w:hAnsi="Times New Roman"/>
          <w:sz w:val="22"/>
          <w:szCs w:val="22"/>
          <w:lang w:eastAsia="zh-CN"/>
        </w:rPr>
      </w:pPr>
    </w:p>
    <w:p w14:paraId="3962A0D8" w14:textId="77777777" w:rsidR="00C231B8" w:rsidRDefault="00350025">
      <w:pPr>
        <w:pStyle w:val="5"/>
        <w:rPr>
          <w:rFonts w:ascii="Times New Roman" w:hAnsi="Times New Roman"/>
          <w:b/>
          <w:bCs/>
          <w:lang w:eastAsia="zh-CN"/>
        </w:rPr>
      </w:pPr>
      <w:r>
        <w:rPr>
          <w:rFonts w:ascii="Times New Roman" w:hAnsi="Times New Roman"/>
          <w:b/>
          <w:bCs/>
          <w:lang w:eastAsia="zh-CN"/>
        </w:rPr>
        <w:t>Proposal 1.1-3B)</w:t>
      </w:r>
    </w:p>
    <w:p w14:paraId="3962A0D9" w14:textId="77777777" w:rsidR="00C231B8" w:rsidRDefault="00350025">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DA"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0DB"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0DC"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D"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E"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0DF"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3962A0E0" w14:textId="77777777" w:rsidR="00C231B8" w:rsidRDefault="00C231B8">
      <w:pPr>
        <w:pStyle w:val="ac"/>
        <w:spacing w:after="0"/>
        <w:rPr>
          <w:rFonts w:ascii="Times New Roman" w:hAnsi="Times New Roman"/>
          <w:sz w:val="22"/>
          <w:szCs w:val="22"/>
          <w:lang w:eastAsia="zh-CN"/>
        </w:rPr>
      </w:pPr>
    </w:p>
    <w:p w14:paraId="3962A0E1" w14:textId="77777777" w:rsidR="00C231B8" w:rsidRDefault="00C231B8">
      <w:pPr>
        <w:pStyle w:val="ac"/>
        <w:spacing w:after="0"/>
        <w:rPr>
          <w:rFonts w:ascii="Times New Roman" w:hAnsi="Times New Roman"/>
          <w:sz w:val="22"/>
          <w:szCs w:val="22"/>
          <w:lang w:eastAsia="zh-CN"/>
        </w:rPr>
      </w:pPr>
    </w:p>
    <w:p w14:paraId="3962A0E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0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3962A0E4"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0E5"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0E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0E7"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0E8" w14:textId="77777777" w:rsidR="00C231B8" w:rsidRDefault="00C231B8">
      <w:pPr>
        <w:pStyle w:val="ac"/>
        <w:spacing w:after="0"/>
        <w:rPr>
          <w:rFonts w:ascii="Times New Roman" w:hAnsi="Times New Roman"/>
          <w:sz w:val="22"/>
          <w:szCs w:val="22"/>
          <w:lang w:eastAsia="zh-CN"/>
        </w:rPr>
      </w:pPr>
    </w:p>
    <w:p w14:paraId="3962A0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0EA"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3962A0EB"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0EC"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0ED"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962A0EE"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0EF"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0F0" w14:textId="77777777" w:rsidR="00C231B8" w:rsidRDefault="00C231B8">
      <w:pPr>
        <w:pStyle w:val="ac"/>
        <w:spacing w:after="0"/>
        <w:rPr>
          <w:rFonts w:ascii="Times New Roman" w:hAnsi="Times New Roman"/>
          <w:sz w:val="22"/>
          <w:szCs w:val="22"/>
          <w:lang w:eastAsia="zh-CN"/>
        </w:rPr>
      </w:pPr>
    </w:p>
    <w:p w14:paraId="3962A0F1" w14:textId="77777777" w:rsidR="00C231B8" w:rsidRDefault="00C231B8">
      <w:pPr>
        <w:pStyle w:val="ac"/>
        <w:spacing w:after="0"/>
        <w:rPr>
          <w:rFonts w:ascii="Times New Roman" w:hAnsi="Times New Roman"/>
          <w:sz w:val="22"/>
          <w:szCs w:val="22"/>
          <w:lang w:eastAsia="zh-CN"/>
        </w:rPr>
      </w:pPr>
    </w:p>
    <w:p w14:paraId="3962A0F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0F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0F4" w14:textId="77777777" w:rsidR="00C231B8" w:rsidRDefault="00C231B8">
      <w:pPr>
        <w:pStyle w:val="ac"/>
        <w:spacing w:after="0"/>
        <w:rPr>
          <w:rFonts w:ascii="Times New Roman" w:hAnsi="Times New Roman"/>
          <w:sz w:val="22"/>
          <w:szCs w:val="22"/>
          <w:lang w:eastAsia="zh-CN"/>
        </w:rPr>
      </w:pPr>
    </w:p>
    <w:p w14:paraId="3962A0F5" w14:textId="77777777" w:rsidR="00C231B8" w:rsidRDefault="00350025">
      <w:pPr>
        <w:pStyle w:val="5"/>
        <w:rPr>
          <w:rFonts w:ascii="Times New Roman" w:hAnsi="Times New Roman"/>
          <w:b/>
          <w:bCs/>
          <w:lang w:eastAsia="zh-CN"/>
        </w:rPr>
      </w:pPr>
      <w:r>
        <w:rPr>
          <w:rFonts w:ascii="Times New Roman" w:hAnsi="Times New Roman"/>
          <w:b/>
          <w:bCs/>
          <w:lang w:eastAsia="zh-CN"/>
        </w:rPr>
        <w:t>Proposal 1.1-2B)</w:t>
      </w:r>
    </w:p>
    <w:p w14:paraId="3962A0F6"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F7"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F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0F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FA" w14:textId="77777777" w:rsidR="00C231B8" w:rsidRDefault="00350025">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0FB"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0FC"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0FD"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0F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FF" w14:textId="77777777" w:rsidR="00C231B8" w:rsidRDefault="00350025">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100" w14:textId="77777777" w:rsidR="00C231B8" w:rsidRDefault="00350025">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lastRenderedPageBreak/>
        <w:t>DCI format 1_0 monitored in a common search space</w:t>
      </w:r>
    </w:p>
    <w:p w14:paraId="3962A101" w14:textId="77777777" w:rsidR="00C231B8" w:rsidRDefault="00350025">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962A102"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10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3962A104" w14:textId="77777777" w:rsidR="00C231B8" w:rsidRDefault="00C231B8">
      <w:pPr>
        <w:pStyle w:val="ac"/>
        <w:spacing w:after="0"/>
        <w:rPr>
          <w:rFonts w:ascii="Times New Roman" w:hAnsi="Times New Roman"/>
          <w:sz w:val="22"/>
          <w:szCs w:val="22"/>
          <w:lang w:eastAsia="zh-CN"/>
        </w:rPr>
      </w:pPr>
    </w:p>
    <w:p w14:paraId="3962A105" w14:textId="77777777" w:rsidR="00C231B8" w:rsidRDefault="00350025">
      <w:pPr>
        <w:pStyle w:val="5"/>
        <w:rPr>
          <w:rFonts w:ascii="Times New Roman" w:hAnsi="Times New Roman"/>
          <w:b/>
          <w:bCs/>
          <w:lang w:eastAsia="zh-CN"/>
        </w:rPr>
      </w:pPr>
      <w:r>
        <w:rPr>
          <w:rFonts w:ascii="Times New Roman" w:hAnsi="Times New Roman"/>
          <w:b/>
          <w:bCs/>
          <w:lang w:eastAsia="zh-CN"/>
        </w:rPr>
        <w:t>Proposal 1.1-6)</w:t>
      </w:r>
    </w:p>
    <w:p w14:paraId="3962A106" w14:textId="77777777" w:rsidR="00C231B8" w:rsidRDefault="00350025">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07"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108"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962A109"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10A" w14:textId="77777777" w:rsidR="00C231B8" w:rsidRDefault="00350025">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0B" w14:textId="77777777" w:rsidR="00C231B8" w:rsidRDefault="00350025">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10C"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10D" w14:textId="77777777" w:rsidR="00C231B8" w:rsidRDefault="00C231B8">
      <w:pPr>
        <w:pStyle w:val="ac"/>
        <w:spacing w:after="0"/>
        <w:rPr>
          <w:rFonts w:ascii="Times New Roman" w:hAnsi="Times New Roman"/>
          <w:sz w:val="22"/>
          <w:szCs w:val="22"/>
          <w:lang w:eastAsia="zh-CN"/>
        </w:rPr>
      </w:pPr>
    </w:p>
    <w:p w14:paraId="3962A10E" w14:textId="77777777" w:rsidR="00C231B8" w:rsidRDefault="00C231B8">
      <w:pPr>
        <w:pStyle w:val="ac"/>
        <w:spacing w:after="0"/>
        <w:rPr>
          <w:rFonts w:ascii="Times New Roman" w:hAnsi="Times New Roman"/>
          <w:sz w:val="22"/>
          <w:szCs w:val="22"/>
          <w:lang w:eastAsia="zh-CN"/>
        </w:rPr>
      </w:pPr>
    </w:p>
    <w:p w14:paraId="3962A10F"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962A110"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962A111"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112"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113"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962A114"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115" w14:textId="77777777" w:rsidR="00C231B8" w:rsidRDefault="00C231B8">
      <w:pPr>
        <w:pStyle w:val="ac"/>
        <w:spacing w:after="0"/>
        <w:rPr>
          <w:rFonts w:ascii="Times New Roman" w:hAnsi="Times New Roman"/>
          <w:sz w:val="22"/>
          <w:szCs w:val="22"/>
          <w:lang w:eastAsia="zh-CN"/>
        </w:rPr>
      </w:pPr>
    </w:p>
    <w:p w14:paraId="3962A116"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200"/>
        <w:gridCol w:w="8762"/>
      </w:tblGrid>
      <w:tr w:rsidR="00C231B8" w14:paraId="3962A119" w14:textId="77777777">
        <w:tc>
          <w:tcPr>
            <w:tcW w:w="1200" w:type="dxa"/>
            <w:shd w:val="clear" w:color="auto" w:fill="FBE4D5" w:themeFill="accent2" w:themeFillTint="33"/>
          </w:tcPr>
          <w:p w14:paraId="3962A1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3962A1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123" w14:textId="77777777">
        <w:tc>
          <w:tcPr>
            <w:tcW w:w="1200" w:type="dxa"/>
          </w:tcPr>
          <w:p w14:paraId="3962A11A"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3962A11B"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3962A1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3962A1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3962A11E" w14:textId="77777777" w:rsidR="00C231B8" w:rsidRDefault="00350025">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3962A11F" w14:textId="77777777" w:rsidR="00C231B8" w:rsidRDefault="00350025">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lastRenderedPageBreak/>
              <w:t>DCI format 1_0 scrambled with SI-RNTI</w:t>
            </w:r>
          </w:p>
          <w:p w14:paraId="3962A120" w14:textId="77777777" w:rsidR="00C231B8" w:rsidRDefault="00350025">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3962A121" w14:textId="77777777" w:rsidR="00C231B8" w:rsidRDefault="00350025">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3962A12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C231B8" w14:paraId="3962A12B" w14:textId="77777777">
        <w:tc>
          <w:tcPr>
            <w:tcW w:w="1200" w:type="dxa"/>
          </w:tcPr>
          <w:p w14:paraId="3962A12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3962A125" w14:textId="77777777" w:rsidR="00C231B8" w:rsidRDefault="00350025">
            <w:pPr>
              <w:pStyle w:val="ac"/>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3962A12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3962A12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3962A12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962A12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962A12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C231B8" w14:paraId="3962A144" w14:textId="77777777">
        <w:tc>
          <w:tcPr>
            <w:tcW w:w="1200" w:type="dxa"/>
          </w:tcPr>
          <w:p w14:paraId="3962A12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3962A12D"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962A12E" w14:textId="77777777" w:rsidR="00C231B8" w:rsidRDefault="00350025">
            <w:pPr>
              <w:pStyle w:val="ac"/>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3962A12F"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1.1-5) </w:t>
            </w:r>
          </w:p>
          <w:p w14:paraId="3962A130" w14:textId="77777777" w:rsidR="00C231B8" w:rsidRDefault="00350025">
            <w:pPr>
              <w:pStyle w:val="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962A13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3962A132"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3962A133" w14:textId="77777777" w:rsidR="00C231B8" w:rsidRDefault="00350025">
            <w:pPr>
              <w:pStyle w:val="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3962A134"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3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36"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37"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38" w14:textId="77777777" w:rsidR="00C231B8" w:rsidRDefault="00350025">
            <w:pPr>
              <w:pStyle w:val="ac"/>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39" w14:textId="77777777" w:rsidR="00C231B8" w:rsidRDefault="00350025">
            <w:pPr>
              <w:pStyle w:val="ac"/>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3A"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1.1-3A)</w:t>
            </w:r>
          </w:p>
          <w:p w14:paraId="3962A13B" w14:textId="77777777" w:rsidR="00C231B8" w:rsidRDefault="00350025">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962A13C"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3D" w14:textId="77777777" w:rsidR="00C231B8" w:rsidRDefault="00350025">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3E" w14:textId="77777777" w:rsidR="00C231B8" w:rsidRDefault="00350025">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13F" w14:textId="77777777" w:rsidR="00C231B8" w:rsidRDefault="00350025">
            <w:pPr>
              <w:pStyle w:val="ac"/>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962A140" w14:textId="77777777" w:rsidR="00C231B8" w:rsidRDefault="00350025">
            <w:pPr>
              <w:pStyle w:val="ac"/>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962A141" w14:textId="77777777" w:rsidR="00C231B8" w:rsidRDefault="00C231B8">
            <w:pPr>
              <w:rPr>
                <w:lang w:eastAsia="ko-KR"/>
              </w:rPr>
            </w:pPr>
          </w:p>
          <w:p w14:paraId="3962A142" w14:textId="77777777" w:rsidR="00C231B8" w:rsidRDefault="00C231B8">
            <w:pPr>
              <w:rPr>
                <w:lang w:eastAsia="zh-CN"/>
              </w:rPr>
            </w:pPr>
          </w:p>
          <w:p w14:paraId="3962A143" w14:textId="77777777" w:rsidR="00C231B8" w:rsidRDefault="00C231B8">
            <w:pPr>
              <w:pStyle w:val="ac"/>
              <w:spacing w:after="0"/>
              <w:rPr>
                <w:rFonts w:ascii="Times New Roman" w:eastAsiaTheme="minorEastAsia" w:hAnsi="Times New Roman"/>
                <w:b/>
                <w:sz w:val="22"/>
                <w:szCs w:val="22"/>
                <w:lang w:eastAsia="ko-KR"/>
              </w:rPr>
            </w:pPr>
          </w:p>
        </w:tc>
      </w:tr>
      <w:tr w:rsidR="00C231B8" w14:paraId="3962A14A" w14:textId="77777777">
        <w:tc>
          <w:tcPr>
            <w:tcW w:w="1200" w:type="dxa"/>
          </w:tcPr>
          <w:p w14:paraId="3962A14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3962A146"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962A147"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3962A148" w14:textId="77777777" w:rsidR="00C231B8" w:rsidRDefault="00350025">
            <w:pPr>
              <w:pStyle w:val="ac"/>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3962A149" w14:textId="77777777" w:rsidR="00C231B8" w:rsidRDefault="00350025">
            <w:pPr>
              <w:pStyle w:val="ac"/>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C231B8" w14:paraId="3962A158" w14:textId="77777777">
        <w:tc>
          <w:tcPr>
            <w:tcW w:w="1200" w:type="dxa"/>
          </w:tcPr>
          <w:p w14:paraId="3962A14B"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962A14C"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1.1-4A)</w:t>
            </w:r>
          </w:p>
          <w:p w14:paraId="3962A14D"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962A14E" w14:textId="77777777" w:rsidR="00C231B8" w:rsidRDefault="00350025">
            <w:pPr>
              <w:pStyle w:val="ac"/>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3962A14F"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50" w14:textId="77777777" w:rsidR="00C231B8" w:rsidRDefault="00350025">
            <w:pPr>
              <w:pStyle w:val="ac"/>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3962A151"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962A152"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3962A153"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962A154"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3962A155"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1.1-3A)</w:t>
            </w:r>
          </w:p>
          <w:p w14:paraId="3962A156"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3962A157" w14:textId="77777777" w:rsidR="00C231B8" w:rsidRDefault="00C231B8">
            <w:pPr>
              <w:pStyle w:val="ac"/>
              <w:spacing w:after="0"/>
              <w:rPr>
                <w:rFonts w:ascii="Times New Roman" w:eastAsiaTheme="minorEastAsia" w:hAnsi="Times New Roman"/>
                <w:bCs/>
                <w:sz w:val="22"/>
                <w:szCs w:val="22"/>
                <w:lang w:eastAsia="ko-KR"/>
              </w:rPr>
            </w:pPr>
          </w:p>
        </w:tc>
      </w:tr>
      <w:tr w:rsidR="00C231B8" w14:paraId="3962A163" w14:textId="77777777">
        <w:tc>
          <w:tcPr>
            <w:tcW w:w="1200" w:type="dxa"/>
          </w:tcPr>
          <w:p w14:paraId="3962A15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962A15A"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3962A15B"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3962A15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3962A1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3962A1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3962A15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3962A1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962A1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3962A162" w14:textId="77777777" w:rsidR="00C231B8" w:rsidRDefault="00350025">
            <w:pPr>
              <w:pStyle w:val="ac"/>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C231B8" w14:paraId="3962A169" w14:textId="77777777">
        <w:tc>
          <w:tcPr>
            <w:tcW w:w="1200" w:type="dxa"/>
          </w:tcPr>
          <w:p w14:paraId="3962A164"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3962A16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3962A16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962A16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3962A168" w14:textId="77777777" w:rsidR="00C231B8" w:rsidRDefault="00350025">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C231B8" w14:paraId="3962A173" w14:textId="77777777">
        <w:tc>
          <w:tcPr>
            <w:tcW w:w="1200" w:type="dxa"/>
          </w:tcPr>
          <w:p w14:paraId="3962A16A"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3962A16B"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6C" w14:textId="77777777" w:rsidR="00C231B8" w:rsidRDefault="00350025">
            <w:pPr>
              <w:pStyle w:val="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962A16D"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1.1-2A): </w:t>
            </w:r>
          </w:p>
          <w:p w14:paraId="3962A16E" w14:textId="77777777" w:rsidR="00C231B8" w:rsidRDefault="00350025">
            <w:pPr>
              <w:pStyle w:val="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3962A16F" w14:textId="77777777" w:rsidR="00C231B8" w:rsidRDefault="00350025">
            <w:pPr>
              <w:pStyle w:val="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962A170" w14:textId="77777777" w:rsidR="00C231B8" w:rsidRDefault="00C231B8">
            <w:pPr>
              <w:rPr>
                <w:lang w:val="en-GB" w:eastAsia="zh-CN"/>
              </w:rPr>
            </w:pPr>
          </w:p>
          <w:p w14:paraId="3962A171"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3962A172" w14:textId="77777777" w:rsidR="00C231B8" w:rsidRDefault="00C231B8">
            <w:pPr>
              <w:pStyle w:val="ac"/>
              <w:spacing w:after="0"/>
              <w:rPr>
                <w:rFonts w:ascii="Times New Roman" w:hAnsi="Times New Roman"/>
                <w:sz w:val="22"/>
                <w:szCs w:val="22"/>
                <w:lang w:eastAsia="zh-CN"/>
              </w:rPr>
            </w:pPr>
          </w:p>
        </w:tc>
      </w:tr>
      <w:tr w:rsidR="00C231B8" w14:paraId="3962A178" w14:textId="77777777">
        <w:tc>
          <w:tcPr>
            <w:tcW w:w="1200" w:type="dxa"/>
          </w:tcPr>
          <w:p w14:paraId="3962A17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962A17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3962A176"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3962A177"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C231B8" w14:paraId="3962A187" w14:textId="77777777">
        <w:tc>
          <w:tcPr>
            <w:tcW w:w="1200" w:type="dxa"/>
          </w:tcPr>
          <w:p w14:paraId="3962A17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962A17A"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3962A17B" w14:textId="77777777" w:rsidR="00C231B8" w:rsidRDefault="00350025">
            <w:pPr>
              <w:pStyle w:val="ac"/>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3962A17D"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7E"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962A17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80"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8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182"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183"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3962A184"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18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3962A186" w14:textId="77777777" w:rsidR="00C231B8" w:rsidRDefault="00C231B8">
            <w:pPr>
              <w:pStyle w:val="ac"/>
              <w:spacing w:after="0"/>
              <w:rPr>
                <w:rFonts w:ascii="Times New Roman" w:hAnsi="Times New Roman"/>
                <w:sz w:val="22"/>
                <w:szCs w:val="22"/>
                <w:lang w:eastAsia="ko-KR"/>
              </w:rPr>
            </w:pPr>
          </w:p>
        </w:tc>
      </w:tr>
      <w:tr w:rsidR="00C231B8" w14:paraId="3962A18D" w14:textId="77777777">
        <w:tc>
          <w:tcPr>
            <w:tcW w:w="1200" w:type="dxa"/>
          </w:tcPr>
          <w:p w14:paraId="3962A188"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3962A189"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962A18A"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3962A18B"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962A18C" w14:textId="77777777" w:rsidR="00C231B8" w:rsidRDefault="00350025">
            <w:pPr>
              <w:pStyle w:val="ac"/>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C231B8" w14:paraId="3962A196" w14:textId="77777777">
        <w:tc>
          <w:tcPr>
            <w:tcW w:w="1200" w:type="dxa"/>
          </w:tcPr>
          <w:p w14:paraId="3962A18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3962A18F"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90" w14:textId="77777777" w:rsidR="00C231B8" w:rsidRDefault="00350025">
            <w:pPr>
              <w:pStyle w:val="af8"/>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3962A191" w14:textId="77777777" w:rsidR="00C231B8" w:rsidRDefault="00350025">
            <w:pPr>
              <w:pStyle w:val="af8"/>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3962A192" w14:textId="77777777" w:rsidR="00C231B8" w:rsidRDefault="00350025">
            <w:pPr>
              <w:pStyle w:val="af8"/>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3962A193" w14:textId="77777777" w:rsidR="00C231B8" w:rsidRDefault="00350025">
            <w:pPr>
              <w:pStyle w:val="af8"/>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3962A194" w14:textId="77777777" w:rsidR="00C231B8" w:rsidRDefault="00350025">
            <w:pPr>
              <w:pStyle w:val="af8"/>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962A195" w14:textId="77777777" w:rsidR="00C231B8" w:rsidRDefault="00350025">
            <w:pPr>
              <w:pStyle w:val="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C231B8" w14:paraId="3962A1A5" w14:textId="77777777">
        <w:tc>
          <w:tcPr>
            <w:tcW w:w="1200" w:type="dxa"/>
          </w:tcPr>
          <w:p w14:paraId="3962A197"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962A198" w14:textId="77777777" w:rsidR="00C231B8" w:rsidRDefault="00350025">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3962A199" w14:textId="77777777" w:rsidR="00C231B8" w:rsidRDefault="00350025">
            <w:pPr>
              <w:rPr>
                <w:lang w:eastAsia="zh-CN"/>
              </w:rPr>
            </w:pPr>
            <w:r>
              <w:rPr>
                <w:u w:val="single"/>
                <w:lang w:eastAsia="zh-CN"/>
              </w:rPr>
              <w:t>Proposal 1.1-5):</w:t>
            </w:r>
            <w:r>
              <w:rPr>
                <w:lang w:eastAsia="zh-CN"/>
              </w:rPr>
              <w:t xml:space="preserve"> Our preference would still be to have option to use DBTW when number of SSBs&gt;32, hence Alt-2.</w:t>
            </w:r>
          </w:p>
          <w:p w14:paraId="3962A19A" w14:textId="77777777" w:rsidR="00C231B8" w:rsidRDefault="00C231B8">
            <w:pPr>
              <w:rPr>
                <w:lang w:eastAsia="zh-CN"/>
              </w:rPr>
            </w:pPr>
          </w:p>
          <w:p w14:paraId="3962A19B" w14:textId="77777777" w:rsidR="00C231B8" w:rsidRDefault="00350025">
            <w:pPr>
              <w:rPr>
                <w:u w:val="single"/>
              </w:rPr>
            </w:pPr>
            <w:r>
              <w:rPr>
                <w:u w:val="single"/>
              </w:rPr>
              <w:t>Proposal 1.1-2A):</w:t>
            </w:r>
          </w:p>
          <w:p w14:paraId="3962A19C" w14:textId="77777777" w:rsidR="00C231B8" w:rsidRDefault="00350025">
            <w:r>
              <w:t>For the LBT  bullet, for my understanding would it be possible to modify the wording as follows:</w:t>
            </w:r>
          </w:p>
          <w:p w14:paraId="3962A19D" w14:textId="77777777" w:rsidR="00C231B8" w:rsidRDefault="00350025">
            <w:pPr>
              <w:pStyle w:val="ac"/>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962A19E" w14:textId="77777777" w:rsidR="00C231B8" w:rsidRDefault="00C231B8">
            <w:pPr>
              <w:rPr>
                <w:rFonts w:asciiTheme="minorHAnsi" w:eastAsiaTheme="minorHAnsi" w:hAnsiTheme="minorHAnsi"/>
                <w:sz w:val="22"/>
                <w:szCs w:val="22"/>
              </w:rPr>
            </w:pPr>
          </w:p>
          <w:p w14:paraId="3962A19F" w14:textId="77777777" w:rsidR="00C231B8" w:rsidRDefault="00350025">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w:t>
            </w:r>
            <w:r>
              <w:rPr>
                <w:rFonts w:eastAsiaTheme="minorEastAsia"/>
                <w:lang w:eastAsia="zh-CN"/>
              </w:rPr>
              <w:lastRenderedPageBreak/>
              <w:t>initial cell selection, it is in IDLE mode (according to 38.304 already at PLMN selection phase), thus if we want to be strict, the information would need to be available at cell selection phase.</w:t>
            </w:r>
          </w:p>
          <w:p w14:paraId="3962A1A0" w14:textId="77777777" w:rsidR="00C231B8" w:rsidRDefault="00350025">
            <w:r>
              <w:t>Like commented by others, it would be good to clarify the second last bullet, which DCI formats are meant. In my understanding, in CSS, the size of the DCI format 1_0 and 0_0 are padded to be aligned according the larger one of the two.</w:t>
            </w:r>
          </w:p>
          <w:p w14:paraId="3962A1A1" w14:textId="77777777" w:rsidR="00C231B8" w:rsidRDefault="00C231B8"/>
          <w:p w14:paraId="3962A1A2" w14:textId="77777777" w:rsidR="00C231B8" w:rsidRDefault="00350025">
            <w:pPr>
              <w:rPr>
                <w:u w:val="single"/>
              </w:rPr>
            </w:pPr>
            <w:r>
              <w:rPr>
                <w:u w:val="single"/>
              </w:rPr>
              <w:t>Proposal 1.1-3A):</w:t>
            </w:r>
          </w:p>
          <w:p w14:paraId="3962A1A3" w14:textId="77777777" w:rsidR="00C231B8" w:rsidRDefault="00350025">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3962A1A4" w14:textId="77777777" w:rsidR="00C231B8" w:rsidRDefault="00C231B8">
            <w:pPr>
              <w:pStyle w:val="ac"/>
              <w:spacing w:after="0"/>
              <w:rPr>
                <w:rFonts w:ascii="Times New Roman" w:eastAsiaTheme="minorEastAsia" w:hAnsi="Times New Roman"/>
                <w:b/>
                <w:sz w:val="22"/>
                <w:szCs w:val="22"/>
                <w:lang w:eastAsia="ko-KR"/>
              </w:rPr>
            </w:pPr>
          </w:p>
        </w:tc>
      </w:tr>
      <w:tr w:rsidR="00C231B8" w14:paraId="3962A1AB" w14:textId="77777777">
        <w:tc>
          <w:tcPr>
            <w:tcW w:w="1200" w:type="dxa"/>
          </w:tcPr>
          <w:p w14:paraId="3962A1A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962A1A7"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962A1A8" w14:textId="77777777" w:rsidR="00C231B8" w:rsidRDefault="00350025">
            <w:pPr>
              <w:rPr>
                <w:rFonts w:eastAsiaTheme="minorEastAsia"/>
                <w:bCs/>
                <w:sz w:val="22"/>
                <w:szCs w:val="22"/>
                <w:lang w:eastAsia="ko-KR"/>
              </w:rPr>
            </w:pPr>
            <w:r>
              <w:rPr>
                <w:rFonts w:eastAsiaTheme="minorEastAsia"/>
                <w:bCs/>
                <w:sz w:val="22"/>
                <w:szCs w:val="22"/>
                <w:lang w:eastAsia="ko-KR"/>
              </w:rPr>
              <w:t>Proposal 1.1-5: We support Alt 1</w:t>
            </w:r>
          </w:p>
          <w:p w14:paraId="3962A1A9" w14:textId="77777777" w:rsidR="00C231B8" w:rsidRDefault="00350025">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3962A1AA" w14:textId="77777777" w:rsidR="00C231B8" w:rsidRDefault="00350025">
            <w:pPr>
              <w:rPr>
                <w:rFonts w:eastAsiaTheme="minorEastAsia"/>
                <w:bCs/>
                <w:sz w:val="22"/>
                <w:szCs w:val="22"/>
                <w:lang w:eastAsia="ko-KR"/>
              </w:rPr>
            </w:pPr>
            <w:r>
              <w:rPr>
                <w:sz w:val="22"/>
                <w:szCs w:val="22"/>
                <w:lang w:eastAsia="zh-CN"/>
              </w:rPr>
              <w:t>Proposal 1.1-3A: We are OK with the proposal.</w:t>
            </w:r>
          </w:p>
        </w:tc>
      </w:tr>
      <w:tr w:rsidR="00C231B8" w14:paraId="3962A1EC" w14:textId="77777777">
        <w:tc>
          <w:tcPr>
            <w:tcW w:w="1200" w:type="dxa"/>
            <w:shd w:val="clear" w:color="auto" w:fill="FFFFFF" w:themeFill="background1"/>
          </w:tcPr>
          <w:p w14:paraId="3962A1A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3962A1AD" w14:textId="77777777" w:rsidR="00C231B8" w:rsidRDefault="00350025">
            <w:pPr>
              <w:rPr>
                <w:lang w:eastAsia="ko-KR"/>
              </w:rPr>
            </w:pPr>
            <w:r>
              <w:rPr>
                <w:b/>
                <w:lang w:eastAsia="ko-KR"/>
              </w:rPr>
              <w:t>Proposal 1.1-4A)</w:t>
            </w:r>
            <w:r>
              <w:rPr>
                <w:lang w:eastAsia="ko-KR"/>
              </w:rPr>
              <w:t xml:space="preserve"> </w:t>
            </w:r>
          </w:p>
          <w:p w14:paraId="3962A1AE" w14:textId="77777777" w:rsidR="00C231B8" w:rsidRDefault="00350025">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3962A1A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3962A1B0" w14:textId="77777777" w:rsidR="00C231B8" w:rsidRDefault="00350025">
            <w:pPr>
              <w:pStyle w:val="ac"/>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962A1B1" w14:textId="77777777" w:rsidR="00C231B8" w:rsidRDefault="00C231B8">
            <w:pPr>
              <w:pStyle w:val="ac"/>
              <w:spacing w:after="0"/>
              <w:jc w:val="left"/>
              <w:rPr>
                <w:rFonts w:ascii="Times New Roman" w:eastAsia="Times New Roman" w:hAnsi="Times New Roman"/>
                <w:sz w:val="22"/>
                <w:szCs w:val="22"/>
                <w:lang w:eastAsia="zh-CN"/>
              </w:rPr>
            </w:pPr>
          </w:p>
          <w:p w14:paraId="3962A1B2" w14:textId="77777777" w:rsidR="00C231B8" w:rsidRDefault="00350025">
            <w:pPr>
              <w:pStyle w:val="ac"/>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962A1B3" w14:textId="77777777" w:rsidR="00C231B8" w:rsidRDefault="00350025">
            <w:pPr>
              <w:pStyle w:val="ac"/>
              <w:spacing w:after="0"/>
              <w:rPr>
                <w:rFonts w:ascii="Times New Roman" w:eastAsia="Times New Roman" w:hAnsi="Times New Roman"/>
                <w:sz w:val="22"/>
                <w:szCs w:val="22"/>
                <w:lang w:eastAsia="zh-CN"/>
              </w:rPr>
            </w:pPr>
            <w:r>
              <w:rPr>
                <w:sz w:val="22"/>
                <w:szCs w:val="22"/>
                <w:lang w:eastAsia="zh-CN"/>
              </w:rPr>
              <w:lastRenderedPageBreak/>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1B4"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1B5"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962A1B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962A1B7"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1.1-2A)</w:t>
            </w:r>
          </w:p>
          <w:p w14:paraId="3962A1B8" w14:textId="77777777" w:rsidR="00C231B8" w:rsidRDefault="00350025">
            <w:pPr>
              <w:pStyle w:val="ac"/>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962A1B9" w14:textId="77777777" w:rsidR="00C231B8" w:rsidRDefault="00350025">
            <w:pPr>
              <w:pStyle w:val="ac"/>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3962A1B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962A1B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962A1BC" w14:textId="77777777" w:rsidR="00C231B8" w:rsidRDefault="00350025">
            <w:pPr>
              <w:pStyle w:val="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3962A1BD" w14:textId="77777777" w:rsidR="00C231B8" w:rsidRDefault="00C231B8">
            <w:pPr>
              <w:pStyle w:val="ac"/>
              <w:spacing w:after="0"/>
              <w:rPr>
                <w:rFonts w:ascii="Times New Roman" w:eastAsia="Times New Roman" w:hAnsi="Times New Roman"/>
                <w:sz w:val="22"/>
                <w:szCs w:val="22"/>
                <w:lang w:eastAsia="zh-CN"/>
              </w:rPr>
            </w:pPr>
          </w:p>
          <w:p w14:paraId="3962A1BE" w14:textId="77777777" w:rsidR="00C231B8" w:rsidRDefault="00350025">
            <w:pPr>
              <w:pStyle w:val="ac"/>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3962A1BF"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C0" w14:textId="77777777" w:rsidR="00C231B8" w:rsidRDefault="00350025">
            <w:pPr>
              <w:pStyle w:val="ac"/>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3962A1C1" w14:textId="77777777" w:rsidR="00C231B8" w:rsidRDefault="00350025">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3962A1C2" w14:textId="77777777" w:rsidR="00C231B8" w:rsidRDefault="00C231B8">
            <w:pPr>
              <w:pStyle w:val="ac"/>
              <w:spacing w:after="0"/>
              <w:rPr>
                <w:rFonts w:ascii="Times New Roman" w:eastAsia="Times New Roman" w:hAnsi="Times New Roman"/>
                <w:b/>
                <w:sz w:val="22"/>
                <w:szCs w:val="22"/>
                <w:lang w:eastAsia="zh-CN"/>
              </w:rPr>
            </w:pPr>
          </w:p>
          <w:p w14:paraId="3962A1C3"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lastRenderedPageBreak/>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3962A1C4" w14:textId="77777777" w:rsidR="00C231B8" w:rsidRDefault="00C231B8">
            <w:pPr>
              <w:pStyle w:val="ac"/>
              <w:spacing w:after="0"/>
              <w:rPr>
                <w:rFonts w:ascii="Times New Roman" w:eastAsia="Times New Roman" w:hAnsi="Times New Roman"/>
                <w:b/>
                <w:sz w:val="22"/>
                <w:szCs w:val="22"/>
                <w:lang w:eastAsia="zh-CN"/>
              </w:rPr>
            </w:pPr>
          </w:p>
          <w:tbl>
            <w:tblPr>
              <w:tblStyle w:val="afa"/>
              <w:tblW w:w="0" w:type="auto"/>
              <w:tblInd w:w="697" w:type="dxa"/>
              <w:tblLook w:val="04A0" w:firstRow="1" w:lastRow="0" w:firstColumn="1" w:lastColumn="0" w:noHBand="0" w:noVBand="1"/>
            </w:tblPr>
            <w:tblGrid>
              <w:gridCol w:w="7839"/>
            </w:tblGrid>
            <w:tr w:rsidR="00C231B8" w14:paraId="3962A1DB" w14:textId="77777777">
              <w:tc>
                <w:tcPr>
                  <w:tcW w:w="7514" w:type="dxa"/>
                </w:tcPr>
                <w:p w14:paraId="3962A1C5" w14:textId="77777777" w:rsidR="00C231B8" w:rsidRDefault="00350025">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3962A1C6"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E94FBF">
                    <w:rPr>
                      <w:noProof/>
                      <w:position w:val="-12"/>
                      <w:lang w:val="en-GB"/>
                    </w:rPr>
                    <w:object w:dxaOrig="2710" w:dyaOrig="360" w14:anchorId="3962B5D5">
                      <v:shape id="_x0000_i1038" type="#_x0000_t75" alt="" style="width:135pt;height:17.5pt;mso-width-percent:0;mso-height-percent:0;mso-width-percent:0;mso-height-percent:0" o:ole="">
                        <v:imagedata r:id="rId15" o:title=""/>
                      </v:shape>
                      <o:OLEObject Type="Embed" ProgID="Equation.3" ShapeID="_x0000_i1038" DrawAspect="Content" ObjectID="_1691445520" r:id="rId16"/>
                    </w:object>
                  </w:r>
                  <w:r>
                    <w:rPr>
                      <w:rFonts w:hint="eastAsia"/>
                      <w:lang w:val="en-GB" w:eastAsia="zh-CN"/>
                    </w:rPr>
                    <w:t xml:space="preserve"> bits</w:t>
                  </w:r>
                </w:p>
                <w:p w14:paraId="3962A1C7" w14:textId="77777777" w:rsidR="00C231B8" w:rsidRDefault="00350025">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E94FBF">
                    <w:rPr>
                      <w:noProof/>
                      <w:position w:val="-10"/>
                      <w:lang w:val="en-GB"/>
                    </w:rPr>
                    <w:object w:dxaOrig="680" w:dyaOrig="320" w14:anchorId="3962B5D6">
                      <v:shape id="_x0000_i1039" type="#_x0000_t75" alt="" style="width:33pt;height:17.5pt;mso-width-percent:0;mso-height-percent:0;mso-width-percent:0;mso-height-percent:0" o:ole="">
                        <v:imagedata r:id="rId17" o:title=""/>
                      </v:shape>
                      <o:OLEObject Type="Embed" ProgID="Equation.3" ShapeID="_x0000_i1039" DrawAspect="Content" ObjectID="_1691445521" r:id="rId18"/>
                    </w:object>
                  </w:r>
                  <w:r>
                    <w:rPr>
                      <w:lang w:val="en-GB" w:eastAsia="zh-CN"/>
                    </w:rPr>
                    <w:t xml:space="preserve"> is the size of </w:t>
                  </w:r>
                  <w:r>
                    <w:rPr>
                      <w:rFonts w:hint="eastAsia"/>
                      <w:lang w:val="en-GB" w:eastAsia="zh-CN"/>
                    </w:rPr>
                    <w:t>CORESET 0</w:t>
                  </w:r>
                  <w:r>
                    <w:rPr>
                      <w:lang w:val="en-GB" w:eastAsia="zh-CN"/>
                    </w:rPr>
                    <w:t xml:space="preserve"> </w:t>
                  </w:r>
                </w:p>
                <w:p w14:paraId="3962A1C8"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3962A1C9"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962A1CA"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962A1CB" w14:textId="77777777" w:rsidR="00C231B8" w:rsidRDefault="00350025">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3962A1CC" w14:textId="77777777" w:rsidR="00C231B8" w:rsidRDefault="00350025">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3962A1CD" w14:textId="77777777" w:rsidR="00C231B8" w:rsidRDefault="00350025">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3962A1CE" w14:textId="77777777" w:rsidR="00C231B8" w:rsidRDefault="00C231B8">
                  <w:pPr>
                    <w:pStyle w:val="ac"/>
                    <w:spacing w:after="0"/>
                    <w:rPr>
                      <w:rFonts w:ascii="Times New Roman" w:eastAsia="Times New Roman" w:hAnsi="Times New Roman"/>
                      <w:b/>
                      <w:sz w:val="22"/>
                      <w:szCs w:val="22"/>
                      <w:lang w:eastAsia="zh-CN"/>
                    </w:rPr>
                  </w:pPr>
                </w:p>
                <w:p w14:paraId="3962A1CF" w14:textId="77777777" w:rsidR="00C231B8" w:rsidRDefault="00C231B8">
                  <w:pPr>
                    <w:rPr>
                      <w:rFonts w:eastAsiaTheme="minorEastAsia"/>
                      <w:lang w:eastAsia="zh-CN"/>
                    </w:rPr>
                  </w:pPr>
                </w:p>
                <w:p w14:paraId="3962A1D0" w14:textId="77777777" w:rsidR="00C231B8" w:rsidRDefault="00350025">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C231B8" w14:paraId="3962A1D3" w14:textId="77777777">
                    <w:trPr>
                      <w:trHeight w:val="424"/>
                      <w:jc w:val="center"/>
                    </w:trPr>
                    <w:tc>
                      <w:tcPr>
                        <w:tcW w:w="1129" w:type="dxa"/>
                        <w:shd w:val="clear" w:color="auto" w:fill="D9D9D9"/>
                        <w:vAlign w:val="center"/>
                      </w:tcPr>
                      <w:p w14:paraId="3962A1D1" w14:textId="77777777" w:rsidR="00C231B8" w:rsidRDefault="00350025">
                        <w:pPr>
                          <w:pStyle w:val="TAH"/>
                          <w:rPr>
                            <w:lang w:eastAsia="zh-CN"/>
                          </w:rPr>
                        </w:pPr>
                        <w:r>
                          <w:rPr>
                            <w:lang w:eastAsia="zh-CN"/>
                          </w:rPr>
                          <w:t>Bit field</w:t>
                        </w:r>
                      </w:p>
                    </w:tc>
                    <w:tc>
                      <w:tcPr>
                        <w:tcW w:w="6800" w:type="dxa"/>
                        <w:shd w:val="clear" w:color="auto" w:fill="D9D9D9"/>
                        <w:vAlign w:val="center"/>
                      </w:tcPr>
                      <w:p w14:paraId="3962A1D2" w14:textId="77777777" w:rsidR="00C231B8" w:rsidRDefault="00350025">
                        <w:pPr>
                          <w:pStyle w:val="TAH"/>
                          <w:rPr>
                            <w:lang w:eastAsia="zh-CN"/>
                          </w:rPr>
                        </w:pPr>
                        <w:r>
                          <w:rPr>
                            <w:rFonts w:hint="eastAsia"/>
                            <w:lang w:eastAsia="zh-CN"/>
                          </w:rPr>
                          <w:t>System information indicator</w:t>
                        </w:r>
                      </w:p>
                    </w:tc>
                  </w:tr>
                  <w:tr w:rsidR="00C231B8" w14:paraId="3962A1D6" w14:textId="77777777">
                    <w:trPr>
                      <w:jc w:val="center"/>
                    </w:trPr>
                    <w:tc>
                      <w:tcPr>
                        <w:tcW w:w="1129" w:type="dxa"/>
                        <w:shd w:val="clear" w:color="auto" w:fill="D9D9D9"/>
                      </w:tcPr>
                      <w:p w14:paraId="3962A1D4"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3962A1D5"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C231B8" w14:paraId="3962A1D9" w14:textId="77777777">
                    <w:trPr>
                      <w:jc w:val="center"/>
                    </w:trPr>
                    <w:tc>
                      <w:tcPr>
                        <w:tcW w:w="1129" w:type="dxa"/>
                        <w:shd w:val="clear" w:color="auto" w:fill="D9D9D9"/>
                      </w:tcPr>
                      <w:p w14:paraId="3962A1D7"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3962A1D8"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3962A1DA" w14:textId="77777777" w:rsidR="00C231B8" w:rsidRDefault="00C231B8">
                  <w:pPr>
                    <w:pStyle w:val="ac"/>
                    <w:spacing w:after="0"/>
                    <w:rPr>
                      <w:rFonts w:ascii="Times New Roman" w:eastAsia="Times New Roman" w:hAnsi="Times New Roman"/>
                      <w:b/>
                      <w:sz w:val="22"/>
                      <w:szCs w:val="22"/>
                      <w:lang w:eastAsia="zh-CN"/>
                    </w:rPr>
                  </w:pPr>
                </w:p>
              </w:tc>
            </w:tr>
          </w:tbl>
          <w:p w14:paraId="3962A1DC" w14:textId="77777777" w:rsidR="00C231B8" w:rsidRDefault="00350025">
            <w:pPr>
              <w:pStyle w:val="ac"/>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962A1DD" w14:textId="77777777" w:rsidR="00C231B8" w:rsidRDefault="00350025">
            <w:pPr>
              <w:pStyle w:val="ac"/>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afa"/>
              <w:tblW w:w="0" w:type="auto"/>
              <w:tblInd w:w="662" w:type="dxa"/>
              <w:tblLook w:val="04A0" w:firstRow="1" w:lastRow="0" w:firstColumn="1" w:lastColumn="0" w:noHBand="0" w:noVBand="1"/>
            </w:tblPr>
            <w:tblGrid>
              <w:gridCol w:w="7549"/>
            </w:tblGrid>
            <w:tr w:rsidR="00C231B8" w14:paraId="3962A1E1" w14:textId="77777777">
              <w:tc>
                <w:tcPr>
                  <w:tcW w:w="7549" w:type="dxa"/>
                </w:tcPr>
                <w:p w14:paraId="3962A1DE" w14:textId="77777777" w:rsidR="00C231B8" w:rsidRDefault="00350025">
                  <w:pPr>
                    <w:pStyle w:val="ac"/>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3962A1DF" w14:textId="77777777" w:rsidR="00C231B8" w:rsidRDefault="00350025">
                  <w:pPr>
                    <w:pStyle w:val="ac"/>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w:t>
                  </w:r>
                  <w:r>
                    <w:rPr>
                      <w:rFonts w:eastAsia="Times New Roman"/>
                      <w:sz w:val="22"/>
                      <w:szCs w:val="22"/>
                      <w:lang w:val="en-GB" w:eastAsia="zh-CN"/>
                    </w:rPr>
                    <w:lastRenderedPageBreak/>
                    <w:t xml:space="preserve">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3962A1E0" w14:textId="77777777" w:rsidR="00C231B8" w:rsidRDefault="00C231B8">
                  <w:pPr>
                    <w:pStyle w:val="ac"/>
                    <w:spacing w:after="0"/>
                    <w:rPr>
                      <w:rFonts w:ascii="Times New Roman" w:eastAsia="Times New Roman" w:hAnsi="Times New Roman"/>
                      <w:sz w:val="22"/>
                      <w:szCs w:val="22"/>
                      <w:lang w:eastAsia="zh-CN"/>
                    </w:rPr>
                  </w:pPr>
                </w:p>
              </w:tc>
            </w:tr>
          </w:tbl>
          <w:p w14:paraId="3962A1E2" w14:textId="77777777" w:rsidR="00C231B8" w:rsidRDefault="00C231B8">
            <w:pPr>
              <w:pStyle w:val="ac"/>
              <w:spacing w:after="0"/>
              <w:rPr>
                <w:rFonts w:ascii="Times New Roman" w:eastAsia="Times New Roman" w:hAnsi="Times New Roman"/>
                <w:sz w:val="22"/>
                <w:szCs w:val="22"/>
                <w:lang w:eastAsia="zh-CN"/>
              </w:rPr>
            </w:pPr>
          </w:p>
          <w:p w14:paraId="3962A1E3" w14:textId="77777777" w:rsidR="00C231B8" w:rsidRDefault="00350025">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3962A1E4" w14:textId="77777777" w:rsidR="00C231B8" w:rsidRDefault="00350025">
            <w:pPr>
              <w:pStyle w:val="ac"/>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962A1E5" w14:textId="77777777" w:rsidR="00C231B8" w:rsidRDefault="00350025">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E6"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1E7" w14:textId="77777777" w:rsidR="00C231B8" w:rsidRDefault="00C231B8">
            <w:pPr>
              <w:rPr>
                <w:lang w:eastAsia="zh-CN"/>
              </w:rPr>
            </w:pPr>
          </w:p>
          <w:p w14:paraId="3962A1E8" w14:textId="77777777" w:rsidR="00C231B8" w:rsidRDefault="00C231B8">
            <w:pPr>
              <w:pStyle w:val="ac"/>
              <w:spacing w:after="0"/>
              <w:rPr>
                <w:rFonts w:ascii="Times New Roman" w:eastAsia="Times New Roman" w:hAnsi="Times New Roman"/>
                <w:sz w:val="22"/>
                <w:szCs w:val="22"/>
                <w:lang w:eastAsia="zh-CN"/>
              </w:rPr>
            </w:pPr>
          </w:p>
          <w:p w14:paraId="3962A1E9"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962A1EA" w14:textId="77777777" w:rsidR="00C231B8" w:rsidRDefault="00C231B8">
            <w:pPr>
              <w:rPr>
                <w:lang w:eastAsia="ko-KR"/>
              </w:rPr>
            </w:pPr>
          </w:p>
          <w:p w14:paraId="3962A1EB" w14:textId="77777777" w:rsidR="00C231B8" w:rsidRDefault="00C231B8">
            <w:pPr>
              <w:pStyle w:val="ac"/>
              <w:spacing w:after="0"/>
              <w:rPr>
                <w:rFonts w:ascii="Times New Roman" w:eastAsiaTheme="minorEastAsia" w:hAnsi="Times New Roman"/>
                <w:bCs/>
                <w:sz w:val="22"/>
                <w:szCs w:val="22"/>
                <w:lang w:eastAsia="ko-KR"/>
              </w:rPr>
            </w:pPr>
          </w:p>
        </w:tc>
      </w:tr>
      <w:tr w:rsidR="00C231B8" w14:paraId="3962A1F5" w14:textId="77777777">
        <w:tc>
          <w:tcPr>
            <w:tcW w:w="1200" w:type="dxa"/>
            <w:shd w:val="clear" w:color="auto" w:fill="FFFFFF" w:themeFill="background1"/>
          </w:tcPr>
          <w:p w14:paraId="3962A1E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3962A1E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3962A1EF" w14:textId="77777777" w:rsidR="00C231B8" w:rsidRDefault="00350025">
            <w:pPr>
              <w:pStyle w:val="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3962A1F0" w14:textId="77777777" w:rsidR="00C231B8" w:rsidRDefault="00350025">
            <w:pPr>
              <w:pStyle w:val="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962A1F1" w14:textId="77777777" w:rsidR="00C231B8" w:rsidRDefault="00350025">
            <w:pPr>
              <w:pStyle w:val="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3962A1F2"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F3"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1F4" w14:textId="77777777" w:rsidR="00C231B8" w:rsidRDefault="00350025">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C231B8" w14:paraId="3962A1FD" w14:textId="77777777">
        <w:tc>
          <w:tcPr>
            <w:tcW w:w="1200" w:type="dxa"/>
            <w:shd w:val="clear" w:color="auto" w:fill="FFFFFF" w:themeFill="background1"/>
          </w:tcPr>
          <w:p w14:paraId="3962A1F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3962A1F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1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1.1-3B) The main bullet itself is fine for us. Not sure which is the moderator’s intention, capturing the alternatives or down-selection? </w:t>
            </w:r>
          </w:p>
          <w:p w14:paraId="3962A1F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3962A1F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962A1F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962A1FC" w14:textId="77777777" w:rsidR="00C231B8" w:rsidRDefault="00350025">
            <w:pPr>
              <w:pStyle w:val="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C231B8" w14:paraId="3962A204" w14:textId="77777777">
        <w:tc>
          <w:tcPr>
            <w:tcW w:w="1200" w:type="dxa"/>
            <w:shd w:val="clear" w:color="auto" w:fill="FFFFFF" w:themeFill="background1"/>
          </w:tcPr>
          <w:p w14:paraId="3962A1F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3962A1FF"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3962A200"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962A201"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3962A202"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3962A203" w14:textId="77777777" w:rsidR="00C231B8" w:rsidRDefault="00350025">
            <w:pPr>
              <w:pStyle w:val="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C231B8" w14:paraId="3962A22D" w14:textId="77777777">
        <w:tc>
          <w:tcPr>
            <w:tcW w:w="1200" w:type="dxa"/>
            <w:shd w:val="clear" w:color="auto" w:fill="FFFFFF" w:themeFill="background1"/>
          </w:tcPr>
          <w:p w14:paraId="3962A20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3962A206"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207" w14:textId="77777777" w:rsidR="00C231B8" w:rsidRDefault="00C231B8">
            <w:pPr>
              <w:pStyle w:val="ac"/>
              <w:spacing w:after="0"/>
              <w:rPr>
                <w:rFonts w:ascii="Times New Roman" w:eastAsiaTheme="minorEastAsia" w:hAnsi="Times New Roman"/>
                <w:bCs/>
                <w:sz w:val="22"/>
                <w:szCs w:val="22"/>
                <w:lang w:eastAsia="ko-KR"/>
              </w:rPr>
            </w:pPr>
          </w:p>
          <w:p w14:paraId="3962A208"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962A20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3962A20A"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3962A20B" w14:textId="77777777" w:rsidR="00C231B8" w:rsidRDefault="00350025">
            <w:pPr>
              <w:pStyle w:val="ac"/>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3962A20C" w14:textId="77777777" w:rsidR="00C231B8" w:rsidRDefault="00350025">
            <w:pPr>
              <w:pStyle w:val="ac"/>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3962A20D" w14:textId="77777777" w:rsidR="00C231B8" w:rsidRDefault="00350025">
            <w:pPr>
              <w:pStyle w:val="ac"/>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962A20E" w14:textId="77777777" w:rsidR="00C231B8" w:rsidRDefault="00350025">
            <w:pPr>
              <w:pStyle w:val="ac"/>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3962A20F" w14:textId="77777777" w:rsidR="00C231B8" w:rsidRDefault="00350025">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210" w14:textId="77777777" w:rsidR="00C231B8" w:rsidRDefault="00350025">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211" w14:textId="77777777" w:rsidR="00C231B8" w:rsidRDefault="00350025">
            <w:pPr>
              <w:pStyle w:val="ac"/>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3962A212"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lastRenderedPageBreak/>
              <w:t xml:space="preserve">P 1.1-2A) </w:t>
            </w:r>
          </w:p>
          <w:p w14:paraId="3962A213"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3962A214"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3962A215" w14:textId="77777777" w:rsidR="00C231B8" w:rsidRDefault="00350025">
            <w:pPr>
              <w:pStyle w:val="ac"/>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216"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3962A217" w14:textId="77777777" w:rsidR="00C231B8" w:rsidRDefault="00350025">
            <w:pPr>
              <w:pStyle w:val="ac"/>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218" w14:textId="77777777" w:rsidR="00C231B8" w:rsidRDefault="00350025">
            <w:pPr>
              <w:pStyle w:val="ac"/>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3962A219" w14:textId="77777777" w:rsidR="00C231B8" w:rsidRDefault="00350025">
            <w:pPr>
              <w:pStyle w:val="ac"/>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21A" w14:textId="77777777" w:rsidR="00C231B8" w:rsidRDefault="00350025">
            <w:pPr>
              <w:pStyle w:val="ac"/>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1B" w14:textId="77777777" w:rsidR="00C231B8" w:rsidRDefault="00350025">
            <w:pPr>
              <w:pStyle w:val="ac"/>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962A21C" w14:textId="77777777" w:rsidR="00C231B8" w:rsidRDefault="00350025">
            <w:pPr>
              <w:pStyle w:val="ac"/>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962A21D"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962A21E"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3962A21F"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962A220" w14:textId="77777777" w:rsidR="00C231B8" w:rsidRDefault="00C231B8">
            <w:pPr>
              <w:pStyle w:val="ac"/>
              <w:spacing w:after="0"/>
              <w:rPr>
                <w:rFonts w:ascii="Times New Roman" w:eastAsiaTheme="minorEastAsia" w:hAnsi="Times New Roman"/>
                <w:b/>
                <w:sz w:val="22"/>
                <w:szCs w:val="22"/>
                <w:lang w:eastAsia="ko-KR"/>
              </w:rPr>
            </w:pPr>
          </w:p>
          <w:p w14:paraId="3962A221"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962A222" w14:textId="77777777" w:rsidR="00C231B8" w:rsidRDefault="00C231B8">
            <w:pPr>
              <w:pStyle w:val="ac"/>
              <w:spacing w:after="0"/>
              <w:rPr>
                <w:rFonts w:ascii="Times New Roman" w:eastAsiaTheme="minorEastAsia" w:hAnsi="Times New Roman"/>
                <w:b/>
                <w:sz w:val="22"/>
                <w:szCs w:val="22"/>
                <w:lang w:eastAsia="ko-KR"/>
              </w:rPr>
            </w:pPr>
          </w:p>
          <w:p w14:paraId="3962A22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962A224" w14:textId="77777777" w:rsidR="00C231B8" w:rsidRDefault="00350025">
            <w:pPr>
              <w:pStyle w:val="ac"/>
              <w:spacing w:after="0"/>
              <w:rPr>
                <w:bCs/>
                <w:sz w:val="22"/>
                <w:szCs w:val="22"/>
                <w:lang w:eastAsia="ko-KR"/>
              </w:rPr>
            </w:pPr>
            <w:r>
              <w:rPr>
                <w:bCs/>
                <w:sz w:val="22"/>
                <w:szCs w:val="22"/>
                <w:lang w:eastAsia="ko-KR"/>
              </w:rPr>
              <w:lastRenderedPageBreak/>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3962A225" w14:textId="77777777" w:rsidR="00C231B8" w:rsidRDefault="00C231B8">
            <w:pPr>
              <w:pStyle w:val="ac"/>
              <w:spacing w:after="0"/>
              <w:rPr>
                <w:bCs/>
                <w:sz w:val="22"/>
                <w:szCs w:val="22"/>
                <w:lang w:eastAsia="ko-KR"/>
              </w:rPr>
            </w:pPr>
          </w:p>
          <w:p w14:paraId="3962A226" w14:textId="77777777" w:rsidR="00C231B8" w:rsidRDefault="00350025">
            <w:pPr>
              <w:pStyle w:val="ac"/>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3962A227" w14:textId="77777777" w:rsidR="00C231B8" w:rsidRDefault="00350025">
            <w:pPr>
              <w:pStyle w:val="ac"/>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8" w14:textId="77777777" w:rsidR="00C231B8" w:rsidRDefault="00350025">
            <w:pPr>
              <w:pStyle w:val="ac"/>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3962A229" w14:textId="77777777" w:rsidR="00C231B8" w:rsidRDefault="00350025">
            <w:pPr>
              <w:pStyle w:val="ac"/>
              <w:numPr>
                <w:ilvl w:val="0"/>
                <w:numId w:val="14"/>
              </w:numPr>
              <w:spacing w:before="0" w:after="0"/>
              <w:rPr>
                <w:bCs/>
                <w:sz w:val="22"/>
                <w:szCs w:val="22"/>
                <w:lang w:eastAsia="ko-KR"/>
              </w:rPr>
            </w:pPr>
            <w:r>
              <w:rPr>
                <w:bCs/>
                <w:sz w:val="22"/>
                <w:szCs w:val="22"/>
                <w:lang w:eastAsia="ko-KR"/>
              </w:rPr>
              <w:t>FFS</w:t>
            </w:r>
          </w:p>
          <w:p w14:paraId="3962A22A" w14:textId="77777777" w:rsidR="00C231B8" w:rsidRDefault="00350025">
            <w:pPr>
              <w:pStyle w:val="ac"/>
              <w:numPr>
                <w:ilvl w:val="1"/>
                <w:numId w:val="14"/>
              </w:numPr>
              <w:spacing w:before="0" w:after="0"/>
              <w:rPr>
                <w:bCs/>
                <w:sz w:val="22"/>
                <w:szCs w:val="22"/>
                <w:lang w:eastAsia="ko-KR"/>
              </w:rPr>
            </w:pPr>
            <w:r>
              <w:rPr>
                <w:bCs/>
                <w:sz w:val="22"/>
                <w:szCs w:val="22"/>
                <w:lang w:eastAsia="ko-KR"/>
              </w:rPr>
              <w:t>Value of X and what field(s) of MIB to use for the X states</w:t>
            </w:r>
          </w:p>
          <w:p w14:paraId="3962A22B" w14:textId="77777777" w:rsidR="00C231B8" w:rsidRDefault="00350025">
            <w:pPr>
              <w:pStyle w:val="ac"/>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C" w14:textId="77777777" w:rsidR="00C231B8" w:rsidRDefault="00C231B8">
            <w:pPr>
              <w:pStyle w:val="5"/>
              <w:outlineLvl w:val="4"/>
              <w:rPr>
                <w:rFonts w:ascii="Times New Roman" w:hAnsi="Times New Roman"/>
                <w:lang w:eastAsia="zh-CN"/>
              </w:rPr>
            </w:pPr>
          </w:p>
        </w:tc>
      </w:tr>
      <w:tr w:rsidR="00C231B8" w14:paraId="3962A246" w14:textId="77777777">
        <w:tc>
          <w:tcPr>
            <w:tcW w:w="1200" w:type="dxa"/>
            <w:shd w:val="clear" w:color="auto" w:fill="FFFFFF" w:themeFill="background1"/>
          </w:tcPr>
          <w:p w14:paraId="3962A22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3962A22F"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3962A230"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3962A231"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3962A232"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3962A233"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234"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235"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962A236" w14:textId="77777777" w:rsidR="00C231B8" w:rsidRDefault="00350025">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962A237"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3962A238" w14:textId="77777777" w:rsidR="00C231B8" w:rsidRDefault="00350025">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3962A239" w14:textId="77777777" w:rsidR="00C231B8" w:rsidRDefault="00350025">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962A23A" w14:textId="77777777" w:rsidR="00C231B8" w:rsidRDefault="00350025">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3962A23B"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lastRenderedPageBreak/>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3962A23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962A23D" w14:textId="77777777" w:rsidR="00C231B8" w:rsidRDefault="00350025">
            <w:pPr>
              <w:pStyle w:val="ac"/>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962A23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3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240" w14:textId="77777777" w:rsidR="00C231B8" w:rsidRDefault="00350025">
            <w:pPr>
              <w:pStyle w:val="ac"/>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3962A241"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24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243"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244" w14:textId="77777777" w:rsidR="00C231B8" w:rsidRDefault="00C231B8">
            <w:pPr>
              <w:pStyle w:val="ac"/>
              <w:spacing w:after="0"/>
              <w:rPr>
                <w:rFonts w:ascii="Times New Roman" w:hAnsi="Times New Roman"/>
                <w:sz w:val="22"/>
                <w:szCs w:val="22"/>
                <w:lang w:eastAsia="zh-CN"/>
              </w:rPr>
            </w:pPr>
          </w:p>
          <w:p w14:paraId="3962A245" w14:textId="77777777" w:rsidR="00C231B8" w:rsidRDefault="00C231B8">
            <w:pPr>
              <w:pStyle w:val="5"/>
              <w:outlineLvl w:val="4"/>
              <w:rPr>
                <w:rFonts w:ascii="Times New Roman" w:hAnsi="Times New Roman"/>
                <w:lang w:eastAsia="zh-CN"/>
              </w:rPr>
            </w:pPr>
          </w:p>
        </w:tc>
      </w:tr>
      <w:tr w:rsidR="00C231B8" w14:paraId="3962A24D" w14:textId="77777777">
        <w:tc>
          <w:tcPr>
            <w:tcW w:w="1200" w:type="dxa"/>
            <w:shd w:val="clear" w:color="auto" w:fill="FFFFFF" w:themeFill="background1"/>
          </w:tcPr>
          <w:p w14:paraId="3962A24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3962A24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3962A24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3962A24A"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1.1-2B)  Ok.</w:t>
            </w:r>
          </w:p>
          <w:p w14:paraId="3962A24B"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3962A24C" w14:textId="77777777" w:rsidR="00C231B8" w:rsidRDefault="00350025">
            <w:pPr>
              <w:pStyle w:val="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C231B8" w14:paraId="3962A253" w14:textId="77777777">
        <w:tc>
          <w:tcPr>
            <w:tcW w:w="1200" w:type="dxa"/>
            <w:shd w:val="clear" w:color="auto" w:fill="FFFFFF" w:themeFill="background1"/>
          </w:tcPr>
          <w:p w14:paraId="3962A24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762" w:type="dxa"/>
            <w:shd w:val="clear" w:color="auto" w:fill="FFFFFF" w:themeFill="background1"/>
          </w:tcPr>
          <w:p w14:paraId="3962A24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3962A25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3962A25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962A252"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C231B8" w14:paraId="3962A266" w14:textId="77777777">
        <w:tc>
          <w:tcPr>
            <w:tcW w:w="1200" w:type="dxa"/>
            <w:shd w:val="clear" w:color="auto" w:fill="FFFFFF" w:themeFill="background1"/>
          </w:tcPr>
          <w:p w14:paraId="3962A25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3962A255"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A256" w14:textId="77777777" w:rsidR="00C231B8" w:rsidRDefault="00C231B8">
            <w:pPr>
              <w:pStyle w:val="ac"/>
              <w:spacing w:after="0"/>
              <w:rPr>
                <w:rFonts w:ascii="Times New Roman" w:eastAsiaTheme="minorEastAsia" w:hAnsi="Times New Roman"/>
                <w:bCs/>
                <w:sz w:val="22"/>
                <w:lang w:eastAsia="ko-KR"/>
              </w:rPr>
            </w:pPr>
          </w:p>
          <w:p w14:paraId="3962A257"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1.1-4B) – cleaned up</w:t>
            </w:r>
          </w:p>
          <w:p w14:paraId="3962A258" w14:textId="77777777" w:rsidR="00C231B8" w:rsidRDefault="00350025">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9"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1.1-3B) – cleaned up</w:t>
            </w:r>
          </w:p>
          <w:p w14:paraId="3962A25A" w14:textId="77777777" w:rsidR="00C231B8" w:rsidRDefault="00350025">
            <w:pPr>
              <w:pStyle w:val="ac"/>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962A25B" w14:textId="77777777" w:rsidR="00C231B8" w:rsidRDefault="00350025">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3962A25C" w14:textId="77777777" w:rsidR="00C231B8" w:rsidRDefault="00C231B8">
            <w:pPr>
              <w:pStyle w:val="ac"/>
              <w:spacing w:after="0"/>
              <w:rPr>
                <w:rFonts w:ascii="Times New Roman" w:hAnsi="Times New Roman"/>
                <w:sz w:val="22"/>
                <w:szCs w:val="22"/>
                <w:lang w:eastAsia="zh-CN"/>
              </w:rPr>
            </w:pPr>
          </w:p>
          <w:p w14:paraId="3962A25D"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1.1-5B) – cleaned up</w:t>
            </w:r>
          </w:p>
          <w:p w14:paraId="3962A25E" w14:textId="77777777" w:rsidR="00C231B8" w:rsidRDefault="00350025">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F" w14:textId="77777777" w:rsidR="00C231B8" w:rsidRDefault="00C231B8">
            <w:pPr>
              <w:pStyle w:val="ac"/>
              <w:spacing w:after="0"/>
              <w:rPr>
                <w:rFonts w:ascii="Times New Roman" w:hAnsi="Times New Roman"/>
                <w:sz w:val="22"/>
                <w:szCs w:val="22"/>
                <w:lang w:eastAsia="zh-CN"/>
              </w:rPr>
            </w:pPr>
          </w:p>
          <w:p w14:paraId="3962A260"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1.1-2B) – cleaned up</w:t>
            </w:r>
          </w:p>
          <w:p w14:paraId="3962A261" w14:textId="77777777" w:rsidR="00C231B8" w:rsidRDefault="00350025">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962A262" w14:textId="77777777" w:rsidR="00C231B8" w:rsidRDefault="00C231B8">
            <w:pPr>
              <w:rPr>
                <w:sz w:val="22"/>
                <w:szCs w:val="22"/>
                <w:lang w:val="en-GB" w:eastAsia="zh-CN"/>
              </w:rPr>
            </w:pPr>
          </w:p>
          <w:p w14:paraId="3962A263"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1.1-6) – cleaned up</w:t>
            </w:r>
          </w:p>
          <w:p w14:paraId="3962A264" w14:textId="77777777" w:rsidR="00C231B8" w:rsidRDefault="00350025">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3962A265" w14:textId="77777777" w:rsidR="00C231B8" w:rsidRDefault="00350025">
            <w:pPr>
              <w:pStyle w:val="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C231B8" w14:paraId="3962A26E" w14:textId="77777777">
        <w:tc>
          <w:tcPr>
            <w:tcW w:w="1200" w:type="dxa"/>
            <w:shd w:val="clear" w:color="auto" w:fill="FFFFFF" w:themeFill="background1"/>
          </w:tcPr>
          <w:p w14:paraId="3962A26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3962A268" w14:textId="77777777" w:rsidR="00C231B8" w:rsidRDefault="00350025">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69"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962A26A"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B"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C"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962A26D" w14:textId="77777777" w:rsidR="00C231B8" w:rsidRDefault="00C231B8">
            <w:pPr>
              <w:pStyle w:val="5"/>
              <w:outlineLvl w:val="4"/>
              <w:rPr>
                <w:rFonts w:ascii="Times New Roman" w:hAnsi="Times New Roman"/>
                <w:lang w:eastAsia="zh-CN"/>
              </w:rPr>
            </w:pPr>
          </w:p>
        </w:tc>
      </w:tr>
      <w:tr w:rsidR="00C231B8" w14:paraId="3962A275" w14:textId="77777777">
        <w:tc>
          <w:tcPr>
            <w:tcW w:w="1200" w:type="dxa"/>
            <w:shd w:val="clear" w:color="auto" w:fill="FFFFFF" w:themeFill="background1"/>
          </w:tcPr>
          <w:p w14:paraId="3962A26F"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3962A27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27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3962A272"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3962A27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3962A274"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C231B8" w14:paraId="3962A27D" w14:textId="77777777">
        <w:tc>
          <w:tcPr>
            <w:tcW w:w="1200" w:type="dxa"/>
            <w:shd w:val="clear" w:color="auto" w:fill="FFFFFF" w:themeFill="background1"/>
          </w:tcPr>
          <w:p w14:paraId="3962A276"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3962A277" w14:textId="77777777" w:rsidR="00C231B8" w:rsidRDefault="00350025">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78"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962A279"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A"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B"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3962A27C" w14:textId="77777777" w:rsidR="00C231B8" w:rsidRDefault="00C231B8">
            <w:pPr>
              <w:pStyle w:val="5"/>
              <w:outlineLvl w:val="4"/>
              <w:rPr>
                <w:rFonts w:ascii="Times New Roman" w:hAnsi="Times New Roman"/>
                <w:lang w:eastAsia="zh-CN"/>
              </w:rPr>
            </w:pPr>
          </w:p>
        </w:tc>
      </w:tr>
      <w:tr w:rsidR="00C231B8" w14:paraId="3962A287" w14:textId="77777777">
        <w:tc>
          <w:tcPr>
            <w:tcW w:w="1200" w:type="dxa"/>
            <w:shd w:val="clear" w:color="auto" w:fill="FFFFFF" w:themeFill="background1"/>
          </w:tcPr>
          <w:p w14:paraId="3962A27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962A27F"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3962A280"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962A281"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3962A282"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3962A283"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3962A284"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3962A285"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3962A286" w14:textId="77777777" w:rsidR="00C231B8" w:rsidRDefault="00350025">
            <w:pPr>
              <w:pStyle w:val="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C231B8" w14:paraId="3962A28F" w14:textId="77777777">
        <w:tc>
          <w:tcPr>
            <w:tcW w:w="1200" w:type="dxa"/>
            <w:shd w:val="clear" w:color="auto" w:fill="FFFFFF" w:themeFill="background1"/>
          </w:tcPr>
          <w:p w14:paraId="3962A288"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3962A289"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3962A28A"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962A28B"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3962A28C"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962A28D"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3962A28E" w14:textId="77777777" w:rsidR="00C231B8" w:rsidRDefault="00C231B8">
            <w:pPr>
              <w:pStyle w:val="5"/>
              <w:outlineLvl w:val="4"/>
              <w:rPr>
                <w:rFonts w:ascii="Times New Roman" w:hAnsi="Times New Roman"/>
                <w:lang w:eastAsia="zh-CN"/>
              </w:rPr>
            </w:pPr>
          </w:p>
        </w:tc>
      </w:tr>
      <w:tr w:rsidR="00C231B8" w14:paraId="3962A29C" w14:textId="77777777">
        <w:tc>
          <w:tcPr>
            <w:tcW w:w="1200" w:type="dxa"/>
            <w:shd w:val="clear" w:color="auto" w:fill="FFFFFF" w:themeFill="background1"/>
          </w:tcPr>
          <w:p w14:paraId="3962A290"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3962A291" w14:textId="77777777" w:rsidR="00C231B8" w:rsidRDefault="00350025">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962A292"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3962A293" w14:textId="77777777" w:rsidR="00C231B8" w:rsidRDefault="00350025">
            <w:pPr>
              <w:pStyle w:val="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962A294" w14:textId="77777777" w:rsidR="00C231B8" w:rsidRDefault="00350025">
            <w:pPr>
              <w:rPr>
                <w:lang w:eastAsia="zh-CN"/>
              </w:rPr>
            </w:pPr>
            <w:r>
              <w:rPr>
                <w:lang w:eastAsia="zh-CN"/>
              </w:rPr>
              <w:t>Original SS burst:</w:t>
            </w:r>
          </w:p>
          <w:p w14:paraId="3962A295" w14:textId="77777777" w:rsidR="00C231B8" w:rsidRDefault="00E94FBF">
            <w:r>
              <w:rPr>
                <w:noProof/>
              </w:rPr>
              <w:object w:dxaOrig="8670" w:dyaOrig="1260" w14:anchorId="3962B5D7">
                <v:shape id="_x0000_i1040" type="#_x0000_t75" alt="" style="width:435pt;height:63pt;mso-width-percent:0;mso-height-percent:0;mso-width-percent:0;mso-height-percent:0" o:ole="">
                  <v:imagedata r:id="rId19" o:title=""/>
                </v:shape>
                <o:OLEObject Type="Embed" ProgID="Visio.Drawing.15" ShapeID="_x0000_i1040" DrawAspect="Content" ObjectID="_1691445522" r:id="rId20"/>
              </w:object>
            </w:r>
          </w:p>
          <w:p w14:paraId="3962A296" w14:textId="77777777" w:rsidR="00C231B8" w:rsidRDefault="00350025">
            <w:r>
              <w:t>DB shift within DBTW:</w:t>
            </w:r>
          </w:p>
          <w:p w14:paraId="3962A297" w14:textId="77777777" w:rsidR="00C231B8" w:rsidRDefault="00E94FBF">
            <w:r>
              <w:rPr>
                <w:noProof/>
              </w:rPr>
              <w:object w:dxaOrig="8520" w:dyaOrig="1200" w14:anchorId="3962B5D8">
                <v:shape id="_x0000_i1041" type="#_x0000_t75" alt="" style="width:426pt;height:60.5pt;mso-width-percent:0;mso-height-percent:0;mso-width-percent:0;mso-height-percent:0" o:ole="">
                  <v:imagedata r:id="rId21" o:title=""/>
                </v:shape>
                <o:OLEObject Type="Embed" ProgID="Visio.Drawing.15" ShapeID="_x0000_i1041" DrawAspect="Content" ObjectID="_1691445523" r:id="rId22"/>
              </w:object>
            </w:r>
          </w:p>
          <w:p w14:paraId="3962A298" w14:textId="77777777" w:rsidR="00C231B8" w:rsidRDefault="00350025">
            <w:pPr>
              <w:rPr>
                <w:lang w:eastAsia="zh-CN"/>
              </w:rPr>
            </w:pPr>
            <w:r>
              <w:t>As illustrated above, shifting of DB consisting of all 64 SSB up to 1 ms is possible within a half frame if max candidate SSB is 80. BTW, the ordering of the rest candidate SSBs (16~63) is unaffected.</w:t>
            </w:r>
          </w:p>
          <w:p w14:paraId="3962A299" w14:textId="77777777" w:rsidR="00C231B8" w:rsidRDefault="00350025">
            <w:pPr>
              <w:pStyle w:val="5"/>
              <w:outlineLvl w:val="4"/>
              <w:rPr>
                <w:lang w:eastAsia="zh-CN"/>
              </w:rPr>
            </w:pPr>
            <w:r>
              <w:rPr>
                <w:rFonts w:ascii="Times New Roman" w:hAnsi="Times New Roman"/>
                <w:b/>
                <w:bCs/>
                <w:lang w:eastAsia="zh-CN"/>
              </w:rPr>
              <w:lastRenderedPageBreak/>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962A29A"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3962A29B" w14:textId="77777777" w:rsidR="00C231B8" w:rsidRDefault="00C231B8">
            <w:pPr>
              <w:pStyle w:val="5"/>
              <w:outlineLvl w:val="4"/>
              <w:rPr>
                <w:rFonts w:ascii="Times New Roman" w:hAnsi="Times New Roman"/>
                <w:lang w:eastAsia="zh-CN"/>
              </w:rPr>
            </w:pPr>
          </w:p>
        </w:tc>
      </w:tr>
      <w:tr w:rsidR="00C231B8" w14:paraId="3962A2A3" w14:textId="77777777">
        <w:tc>
          <w:tcPr>
            <w:tcW w:w="1200" w:type="dxa"/>
            <w:shd w:val="clear" w:color="auto" w:fill="FFFFFF" w:themeFill="background1"/>
          </w:tcPr>
          <w:p w14:paraId="3962A29D"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3962A29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3962A29F"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3962A2A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3962A2A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962A2A2" w14:textId="77777777" w:rsidR="00C231B8" w:rsidRDefault="00350025">
            <w:pPr>
              <w:pStyle w:val="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3962A2A4" w14:textId="77777777" w:rsidR="00C231B8" w:rsidRDefault="00C231B8">
      <w:pPr>
        <w:pStyle w:val="ac"/>
        <w:spacing w:after="0"/>
        <w:rPr>
          <w:rFonts w:ascii="Times New Roman" w:hAnsi="Times New Roman"/>
          <w:sz w:val="22"/>
          <w:szCs w:val="22"/>
          <w:lang w:eastAsia="zh-CN"/>
        </w:rPr>
      </w:pPr>
    </w:p>
    <w:p w14:paraId="3962A2A5" w14:textId="77777777" w:rsidR="00C231B8" w:rsidRDefault="00C231B8">
      <w:pPr>
        <w:pStyle w:val="ac"/>
        <w:spacing w:after="0"/>
        <w:rPr>
          <w:rFonts w:ascii="Times New Roman" w:hAnsi="Times New Roman"/>
          <w:sz w:val="22"/>
          <w:szCs w:val="22"/>
          <w:lang w:eastAsia="zh-CN"/>
        </w:rPr>
      </w:pPr>
    </w:p>
    <w:p w14:paraId="3962A2A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2A7" w14:textId="77777777" w:rsidR="00C231B8" w:rsidRDefault="00C231B8">
      <w:pPr>
        <w:pStyle w:val="ac"/>
        <w:spacing w:after="0"/>
        <w:rPr>
          <w:rFonts w:ascii="Times New Roman" w:hAnsi="Times New Roman"/>
          <w:sz w:val="22"/>
          <w:szCs w:val="22"/>
          <w:lang w:eastAsia="zh-CN"/>
        </w:rPr>
      </w:pPr>
    </w:p>
    <w:p w14:paraId="3962A2A8"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2A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962A2AA"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w:t>
      </w:r>
    </w:p>
    <w:p w14:paraId="3962A2A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2A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2AD" w14:textId="77777777" w:rsidR="00C231B8" w:rsidRDefault="00C231B8">
      <w:pPr>
        <w:pStyle w:val="ac"/>
        <w:spacing w:after="0"/>
        <w:rPr>
          <w:rFonts w:ascii="Times New Roman" w:eastAsia="Times New Roman" w:hAnsi="Times New Roman"/>
          <w:sz w:val="22"/>
          <w:szCs w:val="22"/>
          <w:lang w:eastAsia="zh-CN"/>
        </w:rPr>
      </w:pPr>
    </w:p>
    <w:p w14:paraId="3962A2AE"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3962A2AF" w14:textId="77777777" w:rsidR="00C231B8" w:rsidRDefault="00350025">
      <w:pPr>
        <w:pStyle w:val="ac"/>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3962A2B0" w14:textId="77777777" w:rsidR="00C231B8" w:rsidRDefault="00C231B8">
      <w:pPr>
        <w:pStyle w:val="ac"/>
        <w:spacing w:after="0"/>
        <w:rPr>
          <w:rFonts w:ascii="Times New Roman" w:eastAsia="Times New Roman" w:hAnsi="Times New Roman"/>
          <w:sz w:val="22"/>
          <w:szCs w:val="22"/>
          <w:lang w:eastAsia="zh-CN"/>
        </w:rPr>
      </w:pPr>
    </w:p>
    <w:p w14:paraId="3962A2B1"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1.1-3C)</w:t>
      </w:r>
    </w:p>
    <w:p w14:paraId="3962A2B2" w14:textId="77777777" w:rsidR="00C231B8" w:rsidRDefault="00350025">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3962A2B3"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2B4"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2B5"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3962A2B6"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lastRenderedPageBreak/>
        <w:t>Note: Value of 64 may be used as implicit determination by the UE that DBTW is not enabled by gNB</w:t>
      </w:r>
    </w:p>
    <w:p w14:paraId="3962A2B7"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3962A2B8"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2B9"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962A2BA"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3962A2BB" w14:textId="77777777" w:rsidR="00C231B8" w:rsidRDefault="00C231B8">
      <w:pPr>
        <w:pStyle w:val="ac"/>
        <w:spacing w:after="0"/>
        <w:rPr>
          <w:rFonts w:ascii="Times New Roman" w:hAnsi="Times New Roman"/>
          <w:sz w:val="22"/>
          <w:szCs w:val="22"/>
          <w:lang w:eastAsia="zh-CN"/>
        </w:rPr>
      </w:pPr>
    </w:p>
    <w:p w14:paraId="3962A2B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2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3962A2BE"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2B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2C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2C1"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2C2" w14:textId="77777777" w:rsidR="00C231B8" w:rsidRDefault="00C231B8">
      <w:pPr>
        <w:pStyle w:val="ac"/>
        <w:spacing w:after="0"/>
        <w:rPr>
          <w:rFonts w:ascii="Times New Roman" w:hAnsi="Times New Roman"/>
          <w:sz w:val="22"/>
          <w:szCs w:val="22"/>
          <w:lang w:eastAsia="zh-CN"/>
        </w:rPr>
      </w:pPr>
    </w:p>
    <w:p w14:paraId="3962A2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2C4"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962A2C5"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2C6"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2C7"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3962A2C8"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2C9"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2CA" w14:textId="77777777" w:rsidR="00C231B8" w:rsidRDefault="00C231B8">
      <w:pPr>
        <w:pStyle w:val="ac"/>
        <w:spacing w:after="0"/>
        <w:rPr>
          <w:rFonts w:ascii="Times New Roman" w:hAnsi="Times New Roman"/>
          <w:sz w:val="22"/>
          <w:szCs w:val="22"/>
          <w:lang w:eastAsia="zh-CN"/>
        </w:rPr>
      </w:pPr>
    </w:p>
    <w:p w14:paraId="3962A2CB" w14:textId="77777777" w:rsidR="00C231B8" w:rsidRDefault="00C231B8">
      <w:pPr>
        <w:pStyle w:val="ac"/>
        <w:spacing w:after="0"/>
        <w:rPr>
          <w:rFonts w:ascii="Times New Roman" w:hAnsi="Times New Roman"/>
          <w:sz w:val="22"/>
          <w:szCs w:val="22"/>
          <w:lang w:eastAsia="zh-CN"/>
        </w:rPr>
      </w:pPr>
    </w:p>
    <w:p w14:paraId="3962A2C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2C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2CE" w14:textId="77777777" w:rsidR="00C231B8" w:rsidRDefault="00C231B8">
      <w:pPr>
        <w:pStyle w:val="ac"/>
        <w:spacing w:after="0"/>
        <w:rPr>
          <w:rFonts w:ascii="Times New Roman" w:hAnsi="Times New Roman"/>
          <w:sz w:val="22"/>
          <w:szCs w:val="22"/>
          <w:lang w:eastAsia="zh-CN"/>
        </w:rPr>
      </w:pPr>
    </w:p>
    <w:p w14:paraId="3962A2C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962A2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afa"/>
        <w:tblW w:w="0" w:type="auto"/>
        <w:tblLook w:val="04A0" w:firstRow="1" w:lastRow="0" w:firstColumn="1" w:lastColumn="0" w:noHBand="0" w:noVBand="1"/>
      </w:tblPr>
      <w:tblGrid>
        <w:gridCol w:w="9962"/>
      </w:tblGrid>
      <w:tr w:rsidR="00C231B8" w14:paraId="3962A2D4" w14:textId="77777777">
        <w:tc>
          <w:tcPr>
            <w:tcW w:w="9962" w:type="dxa"/>
          </w:tcPr>
          <w:p w14:paraId="3962A2D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3962A2D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A2D3"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3962A2D5" w14:textId="77777777" w:rsidR="00C231B8" w:rsidRDefault="00C231B8">
      <w:pPr>
        <w:pStyle w:val="ac"/>
        <w:spacing w:after="0"/>
        <w:rPr>
          <w:rFonts w:ascii="Times New Roman" w:hAnsi="Times New Roman"/>
          <w:sz w:val="22"/>
          <w:szCs w:val="22"/>
          <w:lang w:eastAsia="zh-CN"/>
        </w:rPr>
      </w:pPr>
    </w:p>
    <w:p w14:paraId="3962A2D6" w14:textId="77777777" w:rsidR="00C231B8" w:rsidRDefault="00C231B8">
      <w:pPr>
        <w:pStyle w:val="ac"/>
        <w:spacing w:after="0"/>
        <w:rPr>
          <w:rFonts w:ascii="Times New Roman" w:hAnsi="Times New Roman"/>
          <w:sz w:val="22"/>
          <w:szCs w:val="22"/>
          <w:lang w:eastAsia="zh-CN"/>
        </w:rPr>
      </w:pPr>
    </w:p>
    <w:p w14:paraId="3962A2D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1.1-2C)</w:t>
      </w:r>
    </w:p>
    <w:p w14:paraId="3962A2D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2D9"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2D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2D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2DC" w14:textId="77777777" w:rsidR="00C231B8" w:rsidRDefault="00350025">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DD"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2DE"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2DF"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E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2E1" w14:textId="77777777" w:rsidR="00C231B8" w:rsidRDefault="00350025">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2E2" w14:textId="77777777" w:rsidR="00C231B8" w:rsidRDefault="00350025">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962A2E3" w14:textId="77777777" w:rsidR="00C231B8" w:rsidRDefault="00350025">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962A2E4"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2E5" w14:textId="77777777" w:rsidR="00C231B8" w:rsidRDefault="00350025">
      <w:pPr>
        <w:pStyle w:val="ac"/>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3962A2E6" w14:textId="77777777" w:rsidR="00C231B8" w:rsidRDefault="00350025">
      <w:pPr>
        <w:pStyle w:val="ac"/>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3962A2E7" w14:textId="77777777" w:rsidR="00C231B8" w:rsidRDefault="00C231B8">
      <w:pPr>
        <w:pStyle w:val="ac"/>
        <w:spacing w:after="0"/>
        <w:rPr>
          <w:rFonts w:ascii="Times New Roman" w:hAnsi="Times New Roman"/>
          <w:sz w:val="22"/>
          <w:szCs w:val="22"/>
          <w:lang w:eastAsia="zh-CN"/>
        </w:rPr>
      </w:pPr>
    </w:p>
    <w:p w14:paraId="3962A2E8"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1.1-6A)</w:t>
      </w:r>
    </w:p>
    <w:p w14:paraId="3962A2E9" w14:textId="77777777" w:rsidR="00C231B8" w:rsidRDefault="00350025">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EA"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EB"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3962A2EC"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962A2ED"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2EE" w14:textId="77777777" w:rsidR="00C231B8" w:rsidRDefault="00350025">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EF" w14:textId="77777777" w:rsidR="00C231B8" w:rsidRDefault="00350025">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2F0" w14:textId="77777777" w:rsidR="00C231B8" w:rsidRDefault="00350025">
      <w:pPr>
        <w:pStyle w:val="ac"/>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962A2F1"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F2" w14:textId="77777777" w:rsidR="00C231B8" w:rsidRDefault="00350025">
      <w:pPr>
        <w:pStyle w:val="ac"/>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3962A2F3" w14:textId="77777777" w:rsidR="00C231B8" w:rsidRDefault="00C231B8">
      <w:pPr>
        <w:pStyle w:val="ac"/>
        <w:spacing w:after="0"/>
        <w:rPr>
          <w:rFonts w:ascii="Times New Roman" w:hAnsi="Times New Roman"/>
          <w:sz w:val="22"/>
          <w:szCs w:val="22"/>
          <w:lang w:eastAsia="zh-CN"/>
        </w:rPr>
      </w:pPr>
    </w:p>
    <w:p w14:paraId="3962A2F4" w14:textId="77777777" w:rsidR="00C231B8" w:rsidRDefault="00C231B8">
      <w:pPr>
        <w:pStyle w:val="ac"/>
        <w:spacing w:after="0"/>
        <w:rPr>
          <w:rFonts w:ascii="Times New Roman" w:hAnsi="Times New Roman"/>
          <w:sz w:val="22"/>
          <w:szCs w:val="22"/>
          <w:lang w:eastAsia="zh-CN"/>
        </w:rPr>
      </w:pPr>
    </w:p>
    <w:p w14:paraId="3962A2F5"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962A2F6"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Even if DBTW enable/disable is indicated in MIB, UE would not be able to know this information prior to successful decoding of MIB, and information is only available for SIB1 decoding.</w:t>
      </w:r>
    </w:p>
    <w:p w14:paraId="3962A2F7"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2F8"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2F9"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962A2FA"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2FB" w14:textId="77777777" w:rsidR="00C231B8" w:rsidRDefault="00C231B8">
      <w:pPr>
        <w:pStyle w:val="ac"/>
        <w:spacing w:after="0"/>
        <w:rPr>
          <w:rFonts w:ascii="Times New Roman" w:hAnsi="Times New Roman"/>
          <w:sz w:val="22"/>
          <w:szCs w:val="22"/>
          <w:lang w:eastAsia="zh-CN"/>
        </w:rPr>
      </w:pPr>
    </w:p>
    <w:p w14:paraId="3962A2FC" w14:textId="77777777" w:rsidR="00C231B8" w:rsidRDefault="00C231B8">
      <w:pPr>
        <w:pStyle w:val="ac"/>
        <w:spacing w:after="0"/>
        <w:rPr>
          <w:rFonts w:ascii="Times New Roman" w:hAnsi="Times New Roman"/>
          <w:sz w:val="22"/>
          <w:szCs w:val="22"/>
          <w:lang w:eastAsia="zh-CN"/>
        </w:rPr>
      </w:pPr>
    </w:p>
    <w:p w14:paraId="3962A2F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2F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962A2F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3962A300" w14:textId="77777777" w:rsidR="00C231B8" w:rsidRDefault="00C231B8">
      <w:pPr>
        <w:pStyle w:val="ac"/>
        <w:spacing w:after="0"/>
        <w:rPr>
          <w:rFonts w:ascii="Times New Roman" w:hAnsi="Times New Roman"/>
          <w:sz w:val="22"/>
          <w:szCs w:val="22"/>
          <w:lang w:eastAsia="zh-CN"/>
        </w:rPr>
      </w:pPr>
    </w:p>
    <w:p w14:paraId="3962A301"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 – cleaned up</w:t>
      </w:r>
    </w:p>
    <w:p w14:paraId="3962A30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0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04" w14:textId="77777777" w:rsidR="00C231B8" w:rsidRDefault="00C231B8">
      <w:pPr>
        <w:pStyle w:val="ac"/>
        <w:spacing w:after="0"/>
        <w:rPr>
          <w:rFonts w:ascii="Times New Roman" w:eastAsia="Times New Roman" w:hAnsi="Times New Roman"/>
          <w:sz w:val="22"/>
          <w:szCs w:val="22"/>
          <w:lang w:eastAsia="zh-CN"/>
        </w:rPr>
      </w:pPr>
    </w:p>
    <w:p w14:paraId="3962A305" w14:textId="77777777" w:rsidR="00C231B8" w:rsidRDefault="00350025">
      <w:pPr>
        <w:pStyle w:val="5"/>
        <w:rPr>
          <w:rFonts w:ascii="Times New Roman" w:hAnsi="Times New Roman"/>
          <w:b/>
          <w:bCs/>
          <w:lang w:eastAsia="zh-CN"/>
        </w:rPr>
      </w:pPr>
      <w:r>
        <w:rPr>
          <w:rFonts w:ascii="Times New Roman" w:hAnsi="Times New Roman"/>
          <w:b/>
          <w:bCs/>
          <w:lang w:eastAsia="zh-CN"/>
        </w:rPr>
        <w:t>Proposal 1.1-3C) – cleaned up</w:t>
      </w:r>
    </w:p>
    <w:p w14:paraId="3962A306" w14:textId="77777777" w:rsidR="00C231B8" w:rsidRDefault="00350025">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962A307" w14:textId="77777777" w:rsidR="00C231B8" w:rsidRDefault="00350025">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08" w14:textId="77777777" w:rsidR="00C231B8" w:rsidRDefault="00350025">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09" w14:textId="77777777" w:rsidR="00C231B8" w:rsidRDefault="00350025">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0A" w14:textId="77777777" w:rsidR="00C231B8" w:rsidRDefault="00350025">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0B" w14:textId="77777777" w:rsidR="00C231B8" w:rsidRDefault="00350025">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0C" w14:textId="77777777" w:rsidR="00C231B8" w:rsidRDefault="00350025">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0D" w14:textId="77777777" w:rsidR="00C231B8" w:rsidRDefault="00C231B8">
      <w:pPr>
        <w:pStyle w:val="ac"/>
        <w:spacing w:after="0"/>
        <w:rPr>
          <w:rFonts w:ascii="Times New Roman" w:hAnsi="Times New Roman"/>
          <w:sz w:val="22"/>
          <w:szCs w:val="22"/>
          <w:lang w:eastAsia="zh-CN"/>
        </w:rPr>
      </w:pPr>
    </w:p>
    <w:p w14:paraId="3962A30E"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 – cleaned up</w:t>
      </w:r>
    </w:p>
    <w:p w14:paraId="3962A30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310" w14:textId="77777777" w:rsidR="00C231B8" w:rsidRDefault="00C231B8">
      <w:pPr>
        <w:pStyle w:val="ac"/>
        <w:spacing w:after="0"/>
        <w:rPr>
          <w:rFonts w:ascii="Times New Roman" w:hAnsi="Times New Roman"/>
          <w:sz w:val="22"/>
          <w:szCs w:val="22"/>
          <w:lang w:eastAsia="zh-CN"/>
        </w:rPr>
      </w:pPr>
    </w:p>
    <w:p w14:paraId="3962A311" w14:textId="77777777" w:rsidR="00C231B8" w:rsidRDefault="00350025">
      <w:pPr>
        <w:pStyle w:val="5"/>
        <w:rPr>
          <w:rFonts w:ascii="Times New Roman" w:hAnsi="Times New Roman"/>
          <w:b/>
          <w:bCs/>
          <w:lang w:eastAsia="zh-CN"/>
        </w:rPr>
      </w:pPr>
      <w:r>
        <w:rPr>
          <w:rFonts w:ascii="Times New Roman" w:hAnsi="Times New Roman"/>
          <w:b/>
          <w:bCs/>
          <w:lang w:eastAsia="zh-CN"/>
        </w:rPr>
        <w:t>Proposal 1.1-2C) – cleaned up</w:t>
      </w:r>
    </w:p>
    <w:p w14:paraId="3962A31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1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314"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31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316"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317"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3962A318"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Note: existing bit padding/truncation rules are assumed to applied for DCI format 0_0 monitored in common search space.</w:t>
      </w:r>
    </w:p>
    <w:p w14:paraId="3962A31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3962A31A" w14:textId="77777777" w:rsidR="00C231B8" w:rsidRDefault="00C231B8">
      <w:pPr>
        <w:pStyle w:val="ac"/>
        <w:spacing w:after="0"/>
        <w:rPr>
          <w:rFonts w:ascii="Times New Roman" w:hAnsi="Times New Roman"/>
          <w:sz w:val="22"/>
          <w:szCs w:val="22"/>
          <w:u w:val="single"/>
          <w:lang w:eastAsia="zh-CN"/>
        </w:rPr>
      </w:pPr>
    </w:p>
    <w:p w14:paraId="3962A31B" w14:textId="77777777" w:rsidR="00C231B8" w:rsidRDefault="00350025">
      <w:pPr>
        <w:pStyle w:val="5"/>
        <w:rPr>
          <w:rFonts w:ascii="Times New Roman" w:hAnsi="Times New Roman"/>
          <w:b/>
          <w:bCs/>
          <w:lang w:eastAsia="zh-CN"/>
        </w:rPr>
      </w:pPr>
      <w:r>
        <w:rPr>
          <w:rFonts w:ascii="Times New Roman" w:hAnsi="Times New Roman"/>
          <w:b/>
          <w:bCs/>
          <w:lang w:eastAsia="zh-CN"/>
        </w:rPr>
        <w:t>Proposal 1.1-6A) – cleaned up</w:t>
      </w:r>
    </w:p>
    <w:p w14:paraId="3962A31C" w14:textId="77777777" w:rsidR="00C231B8" w:rsidRDefault="00350025">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1D"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1E"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1F"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962A320"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21"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22"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23" w14:textId="77777777" w:rsidR="00C231B8" w:rsidRDefault="00350025">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962A324"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25" w14:textId="77777777" w:rsidR="00C231B8" w:rsidRDefault="00C231B8">
      <w:pPr>
        <w:pStyle w:val="ac"/>
        <w:spacing w:after="0"/>
        <w:rPr>
          <w:rFonts w:ascii="Times New Roman" w:hAnsi="Times New Roman"/>
          <w:sz w:val="22"/>
          <w:szCs w:val="22"/>
          <w:lang w:eastAsia="zh-CN"/>
        </w:rPr>
      </w:pPr>
    </w:p>
    <w:p w14:paraId="3962A326"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A329" w14:textId="77777777">
        <w:tc>
          <w:tcPr>
            <w:tcW w:w="1525" w:type="dxa"/>
            <w:shd w:val="clear" w:color="auto" w:fill="FBE4D5" w:themeFill="accent2" w:themeFillTint="33"/>
          </w:tcPr>
          <w:p w14:paraId="3962A3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32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345" w14:textId="77777777">
        <w:tc>
          <w:tcPr>
            <w:tcW w:w="1525" w:type="dxa"/>
          </w:tcPr>
          <w:p w14:paraId="3962A32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962A32B"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 xml:space="preserve">Proposal 1.1-4B) </w:t>
            </w:r>
          </w:p>
          <w:p w14:paraId="3962A32C" w14:textId="77777777" w:rsidR="00C231B8" w:rsidRDefault="00350025">
            <w:pPr>
              <w:pStyle w:val="ac"/>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3962A32D"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1.1-3C)</w:t>
            </w:r>
          </w:p>
          <w:p w14:paraId="3962A32E" w14:textId="77777777" w:rsidR="00C231B8" w:rsidRDefault="00350025">
            <w:pPr>
              <w:pStyle w:val="ac"/>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3962A32F"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1.1-5B)</w:t>
            </w:r>
          </w:p>
          <w:p w14:paraId="3962A33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3962A33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3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3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3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Using a physical layer bit in PBCH payload to indicate the extra candidate SSB index, e.g. the 4th LSB of SFN. </w:t>
            </w:r>
          </w:p>
          <w:p w14:paraId="3962A335"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1.1-2C)</w:t>
            </w:r>
          </w:p>
          <w:p w14:paraId="3962A336"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3962A337"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1.1-6A)</w:t>
            </w:r>
          </w:p>
          <w:p w14:paraId="3962A33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3962A33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3962A33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3962A33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3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3D"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3E"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3F"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4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41" w14:textId="77777777" w:rsidR="00C231B8" w:rsidRDefault="00350025">
            <w:pPr>
              <w:pStyle w:val="ac"/>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3962A342"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4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44" w14:textId="77777777" w:rsidR="00C231B8" w:rsidRDefault="00C231B8">
            <w:pPr>
              <w:pStyle w:val="ac"/>
              <w:spacing w:after="0"/>
              <w:rPr>
                <w:rFonts w:ascii="Times New Roman" w:eastAsia="MS Mincho" w:hAnsi="Times New Roman"/>
                <w:sz w:val="22"/>
                <w:szCs w:val="22"/>
                <w:lang w:eastAsia="ja-JP"/>
              </w:rPr>
            </w:pPr>
          </w:p>
        </w:tc>
      </w:tr>
      <w:tr w:rsidR="00C231B8" w14:paraId="3962A34C" w14:textId="77777777">
        <w:tc>
          <w:tcPr>
            <w:tcW w:w="1525" w:type="dxa"/>
          </w:tcPr>
          <w:p w14:paraId="3962A346"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962A3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348"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962A349"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3962A34A" w14:textId="77777777" w:rsidR="00C231B8" w:rsidRDefault="00350025">
            <w:pPr>
              <w:pStyle w:val="ac"/>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3962A34B"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lastRenderedPageBreak/>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C231B8" w14:paraId="3962A351" w14:textId="77777777">
        <w:tc>
          <w:tcPr>
            <w:tcW w:w="1525" w:type="dxa"/>
          </w:tcPr>
          <w:p w14:paraId="3962A34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Lenovo, Motorola Mobility</w:t>
            </w:r>
          </w:p>
        </w:tc>
        <w:tc>
          <w:tcPr>
            <w:tcW w:w="8437" w:type="dxa"/>
          </w:tcPr>
          <w:p w14:paraId="3962A34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3962A34F" w14:textId="77777777" w:rsidR="00C231B8" w:rsidRDefault="00350025">
            <w:pPr>
              <w:pStyle w:val="ac"/>
              <w:spacing w:after="0"/>
            </w:pPr>
            <w:r>
              <w:rPr>
                <w:rFonts w:ascii="Times New Roman" w:hAnsi="Times New Roman"/>
                <w:sz w:val="22"/>
                <w:szCs w:val="22"/>
                <w:lang w:eastAsia="zh-CN"/>
              </w:rPr>
              <w:t>Proposal 1.1-3C) – cleaned up:</w:t>
            </w:r>
            <w:r>
              <w:t xml:space="preserve"> support with Alt 2 preference</w:t>
            </w:r>
          </w:p>
          <w:p w14:paraId="3962A35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C231B8" w14:paraId="3962A358" w14:textId="77777777">
        <w:tc>
          <w:tcPr>
            <w:tcW w:w="1525" w:type="dxa"/>
          </w:tcPr>
          <w:p w14:paraId="3962A35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353" w14:textId="77777777" w:rsidR="00C231B8" w:rsidRDefault="00350025">
            <w:pPr>
              <w:pStyle w:val="5"/>
              <w:outlineLvl w:val="4"/>
              <w:rPr>
                <w:rFonts w:ascii="Times New Roman" w:hAnsi="Times New Roman"/>
                <w:lang w:eastAsia="zh-CN"/>
              </w:rPr>
            </w:pPr>
            <w:r>
              <w:rPr>
                <w:rFonts w:ascii="Times New Roman" w:hAnsi="Times New Roman"/>
                <w:lang w:eastAsia="zh-CN"/>
              </w:rPr>
              <w:t>Proposal 1.1-4B) – cleaned up: support</w:t>
            </w:r>
          </w:p>
          <w:p w14:paraId="3962A354"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3962A35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5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C231B8" w14:paraId="3962A36E" w14:textId="77777777">
        <w:tc>
          <w:tcPr>
            <w:tcW w:w="1525" w:type="dxa"/>
          </w:tcPr>
          <w:p w14:paraId="3962A359" w14:textId="77777777" w:rsidR="00C231B8" w:rsidRDefault="00350025">
            <w:pPr>
              <w:pStyle w:val="ac"/>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3962A35A" w14:textId="77777777" w:rsidR="00C231B8" w:rsidRDefault="00350025">
            <w:pPr>
              <w:pStyle w:val="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3962A35B" w14:textId="77777777" w:rsidR="00C231B8" w:rsidRDefault="00350025">
            <w:pPr>
              <w:rPr>
                <w:sz w:val="22"/>
                <w:szCs w:val="22"/>
                <w:lang w:val="en-GB" w:eastAsia="zh-CN"/>
              </w:rPr>
            </w:pPr>
            <w:r>
              <w:rPr>
                <w:sz w:val="22"/>
                <w:szCs w:val="22"/>
                <w:lang w:val="en-GB" w:eastAsia="zh-CN"/>
              </w:rPr>
              <w:t>Support</w:t>
            </w:r>
          </w:p>
          <w:p w14:paraId="3962A35C" w14:textId="77777777" w:rsidR="00C231B8" w:rsidRDefault="00350025">
            <w:pPr>
              <w:pStyle w:val="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3962A35D" w14:textId="77777777" w:rsidR="00C231B8" w:rsidRDefault="00350025">
            <w:pPr>
              <w:rPr>
                <w:sz w:val="22"/>
                <w:szCs w:val="22"/>
                <w:lang w:val="en-GB" w:eastAsia="zh-CN"/>
              </w:rPr>
            </w:pPr>
            <w:r>
              <w:rPr>
                <w:sz w:val="22"/>
                <w:szCs w:val="22"/>
                <w:lang w:val="en-GB" w:eastAsia="zh-CN"/>
              </w:rPr>
              <w:t>Support as an intermediate step.</w:t>
            </w:r>
          </w:p>
          <w:p w14:paraId="3962A35E" w14:textId="77777777" w:rsidR="00C231B8" w:rsidRDefault="00350025">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3962A35F"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3962A3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962A3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A362"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3962A363" w14:textId="77777777" w:rsidR="00C231B8" w:rsidRDefault="00C231B8">
            <w:pPr>
              <w:pStyle w:val="ac"/>
              <w:spacing w:after="0"/>
              <w:rPr>
                <w:rFonts w:ascii="Times New Roman" w:eastAsia="Times New Roman" w:hAnsi="Times New Roman"/>
                <w:sz w:val="22"/>
                <w:szCs w:val="22"/>
                <w:lang w:eastAsia="zh-CN"/>
              </w:rPr>
            </w:pPr>
          </w:p>
          <w:p w14:paraId="3962A364"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3962A36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3962A366" w14:textId="77777777" w:rsidR="00C231B8" w:rsidRDefault="00C231B8">
            <w:pPr>
              <w:pStyle w:val="ac"/>
              <w:spacing w:after="0"/>
              <w:rPr>
                <w:rFonts w:ascii="Times New Roman" w:hAnsi="Times New Roman"/>
                <w:sz w:val="22"/>
                <w:szCs w:val="22"/>
                <w:u w:val="single"/>
                <w:lang w:eastAsia="zh-CN"/>
              </w:rPr>
            </w:pPr>
          </w:p>
          <w:p w14:paraId="3962A367" w14:textId="77777777" w:rsidR="00C231B8" w:rsidRDefault="00350025">
            <w:pPr>
              <w:pStyle w:val="5"/>
              <w:outlineLvl w:val="4"/>
              <w:rPr>
                <w:rFonts w:ascii="Times New Roman" w:hAnsi="Times New Roman"/>
                <w:szCs w:val="22"/>
                <w:u w:val="single"/>
                <w:lang w:eastAsia="zh-CN"/>
              </w:rPr>
            </w:pPr>
            <w:r>
              <w:rPr>
                <w:rFonts w:ascii="Times New Roman" w:hAnsi="Times New Roman"/>
                <w:szCs w:val="22"/>
                <w:u w:val="single"/>
                <w:lang w:eastAsia="zh-CN"/>
              </w:rPr>
              <w:lastRenderedPageBreak/>
              <w:t>Proposal 1.1-6A):</w:t>
            </w:r>
          </w:p>
          <w:p w14:paraId="3962A368" w14:textId="77777777" w:rsidR="00C231B8" w:rsidRDefault="00350025">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3962A369" w14:textId="77777777" w:rsidR="00C231B8" w:rsidRDefault="00350025">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3962A36A" w14:textId="77777777" w:rsidR="00C231B8" w:rsidRDefault="00350025">
            <w:pPr>
              <w:pStyle w:val="aff3"/>
              <w:numPr>
                <w:ilvl w:val="0"/>
                <w:numId w:val="25"/>
              </w:numPr>
              <w:rPr>
                <w:lang w:val="en-GB" w:eastAsia="zh-CN"/>
              </w:rPr>
            </w:pPr>
            <w:r>
              <w:rPr>
                <w:lang w:val="en-GB" w:eastAsia="zh-CN"/>
              </w:rPr>
              <w:t xml:space="preserve">Decide on # of candidate SSB positions </w:t>
            </w:r>
            <w:r>
              <w:rPr>
                <w:u w:val="single"/>
                <w:lang w:val="en-GB" w:eastAsia="zh-CN"/>
              </w:rPr>
              <w:t>first</w:t>
            </w:r>
          </w:p>
          <w:p w14:paraId="3962A36B" w14:textId="77777777" w:rsidR="00C231B8" w:rsidRDefault="00350025">
            <w:pPr>
              <w:pStyle w:val="aff3"/>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3962A36C" w14:textId="77777777" w:rsidR="00C231B8" w:rsidRDefault="00350025">
            <w:pPr>
              <w:pStyle w:val="aff3"/>
              <w:numPr>
                <w:ilvl w:val="0"/>
                <w:numId w:val="25"/>
              </w:numPr>
              <w:rPr>
                <w:lang w:val="en-GB" w:eastAsia="zh-CN"/>
              </w:rPr>
            </w:pPr>
            <w:r>
              <w:rPr>
                <w:lang w:val="en-GB" w:eastAsia="zh-CN"/>
              </w:rPr>
              <w:t>Once the number of Q values are known and whether or not Q = 64 means DBTW off, then we may not even need Proposal 6A.</w:t>
            </w:r>
          </w:p>
          <w:p w14:paraId="3962A36D" w14:textId="77777777" w:rsidR="00C231B8" w:rsidRDefault="00350025">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C231B8" w14:paraId="3962A375" w14:textId="77777777">
        <w:tc>
          <w:tcPr>
            <w:tcW w:w="1525" w:type="dxa"/>
          </w:tcPr>
          <w:p w14:paraId="3962A36F"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3962A370" w14:textId="77777777" w:rsidR="00C231B8" w:rsidRDefault="00350025">
            <w:pPr>
              <w:pStyle w:val="5"/>
              <w:outlineLvl w:val="4"/>
              <w:rPr>
                <w:rFonts w:ascii="Times New Roman" w:hAnsi="Times New Roman"/>
                <w:szCs w:val="22"/>
                <w:lang w:eastAsia="zh-CN"/>
              </w:rPr>
            </w:pPr>
            <w:r>
              <w:rPr>
                <w:rFonts w:ascii="Times New Roman" w:hAnsi="Times New Roman"/>
                <w:szCs w:val="22"/>
                <w:lang w:eastAsia="zh-CN"/>
              </w:rPr>
              <w:t>Proposal 1.1-4B): Support</w:t>
            </w:r>
          </w:p>
          <w:p w14:paraId="3962A371" w14:textId="77777777" w:rsidR="00C231B8" w:rsidRDefault="00350025">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3962A372" w14:textId="77777777" w:rsidR="00C231B8" w:rsidRDefault="00350025">
            <w:pPr>
              <w:rPr>
                <w:sz w:val="22"/>
                <w:szCs w:val="22"/>
                <w:lang w:val="en-GB" w:eastAsia="zh-CN"/>
              </w:rPr>
            </w:pPr>
            <w:r>
              <w:rPr>
                <w:sz w:val="22"/>
                <w:szCs w:val="22"/>
                <w:lang w:val="en-GB" w:eastAsia="zh-CN"/>
              </w:rPr>
              <w:t>Proposal 1.1-5B): Support, same concern with Ericsson for 80 SSB positions</w:t>
            </w:r>
          </w:p>
          <w:p w14:paraId="3962A373" w14:textId="77777777" w:rsidR="00C231B8" w:rsidRDefault="00350025">
            <w:pPr>
              <w:rPr>
                <w:sz w:val="22"/>
                <w:szCs w:val="22"/>
                <w:lang w:val="en-GB" w:eastAsia="zh-CN"/>
              </w:rPr>
            </w:pPr>
            <w:r>
              <w:rPr>
                <w:sz w:val="22"/>
                <w:szCs w:val="22"/>
                <w:lang w:val="en-GB" w:eastAsia="zh-CN"/>
              </w:rPr>
              <w:t>Proposal 1.1-2C): Support, OK with Qualcomm’s suggestion</w:t>
            </w:r>
          </w:p>
          <w:p w14:paraId="3962A374" w14:textId="77777777" w:rsidR="00C231B8" w:rsidRDefault="00350025">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C231B8" w14:paraId="3962A37B" w14:textId="77777777">
        <w:tc>
          <w:tcPr>
            <w:tcW w:w="1525" w:type="dxa"/>
          </w:tcPr>
          <w:p w14:paraId="3962A376" w14:textId="77777777" w:rsidR="00C231B8" w:rsidRDefault="00350025">
            <w:pPr>
              <w:pStyle w:val="ac"/>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3962A377" w14:textId="77777777" w:rsidR="00C231B8" w:rsidRDefault="00350025">
            <w:pPr>
              <w:pStyle w:val="5"/>
              <w:outlineLvl w:val="4"/>
              <w:rPr>
                <w:rFonts w:ascii="Times New Roman" w:hAnsi="Times New Roman"/>
                <w:szCs w:val="22"/>
                <w:lang w:eastAsia="zh-CN"/>
              </w:rPr>
            </w:pPr>
            <w:r>
              <w:rPr>
                <w:rFonts w:ascii="Times New Roman" w:hAnsi="Times New Roman"/>
                <w:szCs w:val="22"/>
                <w:lang w:eastAsia="zh-CN"/>
              </w:rPr>
              <w:t>Proposal 1.1-4B): Support.</w:t>
            </w:r>
          </w:p>
          <w:p w14:paraId="3962A378" w14:textId="77777777" w:rsidR="00C231B8" w:rsidRDefault="00350025">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3962A379" w14:textId="77777777" w:rsidR="00C231B8" w:rsidRDefault="00350025">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3962A37A" w14:textId="77777777" w:rsidR="00C231B8" w:rsidRDefault="00350025">
            <w:pPr>
              <w:rPr>
                <w:sz w:val="22"/>
                <w:szCs w:val="22"/>
                <w:lang w:val="en-GB" w:eastAsia="zh-CN"/>
              </w:rPr>
            </w:pPr>
            <w:r>
              <w:rPr>
                <w:sz w:val="22"/>
                <w:szCs w:val="22"/>
                <w:lang w:val="en-GB" w:eastAsia="zh-CN"/>
              </w:rPr>
              <w:t>Proposal 1.1-2C) Support.</w:t>
            </w:r>
          </w:p>
        </w:tc>
      </w:tr>
      <w:tr w:rsidR="00C231B8" w14:paraId="3962A382" w14:textId="77777777">
        <w:tc>
          <w:tcPr>
            <w:tcW w:w="1525" w:type="dxa"/>
          </w:tcPr>
          <w:p w14:paraId="3962A37C" w14:textId="77777777" w:rsidR="00C231B8" w:rsidRDefault="00350025">
            <w:pPr>
              <w:pStyle w:val="ac"/>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ZTE, Sanechips</w:t>
            </w:r>
          </w:p>
        </w:tc>
        <w:tc>
          <w:tcPr>
            <w:tcW w:w="8437" w:type="dxa"/>
          </w:tcPr>
          <w:p w14:paraId="3962A37D" w14:textId="77777777" w:rsidR="00C231B8" w:rsidRDefault="00350025">
            <w:pPr>
              <w:pStyle w:val="5"/>
              <w:outlineLvl w:val="4"/>
              <w:rPr>
                <w:rFonts w:ascii="Times New Roman" w:hAnsi="Times New Roman"/>
                <w:lang w:eastAsia="zh-CN"/>
              </w:rPr>
            </w:pPr>
            <w:r>
              <w:rPr>
                <w:rFonts w:ascii="Times New Roman" w:hAnsi="Times New Roman"/>
                <w:lang w:eastAsia="zh-CN"/>
              </w:rPr>
              <w:t>Proposal 1.1-4B) – cleaned up: support</w:t>
            </w:r>
          </w:p>
          <w:p w14:paraId="3962A37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3962A3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8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81" w14:textId="77777777" w:rsidR="00C231B8" w:rsidRDefault="00350025">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C231B8" w14:paraId="3962A389" w14:textId="77777777">
        <w:tc>
          <w:tcPr>
            <w:tcW w:w="1525" w:type="dxa"/>
          </w:tcPr>
          <w:p w14:paraId="3962A383" w14:textId="77777777" w:rsidR="00C231B8" w:rsidRDefault="00350025">
            <w:pPr>
              <w:pStyle w:val="ac"/>
              <w:spacing w:after="0"/>
              <w:rPr>
                <w:rFonts w:ascii="Times New Roman" w:eastAsiaTheme="minorEastAsia" w:hAnsi="Times New Roman"/>
                <w:szCs w:val="22"/>
                <w:lang w:eastAsia="zh-CN"/>
              </w:rPr>
            </w:pPr>
            <w:r>
              <w:rPr>
                <w:rFonts w:ascii="Times New Roman" w:eastAsia="MS Mincho" w:hAnsi="Times New Roman"/>
                <w:sz w:val="22"/>
                <w:szCs w:val="22"/>
                <w:lang w:eastAsia="ja-JP"/>
              </w:rPr>
              <w:t>InterDigital</w:t>
            </w:r>
          </w:p>
        </w:tc>
        <w:tc>
          <w:tcPr>
            <w:tcW w:w="8437" w:type="dxa"/>
          </w:tcPr>
          <w:p w14:paraId="3962A384" w14:textId="77777777" w:rsidR="00C231B8" w:rsidRDefault="00350025">
            <w:pPr>
              <w:pStyle w:val="ac"/>
              <w:spacing w:after="0"/>
              <w:rPr>
                <w:rFonts w:ascii="Times New Roman" w:hAnsi="Times New Roman"/>
                <w:lang w:eastAsia="zh-CN"/>
              </w:rPr>
            </w:pPr>
            <w:r>
              <w:rPr>
                <w:rFonts w:ascii="Times New Roman" w:hAnsi="Times New Roman"/>
                <w:lang w:eastAsia="zh-CN"/>
              </w:rPr>
              <w:t>Proposal 1.1-4B) Support.</w:t>
            </w:r>
          </w:p>
          <w:p w14:paraId="3962A385" w14:textId="77777777" w:rsidR="00C231B8" w:rsidRDefault="00350025">
            <w:pPr>
              <w:pStyle w:val="ac"/>
              <w:spacing w:after="0"/>
              <w:rPr>
                <w:rFonts w:ascii="Times New Roman" w:hAnsi="Times New Roman"/>
                <w:lang w:eastAsia="zh-CN"/>
              </w:rPr>
            </w:pPr>
            <w:r>
              <w:rPr>
                <w:rFonts w:ascii="Times New Roman" w:hAnsi="Times New Roman"/>
                <w:lang w:eastAsia="zh-CN"/>
              </w:rPr>
              <w:t>Proposal 1.1-3C) Support.</w:t>
            </w:r>
          </w:p>
          <w:p w14:paraId="3962A386" w14:textId="77777777" w:rsidR="00C231B8" w:rsidRDefault="00350025">
            <w:pPr>
              <w:pStyle w:val="ac"/>
              <w:spacing w:after="0"/>
              <w:rPr>
                <w:rFonts w:ascii="Times New Roman" w:hAnsi="Times New Roman"/>
                <w:lang w:eastAsia="zh-CN"/>
              </w:rPr>
            </w:pPr>
            <w:r>
              <w:rPr>
                <w:rFonts w:ascii="Times New Roman" w:hAnsi="Times New Roman"/>
                <w:lang w:eastAsia="zh-CN"/>
              </w:rPr>
              <w:t>Proposal 1.1-5B) Support.</w:t>
            </w:r>
          </w:p>
          <w:p w14:paraId="3962A387" w14:textId="77777777" w:rsidR="00C231B8" w:rsidRDefault="00350025">
            <w:pPr>
              <w:pStyle w:val="ac"/>
              <w:spacing w:after="0"/>
              <w:rPr>
                <w:rFonts w:ascii="Times New Roman" w:hAnsi="Times New Roman"/>
                <w:lang w:eastAsia="zh-CN"/>
              </w:rPr>
            </w:pPr>
            <w:r>
              <w:rPr>
                <w:rFonts w:ascii="Times New Roman" w:hAnsi="Times New Roman"/>
                <w:lang w:eastAsia="zh-CN"/>
              </w:rPr>
              <w:t>Proposal 1.1-2C) Support.</w:t>
            </w:r>
          </w:p>
          <w:p w14:paraId="3962A388" w14:textId="77777777" w:rsidR="00C231B8" w:rsidRDefault="00350025">
            <w:pPr>
              <w:pStyle w:val="5"/>
              <w:outlineLvl w:val="4"/>
              <w:rPr>
                <w:rFonts w:ascii="Times New Roman" w:hAnsi="Times New Roman"/>
                <w:lang w:eastAsia="zh-CN"/>
              </w:rPr>
            </w:pPr>
            <w:r>
              <w:rPr>
                <w:rFonts w:ascii="Times New Roman" w:hAnsi="Times New Roman"/>
                <w:lang w:eastAsia="zh-CN"/>
              </w:rPr>
              <w:t>Proposal 1.1-6A) As Samsung has mentioned, we don’t see the need to include “UE assume DBTW is used prior to decoding MIB” in Alt2.</w:t>
            </w:r>
          </w:p>
        </w:tc>
      </w:tr>
      <w:tr w:rsidR="00C231B8" w14:paraId="3962A3A2" w14:textId="77777777">
        <w:tc>
          <w:tcPr>
            <w:tcW w:w="1525" w:type="dxa"/>
          </w:tcPr>
          <w:p w14:paraId="3962A38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3962A38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1.1-4B)</w:t>
            </w:r>
            <w:r>
              <w:rPr>
                <w:rFonts w:ascii="Times New Roman" w:hAnsi="Times New Roman"/>
                <w:sz w:val="22"/>
                <w:szCs w:val="22"/>
                <w:lang w:eastAsia="zh-CN"/>
              </w:rPr>
              <w:t>: We are OK.</w:t>
            </w:r>
          </w:p>
          <w:p w14:paraId="3962A3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1.1-3C)</w:t>
            </w:r>
            <w:r>
              <w:rPr>
                <w:rFonts w:ascii="Times New Roman" w:hAnsi="Times New Roman"/>
                <w:sz w:val="22"/>
                <w:szCs w:val="22"/>
                <w:lang w:eastAsia="zh-CN"/>
              </w:rPr>
              <w:t xml:space="preserve">: With the risk of sounding like a broken record I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need to be fixed to 16 if there are only two values indicated?  I understand that in NR-U, only 8 were supported, but it would seem that when going to one decade larger frequency range it would be preferable to consider larger value, e.g. 32, (which could also be used with lower number of SSBs). </w:t>
            </w:r>
          </w:p>
          <w:p w14:paraId="3962A38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Hence, maybe we should first try reach consensus how many values can at least indicated e.g .2 or 4. After that has been agreed (possibly after we have also concluded the number of candidate locations), we can further discuss which values are supported. </w:t>
            </w:r>
          </w:p>
          <w:tbl>
            <w:tblPr>
              <w:tblStyle w:val="afa"/>
              <w:tblW w:w="0" w:type="auto"/>
              <w:tblLook w:val="04A0" w:firstRow="1" w:lastRow="0" w:firstColumn="1" w:lastColumn="0" w:noHBand="0" w:noVBand="1"/>
            </w:tblPr>
            <w:tblGrid>
              <w:gridCol w:w="8211"/>
            </w:tblGrid>
            <w:tr w:rsidR="00C231B8" w14:paraId="3962A398" w14:textId="77777777">
              <w:tc>
                <w:tcPr>
                  <w:tcW w:w="8211" w:type="dxa"/>
                </w:tcPr>
                <w:p w14:paraId="3962A38E"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1.1-3C) – cleaned up</w:t>
                  </w:r>
                </w:p>
                <w:p w14:paraId="3962A38F"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962A390"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391" w14:textId="77777777" w:rsidR="00C231B8" w:rsidRDefault="00350025">
                  <w:pPr>
                    <w:pStyle w:val="ac"/>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392"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93"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394"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e.g. {16,64,X,Y}</w:t>
                  </w:r>
                </w:p>
                <w:p w14:paraId="3962A395"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Note: Value of 64 may be used as implicit determination by the UE that DBTW is not enabled by gNB </w:t>
                  </w:r>
                  <w:r>
                    <w:rPr>
                      <w:rFonts w:ascii="Times New Roman" w:hAnsi="Times New Roman"/>
                      <w:color w:val="FF0000"/>
                      <w:sz w:val="22"/>
                      <w:szCs w:val="22"/>
                      <w:u w:val="single"/>
                      <w:lang w:eastAsia="zh-CN"/>
                    </w:rPr>
                    <w:t>or single state may be reserved e.g. (e.g. {16, 64, X, DBTW disabled}) to explicitly indicate that DBTW is disabled</w:t>
                  </w:r>
                </w:p>
                <w:p w14:paraId="3962A396" w14:textId="77777777" w:rsidR="00C231B8" w:rsidRDefault="00350025">
                  <w:pPr>
                    <w:pStyle w:val="ac"/>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397" w14:textId="77777777" w:rsidR="00C231B8" w:rsidRDefault="00C231B8">
                  <w:pPr>
                    <w:pStyle w:val="ac"/>
                    <w:spacing w:after="0"/>
                    <w:rPr>
                      <w:rFonts w:ascii="Times New Roman" w:hAnsi="Times New Roman"/>
                      <w:sz w:val="22"/>
                      <w:szCs w:val="22"/>
                      <w:lang w:eastAsia="zh-CN"/>
                    </w:rPr>
                  </w:pPr>
                </w:p>
              </w:tc>
            </w:tr>
          </w:tbl>
          <w:p w14:paraId="3962A3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lastRenderedPageBreak/>
              <w:t>Proposal 1.1-5B)</w:t>
            </w:r>
            <w:r>
              <w:rPr>
                <w:rFonts w:ascii="Times New Roman" w:hAnsi="Times New Roman"/>
                <w:sz w:val="22"/>
                <w:szCs w:val="22"/>
                <w:lang w:eastAsia="zh-CN"/>
              </w:rPr>
              <w:t xml:space="preserve">: We still think this is rather restrictive, in terms of applying DBTW with larger number of beams. </w:t>
            </w:r>
          </w:p>
          <w:p w14:paraId="3962A3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1.1-2C)</w:t>
            </w:r>
            <w:r>
              <w:rPr>
                <w:rFonts w:ascii="Times New Roman" w:hAnsi="Times New Roman"/>
                <w:sz w:val="22"/>
                <w:szCs w:val="22"/>
                <w:lang w:eastAsia="zh-CN"/>
              </w:rPr>
              <w:t>: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962A39B" w14:textId="77777777" w:rsidR="00C231B8" w:rsidRDefault="00350025">
            <w:pPr>
              <w:pStyle w:val="ac"/>
              <w:spacing w:after="0"/>
              <w:rPr>
                <w:rFonts w:ascii="Times New Roman" w:hAnsi="Times New Roman"/>
                <w:lang w:eastAsia="zh-CN"/>
              </w:rPr>
            </w:pPr>
            <w:r>
              <w:rPr>
                <w:rFonts w:ascii="Times New Roman" w:hAnsi="Times New Roman"/>
                <w:sz w:val="22"/>
                <w:szCs w:val="22"/>
                <w:u w:val="single"/>
                <w:lang w:eastAsia="zh-CN"/>
              </w:rPr>
              <w:t>Proposal 1.1-6A)</w:t>
            </w:r>
            <w:r>
              <w:rPr>
                <w:rFonts w:ascii="Times New Roman" w:hAnsi="Times New Roman"/>
                <w:sz w:val="22"/>
                <w:szCs w:val="22"/>
                <w:lang w:eastAsia="zh-CN"/>
              </w:rPr>
              <w:t>:</w:t>
            </w:r>
          </w:p>
          <w:p w14:paraId="3962A3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3962A39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3962A39E"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Pr>
                <w:rFonts w:ascii="Times New Roman" w:eastAsia="Times New Roman" w:hAnsi="Times New Roman"/>
                <w:color w:val="FF0000"/>
                <w:sz w:val="22"/>
                <w:szCs w:val="22"/>
                <w:u w:val="single"/>
                <w:lang w:eastAsia="zh-CN"/>
              </w:rPr>
              <w:t xml:space="preserve"> or SIB1</w:t>
            </w:r>
          </w:p>
          <w:p w14:paraId="3962A39F" w14:textId="77777777" w:rsidR="00C231B8" w:rsidRDefault="00C231B8">
            <w:pPr>
              <w:pStyle w:val="ac"/>
              <w:spacing w:after="0"/>
              <w:rPr>
                <w:rFonts w:ascii="Times New Roman" w:hAnsi="Times New Roman"/>
                <w:sz w:val="22"/>
                <w:szCs w:val="22"/>
                <w:lang w:eastAsia="zh-CN"/>
              </w:rPr>
            </w:pPr>
          </w:p>
          <w:p w14:paraId="3962A3A0" w14:textId="77777777" w:rsidR="00C231B8" w:rsidRDefault="00C231B8">
            <w:pPr>
              <w:pStyle w:val="ac"/>
              <w:spacing w:after="0"/>
              <w:rPr>
                <w:rFonts w:ascii="Times New Roman" w:hAnsi="Times New Roman"/>
                <w:lang w:eastAsia="zh-CN"/>
              </w:rPr>
            </w:pPr>
          </w:p>
          <w:p w14:paraId="3962A3A1" w14:textId="77777777" w:rsidR="00C231B8" w:rsidRDefault="00C231B8">
            <w:pPr>
              <w:pStyle w:val="ac"/>
              <w:spacing w:after="0"/>
              <w:rPr>
                <w:rFonts w:ascii="Times New Roman" w:hAnsi="Times New Roman"/>
                <w:lang w:eastAsia="zh-CN"/>
              </w:rPr>
            </w:pPr>
          </w:p>
        </w:tc>
      </w:tr>
      <w:tr w:rsidR="00C231B8" w14:paraId="3962A3B0" w14:textId="77777777">
        <w:tc>
          <w:tcPr>
            <w:tcW w:w="1525" w:type="dxa"/>
          </w:tcPr>
          <w:p w14:paraId="3962A3A3"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3962A3A4"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3962A3A5" w14:textId="77777777" w:rsidR="00C231B8" w:rsidRDefault="00350025">
            <w:pPr>
              <w:rPr>
                <w:lang w:eastAsia="zh-CN"/>
              </w:rPr>
            </w:pPr>
            <w:r>
              <w:rPr>
                <w:b/>
                <w:bCs/>
                <w:lang w:eastAsia="zh-CN"/>
              </w:rPr>
              <w:t>Proposal 1.1-3C) –</w:t>
            </w:r>
            <w:r>
              <w:rPr>
                <w:lang w:eastAsia="zh-CN"/>
              </w:rPr>
              <w:t xml:space="preserve"> Support.</w:t>
            </w:r>
          </w:p>
          <w:p w14:paraId="3962A3A6" w14:textId="77777777" w:rsidR="00C231B8" w:rsidRDefault="00350025">
            <w:pPr>
              <w:rPr>
                <w:lang w:eastAsia="zh-CN"/>
              </w:rPr>
            </w:pPr>
            <w:r>
              <w:rPr>
                <w:b/>
                <w:bCs/>
                <w:lang w:eastAsia="zh-CN"/>
              </w:rPr>
              <w:t>Proposal 1.1-5B) –</w:t>
            </w:r>
            <w:r>
              <w:rPr>
                <w:lang w:eastAsia="zh-CN"/>
              </w:rPr>
              <w:t xml:space="preserve"> Do not support.</w:t>
            </w:r>
          </w:p>
          <w:p w14:paraId="3962A3A7" w14:textId="77777777" w:rsidR="00C231B8" w:rsidRDefault="00350025">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3962A3A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A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A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AB"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r>
              <w:rPr>
                <w:rFonts w:ascii="Times New Roman" w:eastAsia="Times New Roman" w:hAnsi="Times New Roman"/>
                <w:i/>
                <w:iCs/>
                <w:sz w:val="22"/>
                <w:szCs w:val="22"/>
                <w:lang w:eastAsia="zh-CN"/>
              </w:rPr>
              <w:t>subCarrierSpacingCommon</w:t>
            </w:r>
            <w:r>
              <w:rPr>
                <w:rFonts w:ascii="Times New Roman" w:eastAsia="Times New Roman" w:hAnsi="Times New Roman"/>
                <w:sz w:val="22"/>
                <w:szCs w:val="22"/>
                <w:lang w:eastAsia="zh-CN"/>
              </w:rPr>
              <w:t xml:space="preserve"> bit.</w:t>
            </w:r>
          </w:p>
          <w:p w14:paraId="3962A3AC" w14:textId="77777777" w:rsidR="00C231B8" w:rsidRDefault="00350025">
            <w:pPr>
              <w:rPr>
                <w:lang w:eastAsia="zh-CN"/>
              </w:rPr>
            </w:pPr>
            <w:r>
              <w:rPr>
                <w:lang w:eastAsia="zh-CN"/>
              </w:rPr>
              <w:lastRenderedPageBreak/>
              <w:t xml:space="preserve">In this case, there is no changes for the low-level processing of SSB and the MIB does not change more often than 80 ms for the SSBs with </w:t>
            </w:r>
            <w:r>
              <w:rPr>
                <w:i/>
                <w:iCs/>
                <w:lang w:eastAsia="zh-CN"/>
              </w:rPr>
              <w:t>the same candidate index</w:t>
            </w:r>
            <w:r>
              <w:rPr>
                <w:lang w:eastAsia="zh-CN"/>
              </w:rPr>
              <w:t>.</w:t>
            </w:r>
          </w:p>
          <w:p w14:paraId="3962A3AD" w14:textId="77777777" w:rsidR="00C231B8" w:rsidRDefault="00350025">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3962A3AE" w14:textId="77777777" w:rsidR="00C231B8" w:rsidRDefault="00350025">
            <w:pPr>
              <w:rPr>
                <w:lang w:eastAsia="zh-CN"/>
              </w:rPr>
            </w:pPr>
            <w:r>
              <w:rPr>
                <w:b/>
                <w:bCs/>
                <w:lang w:eastAsia="zh-CN"/>
              </w:rPr>
              <w:t>Proposal 1.1-2C) –</w:t>
            </w:r>
            <w:r>
              <w:rPr>
                <w:lang w:eastAsia="zh-CN"/>
              </w:rPr>
              <w:t xml:space="preserve"> Support</w:t>
            </w:r>
          </w:p>
          <w:p w14:paraId="3962A3AF" w14:textId="77777777" w:rsidR="00C231B8" w:rsidRDefault="00350025">
            <w:pPr>
              <w:pStyle w:val="ac"/>
              <w:spacing w:after="0"/>
              <w:rPr>
                <w:rFonts w:ascii="Times New Roman" w:hAnsi="Times New Roman"/>
                <w:sz w:val="22"/>
                <w:szCs w:val="22"/>
                <w:u w:val="single"/>
                <w:lang w:eastAsia="zh-CN"/>
              </w:rPr>
            </w:pPr>
            <w:r>
              <w:rPr>
                <w:b/>
                <w:bCs/>
                <w:lang w:eastAsia="zh-CN"/>
              </w:rPr>
              <w:t>Proposal 1.1-6A)</w:t>
            </w:r>
            <w:r>
              <w:rPr>
                <w:lang w:eastAsia="zh-CN"/>
              </w:rPr>
              <w:t xml:space="preserve"> – Support</w:t>
            </w:r>
          </w:p>
        </w:tc>
      </w:tr>
      <w:tr w:rsidR="00C231B8" w14:paraId="3962A3B7" w14:textId="77777777">
        <w:tc>
          <w:tcPr>
            <w:tcW w:w="1525" w:type="dxa"/>
          </w:tcPr>
          <w:p w14:paraId="3962A3B1" w14:textId="77777777" w:rsidR="00C231B8" w:rsidRDefault="00350025">
            <w:pPr>
              <w:pStyle w:val="ac"/>
              <w:spacing w:after="0"/>
              <w:rPr>
                <w:rFonts w:ascii="Times New Roman" w:eastAsiaTheme="minorEastAsia" w:hAnsi="Times New Roman"/>
                <w:szCs w:val="22"/>
                <w:lang w:eastAsia="zh-CN"/>
              </w:rPr>
            </w:pPr>
            <w:r>
              <w:rPr>
                <w:rFonts w:ascii="Times New Roman" w:eastAsia="MS Mincho" w:hAnsi="Times New Roman"/>
                <w:sz w:val="22"/>
                <w:szCs w:val="22"/>
                <w:lang w:eastAsia="ja-JP"/>
              </w:rPr>
              <w:lastRenderedPageBreak/>
              <w:t>DOCOMO</w:t>
            </w:r>
          </w:p>
        </w:tc>
        <w:tc>
          <w:tcPr>
            <w:tcW w:w="8437" w:type="dxa"/>
          </w:tcPr>
          <w:p w14:paraId="3962A3B2" w14:textId="77777777" w:rsidR="00C231B8" w:rsidRDefault="00350025">
            <w:pPr>
              <w:pStyle w:val="ac"/>
              <w:spacing w:after="0"/>
              <w:rPr>
                <w:rFonts w:ascii="Times New Roman" w:hAnsi="Times New Roman"/>
                <w:sz w:val="21"/>
                <w:szCs w:val="21"/>
                <w:u w:val="single"/>
                <w:lang w:eastAsia="zh-CN"/>
              </w:rPr>
            </w:pPr>
            <w:r>
              <w:rPr>
                <w:rFonts w:ascii="Times New Roman" w:hAnsi="Times New Roman"/>
                <w:sz w:val="21"/>
                <w:szCs w:val="21"/>
                <w:u w:val="single"/>
                <w:lang w:eastAsia="zh-CN"/>
              </w:rPr>
              <w:t>Proposal 1.1-4B)</w:t>
            </w:r>
            <w:r>
              <w:rPr>
                <w:rFonts w:ascii="Times New Roman" w:hAnsi="Times New Roman"/>
                <w:sz w:val="21"/>
                <w:szCs w:val="21"/>
                <w:lang w:eastAsia="zh-CN"/>
              </w:rPr>
              <w:t xml:space="preserve"> Support</w:t>
            </w:r>
          </w:p>
          <w:p w14:paraId="3962A3B3" w14:textId="77777777" w:rsidR="00C231B8" w:rsidRDefault="00350025">
            <w:pPr>
              <w:pStyle w:val="ac"/>
              <w:spacing w:after="0"/>
              <w:rPr>
                <w:rFonts w:ascii="Times New Roman" w:hAnsi="Times New Roman"/>
                <w:sz w:val="21"/>
                <w:szCs w:val="21"/>
                <w:lang w:eastAsia="zh-CN"/>
              </w:rPr>
            </w:pPr>
            <w:r>
              <w:rPr>
                <w:rFonts w:ascii="Times New Roman" w:hAnsi="Times New Roman"/>
                <w:sz w:val="21"/>
                <w:szCs w:val="21"/>
                <w:u w:val="single"/>
                <w:lang w:eastAsia="zh-CN"/>
              </w:rPr>
              <w:t>Proposal 1.1-3C)</w:t>
            </w:r>
            <w:r>
              <w:rPr>
                <w:rFonts w:ascii="Times New Roman" w:hAnsi="Times New Roman"/>
                <w:sz w:val="21"/>
                <w:szCs w:val="21"/>
                <w:lang w:eastAsia="zh-CN"/>
              </w:rPr>
              <w:t>: We tend to agree with Nokia regarding smaller Q value. Why 16 is not very clear to us. Also agree deciding the number of candidate SSB positions would be 1</w:t>
            </w:r>
            <w:r>
              <w:rPr>
                <w:rFonts w:ascii="Times New Roman" w:hAnsi="Times New Roman"/>
                <w:sz w:val="21"/>
                <w:szCs w:val="21"/>
                <w:vertAlign w:val="superscript"/>
                <w:lang w:eastAsia="zh-CN"/>
              </w:rPr>
              <w:t>st</w:t>
            </w:r>
            <w:r>
              <w:rPr>
                <w:rFonts w:ascii="Times New Roman" w:hAnsi="Times New Roman"/>
                <w:sz w:val="21"/>
                <w:szCs w:val="21"/>
                <w:lang w:eastAsia="zh-CN"/>
              </w:rPr>
              <w:t xml:space="preserve"> step for this proposal. </w:t>
            </w:r>
          </w:p>
          <w:p w14:paraId="3962A3B4" w14:textId="77777777" w:rsidR="00C231B8" w:rsidRDefault="00350025">
            <w:pPr>
              <w:pStyle w:val="ac"/>
              <w:spacing w:after="0"/>
              <w:rPr>
                <w:rFonts w:ascii="Times New Roman" w:hAnsi="Times New Roman"/>
                <w:sz w:val="21"/>
                <w:szCs w:val="21"/>
                <w:lang w:eastAsia="zh-CN"/>
              </w:rPr>
            </w:pPr>
            <w:r>
              <w:rPr>
                <w:rFonts w:ascii="Times New Roman" w:hAnsi="Times New Roman"/>
                <w:sz w:val="21"/>
                <w:szCs w:val="21"/>
                <w:u w:val="single"/>
                <w:lang w:eastAsia="zh-CN"/>
              </w:rPr>
              <w:t>Proposal 1.1-5B):</w:t>
            </w:r>
            <w:r>
              <w:rPr>
                <w:rFonts w:ascii="Times New Roman" w:hAnsi="Times New Roman"/>
                <w:sz w:val="21"/>
                <w:szCs w:val="21"/>
                <w:lang w:eastAsia="zh-CN"/>
              </w:rPr>
              <w:t xml:space="preserve"> Support. 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3962A3B5" w14:textId="77777777" w:rsidR="00C231B8" w:rsidRDefault="00350025">
            <w:pPr>
              <w:pStyle w:val="ac"/>
              <w:spacing w:after="0"/>
              <w:rPr>
                <w:rFonts w:ascii="Times New Roman" w:hAnsi="Times New Roman"/>
                <w:sz w:val="21"/>
                <w:szCs w:val="21"/>
                <w:lang w:eastAsia="zh-CN"/>
              </w:rPr>
            </w:pPr>
            <w:r>
              <w:rPr>
                <w:rFonts w:ascii="Times New Roman" w:hAnsi="Times New Roman"/>
                <w:sz w:val="21"/>
                <w:szCs w:val="21"/>
                <w:u w:val="single"/>
                <w:lang w:eastAsia="zh-CN"/>
              </w:rPr>
              <w:t>Proposal 1.1-2C)</w:t>
            </w:r>
            <w:r>
              <w:rPr>
                <w:rFonts w:ascii="Times New Roman" w:hAnsi="Times New Roman"/>
                <w:sz w:val="21"/>
                <w:szCs w:val="21"/>
                <w:lang w:eastAsia="zh-CN"/>
              </w:rPr>
              <w:t xml:space="preserve">: We are fine with the Proposal. Also ok with Qualcomm’s point, i.e. focusing on DCI 1_0 with CRC scrambled by SI-RNTI. </w:t>
            </w:r>
          </w:p>
          <w:p w14:paraId="3962A3B6" w14:textId="77777777" w:rsidR="00C231B8" w:rsidRDefault="00350025">
            <w:pPr>
              <w:pStyle w:val="5"/>
              <w:outlineLvl w:val="4"/>
              <w:rPr>
                <w:rFonts w:ascii="Times New Roman" w:hAnsi="Times New Roman"/>
                <w:b/>
                <w:bCs/>
                <w:lang w:eastAsia="zh-CN"/>
              </w:rPr>
            </w:pPr>
            <w:r>
              <w:rPr>
                <w:rFonts w:ascii="Times New Roman" w:hAnsi="Times New Roman"/>
                <w:sz w:val="21"/>
                <w:szCs w:val="21"/>
                <w:u w:val="single"/>
                <w:lang w:eastAsia="zh-CN"/>
              </w:rPr>
              <w:t>Proposal 1.1-6A)</w:t>
            </w:r>
            <w:r>
              <w:rPr>
                <w:rFonts w:ascii="Times New Roman" w:hAnsi="Times New Roman"/>
                <w:sz w:val="21"/>
                <w:szCs w:val="21"/>
                <w:lang w:eastAsia="zh-CN"/>
              </w:rPr>
              <w:t>:</w:t>
            </w:r>
            <w:r>
              <w:rPr>
                <w:rFonts w:ascii="Times New Roman" w:eastAsia="MS Mincho" w:hAnsi="Times New Roman" w:hint="eastAsia"/>
                <w:sz w:val="21"/>
                <w:szCs w:val="21"/>
                <w:lang w:eastAsia="ja-JP"/>
              </w:rPr>
              <w:t xml:space="preserve"> </w:t>
            </w:r>
            <w:r>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C231B8" w14:paraId="3962A3D8" w14:textId="77777777">
        <w:tc>
          <w:tcPr>
            <w:tcW w:w="1525" w:type="dxa"/>
          </w:tcPr>
          <w:p w14:paraId="3962A3B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962A3B9" w14:textId="77777777" w:rsidR="00C231B8" w:rsidRDefault="00350025">
            <w:pPr>
              <w:pStyle w:val="ac"/>
              <w:spacing w:after="0"/>
              <w:rPr>
                <w:rFonts w:ascii="Times New Roman" w:hAnsi="Times New Roman"/>
                <w:lang w:eastAsia="zh-CN"/>
              </w:rPr>
            </w:pPr>
            <w:r>
              <w:rPr>
                <w:rFonts w:ascii="Times New Roman" w:hAnsi="Times New Roman"/>
                <w:b/>
                <w:lang w:eastAsia="zh-CN"/>
              </w:rPr>
              <w:t>Proposal 1.1-4B)</w:t>
            </w:r>
            <w:r>
              <w:rPr>
                <w:rFonts w:ascii="Times New Roman" w:hAnsi="Times New Roman"/>
                <w:lang w:eastAsia="zh-CN"/>
              </w:rPr>
              <w:t xml:space="preserve"> Support</w:t>
            </w:r>
          </w:p>
          <w:p w14:paraId="3962A3BA" w14:textId="77777777" w:rsidR="00C231B8" w:rsidRDefault="00350025">
            <w:pPr>
              <w:pStyle w:val="ac"/>
              <w:spacing w:after="0"/>
              <w:rPr>
                <w:rFonts w:ascii="Times New Roman" w:hAnsi="Times New Roman"/>
                <w:bCs/>
                <w:lang w:eastAsia="zh-CN"/>
              </w:rPr>
            </w:pPr>
            <w:r>
              <w:rPr>
                <w:rFonts w:ascii="Times New Roman" w:hAnsi="Times New Roman"/>
                <w:b/>
                <w:bCs/>
                <w:lang w:eastAsia="zh-CN"/>
              </w:rPr>
              <w:t xml:space="preserve">Proposal 1.1-3C) </w:t>
            </w:r>
            <w:r>
              <w:rPr>
                <w:rFonts w:ascii="Times New Roman" w:hAnsi="Times New Roman"/>
                <w:bCs/>
                <w:lang w:eastAsia="zh-CN"/>
              </w:rPr>
              <w:t xml:space="preserve">For the sake of progress, we can accept this if the “Note” in Alt 2 and Alt 3 is changed to “FFS”: </w:t>
            </w:r>
          </w:p>
          <w:p w14:paraId="3962A3BB"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962A3BC"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BD"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962A3BE"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BF"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C0"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962A3C1"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C2" w14:textId="77777777" w:rsidR="00C231B8" w:rsidRDefault="00350025">
            <w:pPr>
              <w:pStyle w:val="ac"/>
              <w:spacing w:after="0"/>
              <w:rPr>
                <w:rFonts w:ascii="Times New Roman" w:hAnsi="Times New Roman"/>
                <w:bCs/>
                <w:lang w:eastAsia="zh-CN"/>
              </w:rPr>
            </w:pPr>
            <w:r>
              <w:rPr>
                <w:rFonts w:ascii="Times New Roman" w:hAnsi="Times New Roman"/>
                <w:b/>
                <w:bCs/>
                <w:lang w:eastAsia="zh-CN"/>
              </w:rPr>
              <w:t xml:space="preserve">Proposal 1.1-5B) </w:t>
            </w:r>
            <w:r>
              <w:rPr>
                <w:rFonts w:ascii="Times New Roman" w:hAnsi="Times New Roman"/>
                <w:bCs/>
                <w:lang w:eastAsia="zh-CN"/>
              </w:rPr>
              <w:t>Support</w:t>
            </w:r>
          </w:p>
          <w:p w14:paraId="3962A3C3"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b/>
                <w:bCs/>
                <w:lang w:eastAsia="zh-CN"/>
              </w:rPr>
              <w:t>Proposal 1.1-2C)</w:t>
            </w:r>
            <w:r>
              <w:rPr>
                <w:rFonts w:ascii="Times New Roman" w:hAnsi="Times New Roman"/>
                <w:bCs/>
                <w:lang w:eastAsia="zh-CN"/>
              </w:rPr>
              <w:t xml:space="preserve"> Support the first and second bullets. For the third bullet, we think it is more accurate to change “</w:t>
            </w:r>
            <w:r>
              <w:rPr>
                <w:rFonts w:ascii="Times New Roman" w:eastAsia="Times New Roman" w:hAnsi="Times New Roman"/>
                <w:sz w:val="22"/>
                <w:szCs w:val="22"/>
                <w:lang w:eastAsia="zh-CN"/>
              </w:rPr>
              <w:t xml:space="preserve">DCI format 1_0 monitored in a common search space” to “DCI format 1_0 </w:t>
            </w:r>
            <w:r>
              <w:rPr>
                <w:rFonts w:ascii="Times New Roman" w:eastAsia="Times New Roman" w:hAnsi="Times New Roman"/>
                <w:strike/>
                <w:sz w:val="22"/>
                <w:szCs w:val="22"/>
                <w:lang w:eastAsia="zh-CN"/>
              </w:rPr>
              <w:t xml:space="preserve">monitored in a common search space </w:t>
            </w:r>
            <w:r>
              <w:rPr>
                <w:rFonts w:ascii="Times New Roman" w:eastAsia="Times New Roman" w:hAnsi="Times New Roman"/>
                <w:sz w:val="22"/>
                <w:szCs w:val="22"/>
                <w:lang w:eastAsia="zh-CN"/>
              </w:rPr>
              <w:t xml:space="preserve">with CRC scrambled with SI-RNTI”. However, if we are OK if the current form has a strong majority support. </w:t>
            </w:r>
          </w:p>
          <w:p w14:paraId="3962A3C4" w14:textId="77777777" w:rsidR="00C231B8" w:rsidRDefault="00350025">
            <w:pPr>
              <w:pStyle w:val="ac"/>
              <w:spacing w:after="0"/>
              <w:rPr>
                <w:rFonts w:ascii="Times New Roman" w:hAnsi="Times New Roman"/>
                <w:bCs/>
                <w:lang w:eastAsia="zh-CN"/>
              </w:rPr>
            </w:pPr>
            <w:r>
              <w:rPr>
                <w:rFonts w:ascii="Times New Roman" w:hAnsi="Times New Roman"/>
                <w:b/>
                <w:bCs/>
                <w:lang w:eastAsia="zh-CN"/>
              </w:rPr>
              <w:t xml:space="preserve">Proposal 1.1-6A) </w:t>
            </w:r>
            <w:r>
              <w:rPr>
                <w:rFonts w:ascii="Times New Roman" w:hAnsi="Times New Roman"/>
                <w:bCs/>
                <w:lang w:eastAsia="zh-CN"/>
              </w:rPr>
              <w:t xml:space="preserve">Support with the following </w:t>
            </w:r>
            <w:r>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14:paraId="3962A3C5"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C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C7"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C8"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during initial access.]</w:t>
            </w:r>
          </w:p>
          <w:p w14:paraId="3962A3C9"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C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CB"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CC"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962A3CD"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CE" w14:textId="77777777" w:rsidR="00C231B8" w:rsidRDefault="00C231B8">
            <w:pPr>
              <w:pStyle w:val="ac"/>
              <w:spacing w:after="0"/>
              <w:rPr>
                <w:rFonts w:ascii="Times New Roman" w:eastAsia="Times New Roman" w:hAnsi="Times New Roman"/>
                <w:sz w:val="22"/>
                <w:szCs w:val="22"/>
                <w:lang w:eastAsia="zh-CN"/>
              </w:rPr>
            </w:pPr>
          </w:p>
          <w:p w14:paraId="3962A3CF" w14:textId="77777777" w:rsidR="00C231B8" w:rsidRDefault="00350025">
            <w:pPr>
              <w:pStyle w:val="ac"/>
              <w:spacing w:after="0"/>
              <w:rPr>
                <w:rFonts w:ascii="Times New Roman" w:hAnsi="Times New Roman"/>
                <w:b/>
                <w:bCs/>
                <w:color w:val="FF0000"/>
                <w:lang w:eastAsia="zh-CN"/>
              </w:rPr>
            </w:pPr>
            <w:r>
              <w:rPr>
                <w:rFonts w:ascii="Times New Roman" w:hAnsi="Times New Roman"/>
                <w:b/>
                <w:bCs/>
                <w:color w:val="FF0000"/>
                <w:lang w:eastAsia="zh-CN"/>
              </w:rPr>
              <w:t xml:space="preserve">Further reply to Ericsson: </w:t>
            </w:r>
          </w:p>
          <w:p w14:paraId="3962A3D0" w14:textId="77777777" w:rsidR="00C231B8" w:rsidRDefault="00350025">
            <w:pPr>
              <w:pStyle w:val="ac"/>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3962A3D1" w14:textId="77777777" w:rsidR="00C231B8" w:rsidRDefault="00350025">
            <w:pPr>
              <w:pStyle w:val="ac"/>
              <w:spacing w:after="0"/>
              <w:rPr>
                <w:rFonts w:ascii="Times New Roman" w:hAnsi="Times New Roman"/>
                <w:lang w:eastAsia="zh-CN"/>
              </w:rPr>
            </w:pPr>
            <w:r>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w:t>
            </w:r>
            <w:r>
              <w:rPr>
                <w:rFonts w:ascii="Times New Roman" w:eastAsiaTheme="minorEastAsia" w:hAnsi="Times New Roman"/>
                <w:bCs/>
                <w:sz w:val="22"/>
                <w:szCs w:val="22"/>
                <w:lang w:eastAsia="ko-KR"/>
              </w:rPr>
              <w:lastRenderedPageBreak/>
              <w:t>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3962A3D2" w14:textId="77777777" w:rsidR="00C231B8" w:rsidRDefault="00350025">
            <w:pPr>
              <w:pStyle w:val="ac"/>
              <w:spacing w:after="0"/>
              <w:rPr>
                <w:rFonts w:ascii="Times New Roman" w:hAnsi="Times New Roman"/>
                <w:b/>
                <w:i/>
                <w:lang w:eastAsia="zh-CN"/>
              </w:rPr>
            </w:pPr>
            <w:r>
              <w:rPr>
                <w:rFonts w:ascii="Times New Roman" w:hAnsi="Times New Roman"/>
                <w:b/>
                <w:lang w:eastAsia="zh-CN"/>
              </w:rPr>
              <w:t xml:space="preserve">[Huawei]: </w:t>
            </w:r>
            <w:r>
              <w:rPr>
                <w:rFonts w:ascii="Times New Roman" w:eastAsia="Times New Roman" w:hAnsi="Times New Roman"/>
                <w:sz w:val="22"/>
                <w:szCs w:val="22"/>
                <w:lang w:eastAsia="zh-CN"/>
              </w:rPr>
              <w:t xml:space="preserve">We appreciate the fact that in 60 GHz spectrum a band maybe unlicensed in one region and licensed in another region. However, as we explained in our earlier comments, in our view, whether or not UE assumes DBTW is used or not used has no impact on UE behavior in licensed operation during initial access: 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Pr>
                <w:rFonts w:ascii="Times New Roman" w:eastAsia="Times New Roman" w:hAnsi="Times New Roman"/>
                <w:b/>
                <w:i/>
                <w:sz w:val="22"/>
                <w:szCs w:val="22"/>
                <w:lang w:eastAsia="zh-CN"/>
              </w:rPr>
              <w:t>So, all in all, during initial access, UE would use the assumption that DBTW is used only when it detects a candidate SSB “a” of a PCell but cannot find the Type0-PDCCH corresponding to the detected candidate SSB “a” which typically happens only in unlicensed operation.</w:t>
            </w:r>
          </w:p>
          <w:p w14:paraId="3962A3D3"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b/>
                <w:lang w:eastAsia="zh-CN"/>
              </w:rPr>
              <w:t>[</w:t>
            </w:r>
            <w:r>
              <w:rPr>
                <w:rFonts w:ascii="Times New Roman" w:eastAsia="Times New Roman" w:hAnsi="Times New Roman"/>
                <w:b/>
                <w:sz w:val="22"/>
                <w:szCs w:val="22"/>
                <w:lang w:eastAsia="zh-CN"/>
              </w:rPr>
              <w:t>Ericsson]:</w:t>
            </w:r>
            <w:r>
              <w:rPr>
                <w:rFonts w:ascii="Times New Roman" w:eastAsia="Times New Roman" w:hAnsi="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14:paraId="3962A3D4" w14:textId="77777777" w:rsidR="00C231B8" w:rsidRDefault="00350025">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Pr>
                <w:rFonts w:eastAsia="Times New Roman"/>
                <w:b/>
                <w:sz w:val="22"/>
                <w:szCs w:val="22"/>
                <w:lang w:eastAsia="zh-CN"/>
              </w:rPr>
              <w:t>[Huawei]:</w:t>
            </w:r>
            <w:r>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 used in Rel-16 NR-U (already supported in specifications), and works perfectly (please see the first part of our answer on how). </w:t>
            </w:r>
          </w:p>
          <w:p w14:paraId="3962A3D5" w14:textId="77777777" w:rsidR="00C231B8" w:rsidRDefault="00C231B8">
            <w:pPr>
              <w:tabs>
                <w:tab w:val="left" w:pos="720"/>
              </w:tabs>
              <w:overflowPunct/>
              <w:autoSpaceDE/>
              <w:autoSpaceDN/>
              <w:adjustRightInd/>
              <w:spacing w:after="0" w:line="240" w:lineRule="auto"/>
              <w:jc w:val="left"/>
              <w:textAlignment w:val="center"/>
              <w:rPr>
                <w:rFonts w:ascii="Calibri" w:eastAsia="Times New Roman" w:hAnsi="Calibri" w:cs="Calibri"/>
              </w:rPr>
            </w:pPr>
          </w:p>
          <w:p w14:paraId="3962A3D6" w14:textId="77777777" w:rsidR="00C231B8" w:rsidRDefault="00C231B8">
            <w:pPr>
              <w:pStyle w:val="ac"/>
              <w:spacing w:after="0"/>
              <w:rPr>
                <w:rFonts w:ascii="Times New Roman" w:hAnsi="Times New Roman"/>
                <w:bCs/>
                <w:lang w:eastAsia="zh-CN"/>
              </w:rPr>
            </w:pPr>
          </w:p>
          <w:p w14:paraId="3962A3D7" w14:textId="77777777" w:rsidR="00C231B8" w:rsidRDefault="00C231B8">
            <w:pPr>
              <w:pStyle w:val="ac"/>
              <w:spacing w:after="0"/>
              <w:rPr>
                <w:rFonts w:ascii="Times New Roman" w:hAnsi="Times New Roman"/>
                <w:lang w:eastAsia="zh-CN"/>
              </w:rPr>
            </w:pPr>
          </w:p>
        </w:tc>
      </w:tr>
      <w:tr w:rsidR="00C231B8" w14:paraId="3962A3DB" w14:textId="77777777">
        <w:tc>
          <w:tcPr>
            <w:tcW w:w="1525" w:type="dxa"/>
          </w:tcPr>
          <w:p w14:paraId="3962A3D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Samsung2</w:t>
            </w:r>
          </w:p>
        </w:tc>
        <w:tc>
          <w:tcPr>
            <w:tcW w:w="8437" w:type="dxa"/>
          </w:tcPr>
          <w:p w14:paraId="3962A3DA" w14:textId="77777777" w:rsidR="00C231B8" w:rsidRDefault="00350025">
            <w:pPr>
              <w:pStyle w:val="ac"/>
              <w:spacing w:after="0"/>
              <w:rPr>
                <w:rFonts w:ascii="Times New Roman" w:hAnsi="Times New Roman"/>
                <w:b/>
                <w:lang w:eastAsia="zh-CN"/>
              </w:rPr>
            </w:pPr>
            <w:r>
              <w:rPr>
                <w:rFonts w:ascii="Times New Roman" w:hAnsi="Times New Roman"/>
                <w:lang w:eastAsia="zh-CN"/>
              </w:rPr>
              <w:t xml:space="preserve">We would like to respond to Huawei’s comment on the 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QCLed with the detected SSB. Please also note that decoding Type0-PDCCH also rely on soft combining up to 160 </w:t>
            </w:r>
            <w:r>
              <w:rPr>
                <w:rFonts w:ascii="Times New Roman" w:hAnsi="Times New Roman"/>
                <w:lang w:eastAsia="zh-CN"/>
              </w:rPr>
              <w:lastRenderedPageBreak/>
              <w:t xml:space="preserve">ms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rsidR="00C231B8" w14:paraId="3962A3E2" w14:textId="77777777">
        <w:tc>
          <w:tcPr>
            <w:tcW w:w="1525" w:type="dxa"/>
          </w:tcPr>
          <w:p w14:paraId="3962A3D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OPPO</w:t>
            </w:r>
          </w:p>
        </w:tc>
        <w:tc>
          <w:tcPr>
            <w:tcW w:w="8437" w:type="dxa"/>
          </w:tcPr>
          <w:p w14:paraId="3962A3DD" w14:textId="77777777" w:rsidR="00C231B8" w:rsidRDefault="00350025">
            <w:pPr>
              <w:pStyle w:val="ac"/>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3962A3DE"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Proposal 1.1-3C: support</w:t>
            </w:r>
          </w:p>
          <w:p w14:paraId="3962A3DF"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14:paraId="3962A3E0"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3962A3E1" w14:textId="77777777" w:rsidR="00C231B8" w:rsidRDefault="00350025">
            <w:pPr>
              <w:pStyle w:val="ac"/>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C231B8" w14:paraId="3962A3EE" w14:textId="77777777">
        <w:tc>
          <w:tcPr>
            <w:tcW w:w="1525" w:type="dxa"/>
          </w:tcPr>
          <w:p w14:paraId="3962A3E3" w14:textId="77777777" w:rsidR="00C231B8" w:rsidRDefault="00350025">
            <w:pPr>
              <w:pStyle w:val="ac"/>
              <w:spacing w:after="0"/>
              <w:rPr>
                <w:rFonts w:ascii="Times New Roman" w:eastAsia="MS Mincho" w:hAnsi="Times New Roman"/>
                <w:szCs w:val="22"/>
                <w:lang w:eastAsia="ja-JP"/>
              </w:rPr>
            </w:pPr>
            <w:r>
              <w:rPr>
                <w:rFonts w:ascii="Times New Roman" w:eastAsia="MS Mincho" w:hAnsi="Times New Roman"/>
                <w:sz w:val="22"/>
                <w:szCs w:val="22"/>
                <w:lang w:eastAsia="ja-JP"/>
              </w:rPr>
              <w:t>Convida Wireless</w:t>
            </w:r>
          </w:p>
        </w:tc>
        <w:tc>
          <w:tcPr>
            <w:tcW w:w="8437" w:type="dxa"/>
          </w:tcPr>
          <w:p w14:paraId="3962A3E4"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1.1-4B) – cleaned up </w:t>
            </w:r>
          </w:p>
          <w:p w14:paraId="3962A3E5"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We are ok with the proposal.</w:t>
            </w:r>
          </w:p>
          <w:p w14:paraId="3962A3E6"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1.1-3C) – cleaned up </w:t>
            </w:r>
          </w:p>
          <w:p w14:paraId="3962A3E7"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We are generally ok with the proposal.</w:t>
            </w:r>
          </w:p>
          <w:p w14:paraId="3962A3E8"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1.1-5B) – cleaned up </w:t>
            </w:r>
          </w:p>
          <w:p w14:paraId="3962A3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3962A3E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1.1-2C) – cleaned up </w:t>
            </w:r>
          </w:p>
          <w:p w14:paraId="3962A3E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p w14:paraId="3962A3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1.1-6A) – cleaned up </w:t>
            </w:r>
          </w:p>
          <w:p w14:paraId="3962A3ED"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We are ok with the proposal</w:t>
            </w:r>
          </w:p>
        </w:tc>
      </w:tr>
    </w:tbl>
    <w:p w14:paraId="3962A3EF" w14:textId="77777777" w:rsidR="00C231B8" w:rsidRDefault="00C231B8">
      <w:pPr>
        <w:pStyle w:val="ac"/>
        <w:spacing w:after="0"/>
        <w:rPr>
          <w:rFonts w:ascii="Times New Roman" w:hAnsi="Times New Roman"/>
          <w:sz w:val="22"/>
          <w:szCs w:val="22"/>
          <w:lang w:eastAsia="zh-CN"/>
        </w:rPr>
      </w:pPr>
    </w:p>
    <w:p w14:paraId="3962A3F0" w14:textId="77777777" w:rsidR="00C231B8" w:rsidRDefault="00C231B8">
      <w:pPr>
        <w:pStyle w:val="ac"/>
        <w:spacing w:after="0"/>
        <w:rPr>
          <w:rFonts w:ascii="Times New Roman" w:hAnsi="Times New Roman"/>
          <w:sz w:val="22"/>
          <w:szCs w:val="22"/>
          <w:lang w:eastAsia="zh-CN"/>
        </w:rPr>
      </w:pPr>
    </w:p>
    <w:p w14:paraId="3962A3F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3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1.1-2C is generally agreeable. Moderator has updated Proposal 1.1-2C to 5D to change back DCI format 1_0 size alignment for DCI format 1_0 scrambled with SI-RNTI. From moderator’s understanding, even for companies who prefers even wider alignment for other formats, should be in principle ok with Proposal 1.1-2D.</w:t>
      </w:r>
    </w:p>
    <w:p w14:paraId="3962A3F3" w14:textId="77777777" w:rsidR="00C231B8" w:rsidRDefault="00C231B8">
      <w:pPr>
        <w:pStyle w:val="ac"/>
        <w:spacing w:after="0"/>
        <w:rPr>
          <w:rFonts w:ascii="Times New Roman" w:hAnsi="Times New Roman"/>
          <w:sz w:val="22"/>
          <w:szCs w:val="22"/>
          <w:lang w:eastAsia="zh-CN"/>
        </w:rPr>
      </w:pPr>
    </w:p>
    <w:p w14:paraId="3962A3F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1.1-2D for email approval. Only provide comments if you have serious problems with Proposal 1.1-4B and Proposal 1.1-2D.</w:t>
      </w:r>
    </w:p>
    <w:p w14:paraId="3962A3F5" w14:textId="77777777" w:rsidR="00C231B8" w:rsidRDefault="00C231B8">
      <w:pPr>
        <w:pStyle w:val="ac"/>
        <w:spacing w:after="0"/>
        <w:rPr>
          <w:rFonts w:ascii="Times New Roman" w:hAnsi="Times New Roman"/>
          <w:sz w:val="22"/>
          <w:szCs w:val="22"/>
          <w:lang w:eastAsia="zh-CN"/>
        </w:rPr>
      </w:pPr>
    </w:p>
    <w:p w14:paraId="3962A3F6" w14:textId="6B1FD73F" w:rsidR="00C231B8" w:rsidRDefault="004D60F5" w:rsidP="004D60F5">
      <w:pPr>
        <w:pStyle w:val="ac"/>
        <w:spacing w:after="0"/>
        <w:rPr>
          <w:rFonts w:ascii="Times New Roman" w:hAnsi="Times New Roman"/>
          <w:b/>
          <w:bCs/>
          <w:lang w:eastAsia="zh-CN"/>
        </w:rPr>
      </w:pPr>
      <w:r>
        <w:rPr>
          <w:rFonts w:ascii="Times New Roman" w:hAnsi="Times New Roman"/>
          <w:b/>
          <w:bCs/>
          <w:lang w:eastAsia="zh-CN"/>
        </w:rPr>
        <w:t>-</w:t>
      </w:r>
    </w:p>
    <w:p w14:paraId="3962A3F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F8"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F9" w14:textId="77777777" w:rsidR="00C231B8" w:rsidRDefault="00C231B8">
      <w:pPr>
        <w:pStyle w:val="ac"/>
        <w:spacing w:after="0"/>
        <w:rPr>
          <w:rFonts w:ascii="Times New Roman" w:eastAsia="Times New Roman" w:hAnsi="Times New Roman"/>
          <w:sz w:val="22"/>
          <w:szCs w:val="22"/>
          <w:lang w:eastAsia="zh-CN"/>
        </w:rPr>
      </w:pPr>
    </w:p>
    <w:p w14:paraId="3962A3F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Support: Ericsson, Futurewei, Lenovo/Motorola Mobility, Qualcomm, Samsung, LGE, Futurwei, NEC, ZTE/Sanechips, Interdigital, Nokia, Intel, Docomo, Huawei/HiSilicon, OPPO, Convida Wireless</w:t>
      </w:r>
    </w:p>
    <w:p w14:paraId="3962A3F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3FC" w14:textId="77777777" w:rsidR="00C231B8" w:rsidRDefault="00C231B8">
      <w:pPr>
        <w:pStyle w:val="ac"/>
        <w:spacing w:after="0"/>
        <w:rPr>
          <w:rFonts w:ascii="Times New Roman" w:hAnsi="Times New Roman"/>
          <w:sz w:val="22"/>
          <w:szCs w:val="22"/>
          <w:lang w:eastAsia="zh-CN"/>
        </w:rPr>
      </w:pPr>
    </w:p>
    <w:p w14:paraId="3962A3FD"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 xml:space="preserve">Proposal 1.1-2D) </w:t>
      </w:r>
    </w:p>
    <w:p w14:paraId="3962A3F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F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0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01"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40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0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3962A40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40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color w:val="FF0000"/>
          <w:sz w:val="22"/>
          <w:szCs w:val="22"/>
          <w:u w:val="single"/>
          <w:lang w:eastAsia="zh-CN"/>
        </w:rPr>
        <w:t>other cases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DCI format 1_0 monitored in USS</w:t>
      </w:r>
    </w:p>
    <w:p w14:paraId="3962A406" w14:textId="77777777" w:rsidR="00C231B8" w:rsidRDefault="00C231B8">
      <w:pPr>
        <w:pStyle w:val="ac"/>
        <w:spacing w:after="0"/>
        <w:rPr>
          <w:rFonts w:ascii="Times New Roman" w:hAnsi="Times New Roman"/>
          <w:sz w:val="22"/>
          <w:szCs w:val="22"/>
          <w:u w:val="single"/>
          <w:lang w:eastAsia="zh-CN"/>
        </w:rPr>
      </w:pPr>
    </w:p>
    <w:p w14:paraId="3962A40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Futurewei, NEC, ZTE/Sanechips, [Nokia/NSB], Intel, Huawei/HiSilicon, Docomo, Convida Wireless</w:t>
      </w:r>
    </w:p>
    <w:p w14:paraId="3962A40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409" w14:textId="77777777" w:rsidR="00C231B8" w:rsidRDefault="00C231B8">
      <w:pPr>
        <w:pStyle w:val="ac"/>
        <w:spacing w:after="0"/>
        <w:rPr>
          <w:rFonts w:ascii="Times New Roman" w:hAnsi="Times New Roman"/>
          <w:sz w:val="22"/>
          <w:szCs w:val="22"/>
          <w:u w:val="single"/>
          <w:lang w:eastAsia="zh-CN"/>
        </w:rPr>
      </w:pPr>
    </w:p>
    <w:p w14:paraId="3962A40A" w14:textId="77777777" w:rsidR="00C231B8" w:rsidRDefault="00C231B8">
      <w:pPr>
        <w:pStyle w:val="ac"/>
        <w:spacing w:after="0"/>
        <w:rPr>
          <w:rFonts w:ascii="Times New Roman" w:hAnsi="Times New Roman"/>
          <w:sz w:val="22"/>
          <w:szCs w:val="22"/>
          <w:lang w:eastAsia="zh-CN"/>
        </w:rPr>
      </w:pPr>
    </w:p>
    <w:p w14:paraId="3962A40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DBTW, we are still somewhat split in views including how the signaling would be supported. However, moderator thinks it will be difficult to get progress on other proposals without making some progress on at least number of candidates and number of states needed for Q indication. Moderator suggests trying to conclude on this this meeting (without listing alternatives), so that other aspects of DRS design can be resolved. </w:t>
      </w:r>
    </w:p>
    <w:p w14:paraId="3962A40C" w14:textId="77777777" w:rsidR="00C231B8" w:rsidRDefault="00C231B8">
      <w:pPr>
        <w:pStyle w:val="ac"/>
        <w:spacing w:after="0"/>
        <w:rPr>
          <w:rFonts w:ascii="Times New Roman" w:hAnsi="Times New Roman"/>
          <w:sz w:val="22"/>
          <w:szCs w:val="22"/>
          <w:lang w:eastAsia="zh-CN"/>
        </w:rPr>
      </w:pPr>
    </w:p>
    <w:p w14:paraId="3962A40D"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40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64</w:t>
      </w:r>
    </w:p>
    <w:p w14:paraId="3962A40F" w14:textId="77777777" w:rsidR="00C231B8" w:rsidRDefault="00C231B8">
      <w:pPr>
        <w:pStyle w:val="ac"/>
        <w:spacing w:after="0"/>
        <w:rPr>
          <w:rFonts w:ascii="Times New Roman" w:hAnsi="Times New Roman"/>
          <w:sz w:val="22"/>
          <w:szCs w:val="22"/>
          <w:lang w:eastAsia="zh-CN"/>
        </w:rPr>
      </w:pPr>
    </w:p>
    <w:p w14:paraId="3962A41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 Xiaomi, Panasonic, Mediatek, Charter</w:t>
      </w:r>
    </w:p>
    <w:p w14:paraId="3962A41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 OPPO</w:t>
      </w:r>
    </w:p>
    <w:p w14:paraId="3962A41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3"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14" w14:textId="77777777" w:rsidR="00C231B8" w:rsidRDefault="00C231B8">
      <w:pPr>
        <w:pStyle w:val="ac"/>
        <w:spacing w:after="0"/>
        <w:rPr>
          <w:rFonts w:ascii="Times New Roman" w:hAnsi="Times New Roman"/>
          <w:sz w:val="22"/>
          <w:szCs w:val="22"/>
          <w:lang w:eastAsia="zh-CN"/>
        </w:rPr>
      </w:pPr>
    </w:p>
    <w:p w14:paraId="3962A415"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1.1-5C)</w:t>
      </w:r>
    </w:p>
    <w:p w14:paraId="3962A416"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80</w:t>
      </w:r>
    </w:p>
    <w:p w14:paraId="3962A417" w14:textId="77777777" w:rsidR="00C231B8" w:rsidRDefault="00C231B8">
      <w:pPr>
        <w:pStyle w:val="ac"/>
        <w:spacing w:after="0"/>
        <w:rPr>
          <w:rFonts w:ascii="Times New Roman" w:hAnsi="Times New Roman"/>
          <w:sz w:val="22"/>
          <w:szCs w:val="22"/>
          <w:lang w:eastAsia="zh-CN"/>
        </w:rPr>
      </w:pPr>
    </w:p>
    <w:p w14:paraId="3962A41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 Convida Wireless, Sony, Nokia, NEC, ZTE/Sanechips</w:t>
      </w:r>
    </w:p>
    <w:p w14:paraId="3962A419"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3962A41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B"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3962A41C" w14:textId="77777777" w:rsidR="00C231B8" w:rsidRDefault="00C231B8">
      <w:pPr>
        <w:pStyle w:val="ac"/>
        <w:spacing w:after="0"/>
        <w:rPr>
          <w:rFonts w:ascii="Times New Roman" w:hAnsi="Times New Roman"/>
          <w:sz w:val="22"/>
          <w:szCs w:val="22"/>
          <w:lang w:eastAsia="zh-CN"/>
        </w:rPr>
      </w:pPr>
    </w:p>
    <w:p w14:paraId="3962A4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 was at least one company who had concerns of potentially only supporting {16,64}, especially the 16 as the numbers were thought to be too low. Moderator has listed Proposal 1.1-3D based on comments received.</w:t>
      </w:r>
    </w:p>
    <w:p w14:paraId="3962A41E" w14:textId="77777777" w:rsidR="00C231B8" w:rsidRDefault="00C231B8">
      <w:pPr>
        <w:pStyle w:val="ac"/>
        <w:spacing w:after="0"/>
        <w:rPr>
          <w:rFonts w:ascii="Times New Roman" w:hAnsi="Times New Roman"/>
          <w:sz w:val="22"/>
          <w:szCs w:val="22"/>
          <w:lang w:eastAsia="zh-CN"/>
        </w:rPr>
      </w:pPr>
    </w:p>
    <w:p w14:paraId="3962A41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 xml:space="preserve">Proposal 1.1-3D) </w:t>
      </w:r>
    </w:p>
    <w:p w14:paraId="3962A420"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 </w:t>
      </w:r>
      <w:r>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14:paraId="3962A421"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422" w14:textId="77777777" w:rsidR="00C231B8" w:rsidRDefault="00350025">
      <w:pPr>
        <w:pStyle w:val="ac"/>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423"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14:paraId="3962A424"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425"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xml:space="preserve">, e.g. </w:t>
      </w:r>
      <w:r>
        <w:rPr>
          <w:rFonts w:ascii="Times New Roman" w:hAnsi="Times New Roman"/>
          <w:strike/>
          <w:color w:val="0070C0"/>
          <w:sz w:val="22"/>
          <w:szCs w:val="22"/>
          <w:lang w:eastAsia="zh-CN"/>
        </w:rPr>
        <w:t xml:space="preserve">{16,64,X,Y} </w:t>
      </w:r>
      <w:r>
        <w:rPr>
          <w:rFonts w:ascii="Times New Roman" w:hAnsi="Times New Roman"/>
          <w:color w:val="0070C0"/>
          <w:sz w:val="22"/>
          <w:szCs w:val="22"/>
          <w:u w:val="single"/>
          <w:lang w:eastAsia="zh-CN"/>
        </w:rPr>
        <w:t>{8,16,32,64}</w:t>
      </w:r>
    </w:p>
    <w:p w14:paraId="3962A426"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color w:val="0070C0"/>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Pr>
          <w:rFonts w:ascii="Times New Roman" w:hAnsi="Times New Roman"/>
          <w:color w:val="FF0000"/>
          <w:sz w:val="22"/>
          <w:szCs w:val="22"/>
          <w:u w:val="single"/>
          <w:lang w:eastAsia="zh-CN"/>
        </w:rPr>
        <w:t xml:space="preserve">or single state may be reserved e.g. (e.g. {16, </w:t>
      </w:r>
      <w:r>
        <w:rPr>
          <w:rFonts w:ascii="Times New Roman" w:hAnsi="Times New Roman"/>
          <w:color w:val="0070C0"/>
          <w:sz w:val="22"/>
          <w:szCs w:val="22"/>
          <w:u w:val="single"/>
          <w:lang w:eastAsia="zh-CN"/>
        </w:rPr>
        <w:t xml:space="preserve">32, </w:t>
      </w:r>
      <w:r>
        <w:rPr>
          <w:rFonts w:ascii="Times New Roman" w:hAnsi="Times New Roman"/>
          <w:color w:val="FF0000"/>
          <w:sz w:val="22"/>
          <w:szCs w:val="22"/>
          <w:u w:val="single"/>
          <w:lang w:eastAsia="zh-CN"/>
        </w:rPr>
        <w:t xml:space="preserve">64, </w:t>
      </w:r>
      <w:r>
        <w:rPr>
          <w:rFonts w:ascii="Times New Roman" w:hAnsi="Times New Roman"/>
          <w:strike/>
          <w:color w:val="0070C0"/>
          <w:sz w:val="22"/>
          <w:szCs w:val="22"/>
          <w:u w:val="single"/>
          <w:lang w:eastAsia="zh-CN"/>
        </w:rPr>
        <w:t xml:space="preserve">X, </w:t>
      </w:r>
      <w:r>
        <w:rPr>
          <w:rFonts w:ascii="Times New Roman" w:hAnsi="Times New Roman"/>
          <w:color w:val="FF0000"/>
          <w:sz w:val="22"/>
          <w:szCs w:val="22"/>
          <w:u w:val="single"/>
          <w:lang w:eastAsia="zh-CN"/>
        </w:rPr>
        <w:t>DBTW disabled}) to explicitly indicate that DBTW is disabled</w:t>
      </w:r>
    </w:p>
    <w:p w14:paraId="3962A427" w14:textId="77777777" w:rsidR="00C231B8" w:rsidRDefault="00350025">
      <w:pPr>
        <w:pStyle w:val="ac"/>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428" w14:textId="77777777" w:rsidR="00C231B8" w:rsidRDefault="00C231B8">
      <w:pPr>
        <w:pStyle w:val="ac"/>
        <w:spacing w:after="0"/>
        <w:rPr>
          <w:rFonts w:ascii="Times New Roman" w:hAnsi="Times New Roman"/>
          <w:sz w:val="22"/>
          <w:szCs w:val="22"/>
          <w:lang w:eastAsia="zh-CN"/>
        </w:rPr>
      </w:pPr>
    </w:p>
    <w:p w14:paraId="3962A42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(i.e. “spare” bit) available.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were indicated using 1 bit from SSB SCS offset field and SCS common field.</w:t>
      </w:r>
    </w:p>
    <w:p w14:paraId="3962A42A" w14:textId="77777777" w:rsidR="00C231B8" w:rsidRDefault="00C231B8">
      <w:pPr>
        <w:pStyle w:val="ac"/>
        <w:spacing w:after="0"/>
        <w:rPr>
          <w:rFonts w:ascii="Times New Roman" w:hAnsi="Times New Roman"/>
          <w:sz w:val="22"/>
          <w:szCs w:val="22"/>
          <w:lang w:eastAsia="zh-CN"/>
        </w:rPr>
      </w:pPr>
    </w:p>
    <w:tbl>
      <w:tblPr>
        <w:tblStyle w:val="afa"/>
        <w:tblW w:w="0" w:type="auto"/>
        <w:jc w:val="center"/>
        <w:tblLook w:val="04A0" w:firstRow="1" w:lastRow="0" w:firstColumn="1" w:lastColumn="0" w:noHBand="0" w:noVBand="1"/>
      </w:tblPr>
      <w:tblGrid>
        <w:gridCol w:w="1863"/>
        <w:gridCol w:w="1957"/>
        <w:gridCol w:w="1067"/>
        <w:gridCol w:w="4537"/>
      </w:tblGrid>
      <w:tr w:rsidR="00C231B8" w14:paraId="3962A42F" w14:textId="77777777">
        <w:trPr>
          <w:trHeight w:val="325"/>
          <w:jc w:val="center"/>
        </w:trPr>
        <w:tc>
          <w:tcPr>
            <w:tcW w:w="1863" w:type="dxa"/>
            <w:shd w:val="clear" w:color="auto" w:fill="D9E2F3" w:themeFill="accent5" w:themeFillTint="33"/>
            <w:vAlign w:val="center"/>
          </w:tcPr>
          <w:p w14:paraId="3962A42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Fields in PBCH (PHY)</w:t>
            </w:r>
          </w:p>
        </w:tc>
        <w:tc>
          <w:tcPr>
            <w:tcW w:w="1957" w:type="dxa"/>
            <w:shd w:val="clear" w:color="auto" w:fill="D9E2F3" w:themeFill="accent5" w:themeFillTint="33"/>
            <w:vAlign w:val="center"/>
          </w:tcPr>
          <w:p w14:paraId="3962A42C"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Fields in BCH (MAC)</w:t>
            </w:r>
          </w:p>
        </w:tc>
        <w:tc>
          <w:tcPr>
            <w:tcW w:w="1067" w:type="dxa"/>
            <w:shd w:val="clear" w:color="auto" w:fill="D9E2F3" w:themeFill="accent5" w:themeFillTint="33"/>
            <w:vAlign w:val="center"/>
          </w:tcPr>
          <w:p w14:paraId="3962A42D"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Number of bits</w:t>
            </w:r>
          </w:p>
        </w:tc>
        <w:tc>
          <w:tcPr>
            <w:tcW w:w="4537" w:type="dxa"/>
            <w:shd w:val="clear" w:color="auto" w:fill="D9E2F3" w:themeFill="accent5" w:themeFillTint="33"/>
            <w:vAlign w:val="center"/>
          </w:tcPr>
          <w:p w14:paraId="3962A42E"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C231B8" w14:paraId="3962A434" w14:textId="77777777">
        <w:trPr>
          <w:trHeight w:val="325"/>
          <w:jc w:val="center"/>
        </w:trPr>
        <w:tc>
          <w:tcPr>
            <w:tcW w:w="1863" w:type="dxa"/>
            <w:vAlign w:val="center"/>
          </w:tcPr>
          <w:p w14:paraId="3962A430"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3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Message Class Extension</w:t>
            </w:r>
          </w:p>
        </w:tc>
        <w:tc>
          <w:tcPr>
            <w:tcW w:w="1067" w:type="dxa"/>
            <w:vAlign w:val="center"/>
          </w:tcPr>
          <w:p w14:paraId="3962A43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33"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39" w14:textId="77777777">
        <w:trPr>
          <w:trHeight w:val="247"/>
          <w:jc w:val="center"/>
        </w:trPr>
        <w:tc>
          <w:tcPr>
            <w:tcW w:w="1863" w:type="dxa"/>
            <w:vAlign w:val="center"/>
          </w:tcPr>
          <w:p w14:paraId="3962A435"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36"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3962A437"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4537" w:type="dxa"/>
            <w:vAlign w:val="center"/>
          </w:tcPr>
          <w:p w14:paraId="3962A438"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3E" w14:textId="77777777">
        <w:trPr>
          <w:trHeight w:val="303"/>
          <w:jc w:val="center"/>
        </w:trPr>
        <w:tc>
          <w:tcPr>
            <w:tcW w:w="1863" w:type="dxa"/>
            <w:vAlign w:val="center"/>
          </w:tcPr>
          <w:p w14:paraId="3962A43A"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3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SCS common</w:t>
            </w:r>
          </w:p>
        </w:tc>
        <w:tc>
          <w:tcPr>
            <w:tcW w:w="1067" w:type="dxa"/>
            <w:shd w:val="clear" w:color="auto" w:fill="FBE4D5" w:themeFill="accent2" w:themeFillTint="33"/>
            <w:vAlign w:val="center"/>
          </w:tcPr>
          <w:p w14:paraId="3962A43C"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E2EFD9" w:themeFill="accent6" w:themeFillTint="33"/>
            <w:vAlign w:val="center"/>
          </w:tcPr>
          <w:p w14:paraId="3962A43D"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3" w14:textId="77777777">
        <w:trPr>
          <w:trHeight w:val="303"/>
          <w:jc w:val="center"/>
        </w:trPr>
        <w:tc>
          <w:tcPr>
            <w:tcW w:w="1863" w:type="dxa"/>
            <w:vAlign w:val="center"/>
          </w:tcPr>
          <w:p w14:paraId="3962A43F"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3962A440"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SSB SCS offset</w:t>
            </w:r>
          </w:p>
        </w:tc>
        <w:tc>
          <w:tcPr>
            <w:tcW w:w="1067" w:type="dxa"/>
            <w:shd w:val="clear" w:color="auto" w:fill="E2EFD9" w:themeFill="accent6" w:themeFillTint="33"/>
            <w:vAlign w:val="center"/>
          </w:tcPr>
          <w:p w14:paraId="3962A44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shd w:val="clear" w:color="auto" w:fill="E2EFD9" w:themeFill="accent6" w:themeFillTint="33"/>
            <w:vAlign w:val="center"/>
          </w:tcPr>
          <w:p w14:paraId="3962A44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8" w14:textId="77777777">
        <w:trPr>
          <w:trHeight w:val="325"/>
          <w:jc w:val="center"/>
        </w:trPr>
        <w:tc>
          <w:tcPr>
            <w:tcW w:w="1863" w:type="dxa"/>
            <w:vAlign w:val="center"/>
          </w:tcPr>
          <w:p w14:paraId="3962A444"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45"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DMRS Type-A position</w:t>
            </w:r>
          </w:p>
        </w:tc>
        <w:tc>
          <w:tcPr>
            <w:tcW w:w="1067" w:type="dxa"/>
            <w:vAlign w:val="center"/>
          </w:tcPr>
          <w:p w14:paraId="3962A446"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47"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4D" w14:textId="77777777">
        <w:trPr>
          <w:trHeight w:val="325"/>
          <w:jc w:val="center"/>
        </w:trPr>
        <w:tc>
          <w:tcPr>
            <w:tcW w:w="1863" w:type="dxa"/>
            <w:vAlign w:val="center"/>
          </w:tcPr>
          <w:p w14:paraId="3962A449"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4A"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PDCCH config –CORESET#0</w:t>
            </w:r>
          </w:p>
        </w:tc>
        <w:tc>
          <w:tcPr>
            <w:tcW w:w="1067" w:type="dxa"/>
            <w:vAlign w:val="center"/>
          </w:tcPr>
          <w:p w14:paraId="3962A44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4C"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53" w14:textId="77777777">
        <w:trPr>
          <w:trHeight w:val="325"/>
          <w:jc w:val="center"/>
        </w:trPr>
        <w:tc>
          <w:tcPr>
            <w:tcW w:w="1863" w:type="dxa"/>
            <w:vAlign w:val="center"/>
          </w:tcPr>
          <w:p w14:paraId="3962A44E"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4F"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PDCCH config –</w:t>
            </w:r>
          </w:p>
          <w:p w14:paraId="3962A450"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SS#0</w:t>
            </w:r>
          </w:p>
        </w:tc>
        <w:tc>
          <w:tcPr>
            <w:tcW w:w="1067" w:type="dxa"/>
            <w:vAlign w:val="center"/>
          </w:tcPr>
          <w:p w14:paraId="3962A45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52"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58" w14:textId="77777777">
        <w:trPr>
          <w:trHeight w:val="247"/>
          <w:jc w:val="center"/>
        </w:trPr>
        <w:tc>
          <w:tcPr>
            <w:tcW w:w="1863" w:type="dxa"/>
            <w:vAlign w:val="center"/>
          </w:tcPr>
          <w:p w14:paraId="3962A454"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55"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Cell-barred</w:t>
            </w:r>
          </w:p>
        </w:tc>
        <w:tc>
          <w:tcPr>
            <w:tcW w:w="1067" w:type="dxa"/>
            <w:vAlign w:val="center"/>
          </w:tcPr>
          <w:p w14:paraId="3962A456"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7"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5D" w14:textId="77777777">
        <w:trPr>
          <w:trHeight w:val="325"/>
          <w:jc w:val="center"/>
        </w:trPr>
        <w:tc>
          <w:tcPr>
            <w:tcW w:w="1863" w:type="dxa"/>
            <w:vAlign w:val="center"/>
          </w:tcPr>
          <w:p w14:paraId="3962A459"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5A"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Intra-freq. re-selection</w:t>
            </w:r>
          </w:p>
        </w:tc>
        <w:tc>
          <w:tcPr>
            <w:tcW w:w="1067" w:type="dxa"/>
            <w:vAlign w:val="center"/>
          </w:tcPr>
          <w:p w14:paraId="3962A45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C"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62" w14:textId="77777777">
        <w:trPr>
          <w:trHeight w:val="247"/>
          <w:jc w:val="center"/>
        </w:trPr>
        <w:tc>
          <w:tcPr>
            <w:tcW w:w="1863" w:type="dxa"/>
            <w:vAlign w:val="center"/>
          </w:tcPr>
          <w:p w14:paraId="3962A45E"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5F"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3962A460"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FBE4D5" w:themeFill="accent2" w:themeFillTint="33"/>
            <w:vAlign w:val="center"/>
          </w:tcPr>
          <w:p w14:paraId="3962A461"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67" w14:textId="77777777">
        <w:trPr>
          <w:trHeight w:val="247"/>
          <w:jc w:val="center"/>
        </w:trPr>
        <w:tc>
          <w:tcPr>
            <w:tcW w:w="1863" w:type="dxa"/>
            <w:shd w:val="clear" w:color="auto" w:fill="F2F2F2" w:themeFill="background1" w:themeFillShade="F2"/>
            <w:vAlign w:val="center"/>
          </w:tcPr>
          <w:p w14:paraId="3962A463"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3962A464"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Total MAC bits</w:t>
            </w:r>
          </w:p>
        </w:tc>
        <w:tc>
          <w:tcPr>
            <w:tcW w:w="1067" w:type="dxa"/>
            <w:shd w:val="clear" w:color="auto" w:fill="F2F2F2" w:themeFill="background1" w:themeFillShade="F2"/>
            <w:vAlign w:val="center"/>
          </w:tcPr>
          <w:p w14:paraId="3962A465"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shd w:val="clear" w:color="auto" w:fill="F2F2F2" w:themeFill="background1" w:themeFillShade="F2"/>
            <w:vAlign w:val="center"/>
          </w:tcPr>
          <w:p w14:paraId="3962A466"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6C" w14:textId="77777777">
        <w:trPr>
          <w:trHeight w:val="247"/>
          <w:jc w:val="center"/>
        </w:trPr>
        <w:tc>
          <w:tcPr>
            <w:tcW w:w="1863" w:type="dxa"/>
            <w:vAlign w:val="center"/>
          </w:tcPr>
          <w:p w14:paraId="3962A468"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 LSB of SFN</w:t>
            </w:r>
          </w:p>
        </w:tc>
        <w:tc>
          <w:tcPr>
            <w:tcW w:w="1957" w:type="dxa"/>
            <w:vAlign w:val="center"/>
          </w:tcPr>
          <w:p w14:paraId="3962A469"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6A"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6B"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71" w14:textId="77777777">
        <w:trPr>
          <w:trHeight w:val="247"/>
          <w:jc w:val="center"/>
        </w:trPr>
        <w:tc>
          <w:tcPr>
            <w:tcW w:w="1863" w:type="dxa"/>
            <w:vAlign w:val="center"/>
          </w:tcPr>
          <w:p w14:paraId="3962A46D"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Half radio frame</w:t>
            </w:r>
          </w:p>
        </w:tc>
        <w:tc>
          <w:tcPr>
            <w:tcW w:w="1957" w:type="dxa"/>
            <w:vAlign w:val="center"/>
          </w:tcPr>
          <w:p w14:paraId="3962A46E"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6F"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70"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76" w14:textId="77777777">
        <w:trPr>
          <w:trHeight w:val="247"/>
          <w:jc w:val="center"/>
        </w:trPr>
        <w:tc>
          <w:tcPr>
            <w:tcW w:w="1863" w:type="dxa"/>
            <w:vAlign w:val="center"/>
          </w:tcPr>
          <w:p w14:paraId="3962A47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MSB of SSB index</w:t>
            </w:r>
          </w:p>
        </w:tc>
        <w:tc>
          <w:tcPr>
            <w:tcW w:w="1957" w:type="dxa"/>
            <w:vAlign w:val="center"/>
          </w:tcPr>
          <w:p w14:paraId="3962A473"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74"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4537" w:type="dxa"/>
            <w:vAlign w:val="center"/>
          </w:tcPr>
          <w:p w14:paraId="3962A475"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7B" w14:textId="77777777">
        <w:trPr>
          <w:trHeight w:val="247"/>
          <w:jc w:val="center"/>
        </w:trPr>
        <w:tc>
          <w:tcPr>
            <w:tcW w:w="1863" w:type="dxa"/>
            <w:vAlign w:val="center"/>
          </w:tcPr>
          <w:p w14:paraId="3962A477"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CRC</w:t>
            </w:r>
          </w:p>
        </w:tc>
        <w:tc>
          <w:tcPr>
            <w:tcW w:w="1957" w:type="dxa"/>
            <w:vAlign w:val="center"/>
          </w:tcPr>
          <w:p w14:paraId="3962A478"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79"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vAlign w:val="center"/>
          </w:tcPr>
          <w:p w14:paraId="3962A47A"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80" w14:textId="77777777">
        <w:trPr>
          <w:trHeight w:val="247"/>
          <w:jc w:val="center"/>
        </w:trPr>
        <w:tc>
          <w:tcPr>
            <w:tcW w:w="1863" w:type="dxa"/>
            <w:shd w:val="clear" w:color="auto" w:fill="F2F2F2" w:themeFill="background1" w:themeFillShade="F2"/>
            <w:vAlign w:val="center"/>
          </w:tcPr>
          <w:p w14:paraId="3962A47C"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Total PHY bits</w:t>
            </w:r>
          </w:p>
        </w:tc>
        <w:tc>
          <w:tcPr>
            <w:tcW w:w="1957" w:type="dxa"/>
            <w:shd w:val="clear" w:color="auto" w:fill="F2F2F2" w:themeFill="background1" w:themeFillShade="F2"/>
            <w:vAlign w:val="center"/>
          </w:tcPr>
          <w:p w14:paraId="3962A47D" w14:textId="77777777" w:rsidR="00C231B8" w:rsidRDefault="00C231B8">
            <w:pPr>
              <w:pStyle w:val="ac"/>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3962A47E"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32</w:t>
            </w:r>
          </w:p>
        </w:tc>
        <w:tc>
          <w:tcPr>
            <w:tcW w:w="4537" w:type="dxa"/>
            <w:shd w:val="clear" w:color="auto" w:fill="F2F2F2" w:themeFill="background1" w:themeFillShade="F2"/>
            <w:vAlign w:val="center"/>
          </w:tcPr>
          <w:p w14:paraId="3962A47F"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84" w14:textId="77777777">
        <w:trPr>
          <w:trHeight w:val="247"/>
          <w:jc w:val="center"/>
        </w:trPr>
        <w:tc>
          <w:tcPr>
            <w:tcW w:w="3820" w:type="dxa"/>
            <w:gridSpan w:val="2"/>
            <w:shd w:val="clear" w:color="auto" w:fill="F2F2F2" w:themeFill="background1" w:themeFillShade="F2"/>
            <w:vAlign w:val="center"/>
          </w:tcPr>
          <w:p w14:paraId="3962A48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Total PBCH bits</w:t>
            </w:r>
          </w:p>
        </w:tc>
        <w:tc>
          <w:tcPr>
            <w:tcW w:w="1067" w:type="dxa"/>
            <w:shd w:val="clear" w:color="auto" w:fill="F2F2F2" w:themeFill="background1" w:themeFillShade="F2"/>
            <w:vAlign w:val="center"/>
          </w:tcPr>
          <w:p w14:paraId="3962A48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56</w:t>
            </w:r>
          </w:p>
        </w:tc>
        <w:tc>
          <w:tcPr>
            <w:tcW w:w="4537" w:type="dxa"/>
            <w:shd w:val="clear" w:color="auto" w:fill="F2F2F2" w:themeFill="background1" w:themeFillShade="F2"/>
            <w:vAlign w:val="center"/>
          </w:tcPr>
          <w:p w14:paraId="3962A483" w14:textId="77777777" w:rsidR="00C231B8" w:rsidRDefault="00C231B8">
            <w:pPr>
              <w:pStyle w:val="ac"/>
              <w:spacing w:before="0" w:after="0" w:line="240" w:lineRule="auto"/>
              <w:jc w:val="center"/>
              <w:rPr>
                <w:rFonts w:ascii="Times New Roman" w:hAnsi="Times New Roman"/>
                <w:szCs w:val="20"/>
                <w:lang w:eastAsia="zh-CN"/>
              </w:rPr>
            </w:pPr>
          </w:p>
        </w:tc>
      </w:tr>
    </w:tbl>
    <w:p w14:paraId="3962A485" w14:textId="77777777" w:rsidR="00C231B8" w:rsidRDefault="00C231B8">
      <w:pPr>
        <w:pStyle w:val="ac"/>
        <w:spacing w:after="0"/>
        <w:rPr>
          <w:rFonts w:ascii="Times New Roman" w:hAnsi="Times New Roman"/>
          <w:sz w:val="22"/>
          <w:szCs w:val="22"/>
          <w:lang w:eastAsia="zh-CN"/>
        </w:rPr>
      </w:pPr>
    </w:p>
    <w:p w14:paraId="3962A486" w14:textId="77777777" w:rsidR="00C231B8" w:rsidRDefault="00C231B8">
      <w:pPr>
        <w:pStyle w:val="ac"/>
        <w:spacing w:after="0"/>
        <w:rPr>
          <w:rFonts w:ascii="Times New Roman" w:hAnsi="Times New Roman"/>
          <w:sz w:val="22"/>
          <w:szCs w:val="22"/>
          <w:lang w:eastAsia="zh-CN"/>
        </w:rPr>
      </w:pPr>
    </w:p>
    <w:p w14:paraId="3962A48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in MIB and how DBTW may or may not be potentially enabled/disabled in MIB would be helpful. </w:t>
      </w:r>
    </w:p>
    <w:p w14:paraId="3962A488" w14:textId="77777777" w:rsidR="00C231B8" w:rsidRDefault="00C231B8">
      <w:pPr>
        <w:pStyle w:val="ac"/>
        <w:spacing w:after="0"/>
        <w:rPr>
          <w:rFonts w:ascii="Times New Roman" w:hAnsi="Times New Roman"/>
          <w:sz w:val="22"/>
          <w:szCs w:val="22"/>
          <w:lang w:eastAsia="zh-CN"/>
        </w:rPr>
      </w:pPr>
    </w:p>
    <w:p w14:paraId="3962A4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While based on comments it might be not possible to agree to Proposal 1.1-6B, moderator still thinks having further discussion on this would aid progression of the discussion and help make decisions. </w:t>
      </w:r>
    </w:p>
    <w:p w14:paraId="3962A48A"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1.1-6B)</w:t>
      </w:r>
    </w:p>
    <w:p w14:paraId="3962A48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48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48D"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48E"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00B050"/>
          <w:sz w:val="22"/>
          <w:szCs w:val="22"/>
          <w:lang w:eastAsia="zh-CN"/>
        </w:rPr>
        <w:t>during initial access</w:t>
      </w:r>
      <w:r>
        <w:rPr>
          <w:rFonts w:ascii="Times New Roman" w:eastAsia="Times New Roman" w:hAnsi="Times New Roman"/>
          <w:color w:val="0070C0"/>
          <w:sz w:val="22"/>
          <w:szCs w:val="22"/>
          <w:lang w:eastAsia="zh-CN"/>
        </w:rPr>
        <w:t>.]</w:t>
      </w:r>
    </w:p>
    <w:p w14:paraId="3962A48F"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49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491" w14:textId="77777777" w:rsidR="00C231B8" w:rsidRDefault="00350025">
      <w:pPr>
        <w:pStyle w:val="ac"/>
        <w:numPr>
          <w:ilvl w:val="2"/>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[UE assume DBTW is used prior to decoding MIB]</w:t>
      </w:r>
    </w:p>
    <w:p w14:paraId="3962A492"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962A49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494" w14:textId="77777777" w:rsidR="00C231B8" w:rsidRDefault="00C231B8">
      <w:pPr>
        <w:pStyle w:val="ac"/>
        <w:spacing w:after="0"/>
        <w:rPr>
          <w:rFonts w:ascii="Times New Roman" w:hAnsi="Times New Roman"/>
          <w:sz w:val="22"/>
          <w:szCs w:val="22"/>
          <w:lang w:eastAsia="zh-CN"/>
        </w:rPr>
      </w:pPr>
    </w:p>
    <w:p w14:paraId="3962A495" w14:textId="77777777" w:rsidR="00C231B8" w:rsidRDefault="00C231B8">
      <w:pPr>
        <w:pStyle w:val="ac"/>
        <w:spacing w:after="0"/>
        <w:rPr>
          <w:rFonts w:ascii="Times New Roman" w:hAnsi="Times New Roman"/>
          <w:sz w:val="22"/>
          <w:szCs w:val="22"/>
          <w:lang w:eastAsia="zh-CN"/>
        </w:rPr>
      </w:pPr>
    </w:p>
    <w:p w14:paraId="3962A49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49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 Moderator will ask for email approval for the following proposals.</w:t>
      </w:r>
    </w:p>
    <w:p w14:paraId="3962A498" w14:textId="77777777" w:rsidR="00C231B8" w:rsidRDefault="00C231B8">
      <w:pPr>
        <w:pStyle w:val="ac"/>
        <w:spacing w:after="0"/>
        <w:rPr>
          <w:rFonts w:ascii="Times New Roman" w:hAnsi="Times New Roman"/>
          <w:sz w:val="22"/>
          <w:szCs w:val="22"/>
          <w:lang w:eastAsia="zh-CN"/>
        </w:rPr>
      </w:pPr>
    </w:p>
    <w:p w14:paraId="3962A499" w14:textId="3A539D6D" w:rsidR="00C231B8" w:rsidRPr="00DB2C93" w:rsidRDefault="00350025" w:rsidP="00DB2C93">
      <w:pPr>
        <w:pStyle w:val="ac"/>
        <w:spacing w:after="0"/>
        <w:rPr>
          <w:rFonts w:ascii="Times New Roman" w:hAnsi="Times New Roman"/>
          <w:b/>
          <w:bCs/>
          <w:sz w:val="22"/>
          <w:szCs w:val="22"/>
          <w:lang w:eastAsia="zh-CN"/>
        </w:rPr>
      </w:pPr>
      <w:r w:rsidRPr="00DB2C93">
        <w:rPr>
          <w:rFonts w:ascii="Times New Roman" w:hAnsi="Times New Roman"/>
          <w:b/>
          <w:bCs/>
          <w:sz w:val="22"/>
          <w:szCs w:val="22"/>
          <w:lang w:eastAsia="zh-CN"/>
        </w:rPr>
        <w:t>Proposal 1.1-4B)</w:t>
      </w:r>
      <w:r w:rsidR="00DC1E7E" w:rsidRPr="00DB2C93">
        <w:rPr>
          <w:rFonts w:ascii="Times New Roman" w:hAnsi="Times New Roman"/>
          <w:b/>
          <w:bCs/>
          <w:sz w:val="22"/>
          <w:szCs w:val="22"/>
          <w:lang w:eastAsia="zh-CN"/>
        </w:rPr>
        <w:t xml:space="preserve"> </w:t>
      </w:r>
    </w:p>
    <w:p w14:paraId="3962A49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49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49C" w14:textId="77777777" w:rsidR="00C231B8" w:rsidRDefault="00C231B8">
      <w:pPr>
        <w:pStyle w:val="ac"/>
        <w:spacing w:after="0"/>
        <w:rPr>
          <w:rFonts w:ascii="Times New Roman" w:hAnsi="Times New Roman"/>
          <w:sz w:val="22"/>
          <w:szCs w:val="22"/>
          <w:lang w:eastAsia="zh-CN"/>
        </w:rPr>
      </w:pPr>
    </w:p>
    <w:p w14:paraId="3962A49D" w14:textId="344A6702" w:rsidR="00C231B8" w:rsidRDefault="00350025">
      <w:pPr>
        <w:pStyle w:val="5"/>
        <w:rPr>
          <w:rFonts w:ascii="Times New Roman" w:hAnsi="Times New Roman"/>
          <w:b/>
          <w:bCs/>
          <w:lang w:eastAsia="zh-CN"/>
        </w:rPr>
      </w:pPr>
      <w:r>
        <w:rPr>
          <w:rFonts w:ascii="Times New Roman" w:hAnsi="Times New Roman"/>
          <w:b/>
          <w:bCs/>
          <w:lang w:eastAsia="zh-CN"/>
        </w:rPr>
        <w:t>Proposal 1.1-2D)</w:t>
      </w:r>
    </w:p>
    <w:p w14:paraId="3962A49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49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A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A1"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4A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A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 monitored in a common search space</w:t>
      </w:r>
    </w:p>
    <w:p w14:paraId="3962A4A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4A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FFS for other cases </w:t>
      </w:r>
    </w:p>
    <w:p w14:paraId="3962A4A6" w14:textId="48994C52" w:rsidR="00C231B8" w:rsidRDefault="00C231B8">
      <w:pPr>
        <w:pStyle w:val="ac"/>
        <w:spacing w:after="0"/>
        <w:rPr>
          <w:rFonts w:ascii="Times New Roman" w:hAnsi="Times New Roman"/>
          <w:sz w:val="22"/>
          <w:szCs w:val="22"/>
          <w:lang w:eastAsia="zh-CN"/>
        </w:rPr>
      </w:pPr>
    </w:p>
    <w:p w14:paraId="2BAA9E22" w14:textId="34CB3225" w:rsidR="0066262C" w:rsidRPr="00DB2C93" w:rsidRDefault="0066262C" w:rsidP="00DB2C93">
      <w:pPr>
        <w:pStyle w:val="ac"/>
        <w:spacing w:after="0"/>
        <w:rPr>
          <w:rFonts w:ascii="Times New Roman" w:hAnsi="Times New Roman"/>
          <w:b/>
          <w:bCs/>
          <w:sz w:val="22"/>
          <w:szCs w:val="22"/>
          <w:lang w:eastAsia="zh-CN"/>
        </w:rPr>
      </w:pPr>
      <w:r w:rsidRPr="00DB2C93">
        <w:rPr>
          <w:rFonts w:ascii="Times New Roman" w:hAnsi="Times New Roman"/>
          <w:b/>
          <w:bCs/>
          <w:sz w:val="22"/>
          <w:szCs w:val="22"/>
          <w:lang w:eastAsia="zh-CN"/>
        </w:rPr>
        <w:t>Proposal 1.1-2E)</w:t>
      </w:r>
      <w:r w:rsidR="00DC1E7E" w:rsidRPr="00DB2C93">
        <w:rPr>
          <w:rFonts w:ascii="Times New Roman" w:hAnsi="Times New Roman"/>
          <w:b/>
          <w:bCs/>
          <w:sz w:val="22"/>
          <w:szCs w:val="22"/>
          <w:lang w:eastAsia="zh-CN"/>
        </w:rPr>
        <w:t xml:space="preserve"> </w:t>
      </w:r>
    </w:p>
    <w:p w14:paraId="4B814FCC"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ADF2FF5"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1F3FA498"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679A25D8"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FAACC60"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66F50D8"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277D63BC" w14:textId="77777777" w:rsidR="0066262C" w:rsidRDefault="0066262C" w:rsidP="0066262C">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067E11E"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C11CA1E" w14:textId="1183C30F" w:rsidR="0066262C" w:rsidRDefault="0066262C">
      <w:pPr>
        <w:pStyle w:val="ac"/>
        <w:spacing w:after="0"/>
        <w:rPr>
          <w:rFonts w:ascii="Times New Roman" w:hAnsi="Times New Roman"/>
          <w:sz w:val="22"/>
          <w:szCs w:val="22"/>
          <w:lang w:eastAsia="zh-CN"/>
        </w:rPr>
      </w:pPr>
    </w:p>
    <w:p w14:paraId="06DEC7FB" w14:textId="77777777" w:rsidR="0066262C" w:rsidRDefault="0066262C">
      <w:pPr>
        <w:pStyle w:val="ac"/>
        <w:spacing w:after="0"/>
        <w:rPr>
          <w:rFonts w:ascii="Times New Roman" w:hAnsi="Times New Roman"/>
          <w:sz w:val="22"/>
          <w:szCs w:val="22"/>
          <w:lang w:eastAsia="zh-CN"/>
        </w:rPr>
      </w:pPr>
    </w:p>
    <w:p w14:paraId="3962A4A7" w14:textId="77777777" w:rsidR="00C231B8" w:rsidRDefault="00350025">
      <w:pPr>
        <w:pStyle w:val="ac"/>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Only provide comments if you have issues/concerns.</w:t>
      </w:r>
    </w:p>
    <w:p w14:paraId="3962A4A8"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245"/>
        <w:gridCol w:w="7717"/>
      </w:tblGrid>
      <w:tr w:rsidR="00C231B8" w14:paraId="3962A4AB" w14:textId="77777777">
        <w:tc>
          <w:tcPr>
            <w:tcW w:w="2245" w:type="dxa"/>
            <w:shd w:val="clear" w:color="auto" w:fill="FBE4D5" w:themeFill="accent2" w:themeFillTint="33"/>
          </w:tcPr>
          <w:p w14:paraId="3962A4A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3962A4A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B2" w14:textId="77777777">
        <w:tc>
          <w:tcPr>
            <w:tcW w:w="2245" w:type="dxa"/>
          </w:tcPr>
          <w:p w14:paraId="3962A4A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962A4A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1.1-2D:</w:t>
            </w:r>
          </w:p>
          <w:p w14:paraId="3962A4A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we stated previously in this email discussion and on the reflector, 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14:paraId="3962A4A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understand that Proposal 1.2-2D is meant as an intermediate step, and we still have to discuss other use cases; however, to address our concerns, perhaps the FFS could be amended as follows:</w:t>
            </w:r>
          </w:p>
          <w:p w14:paraId="3962A4B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r>
              <w:rPr>
                <w:rFonts w:ascii="Times New Roman" w:eastAsia="Times New Roman" w:hAnsi="Times New Roman"/>
                <w:color w:val="FF0000"/>
                <w:sz w:val="22"/>
                <w:szCs w:val="22"/>
                <w:lang w:eastAsia="zh-CN"/>
              </w:rPr>
              <w:t>including accounting for limitations on the total number of DCI sizes the UE is expected to handle</w:t>
            </w:r>
          </w:p>
          <w:p w14:paraId="3962A4B1" w14:textId="77777777" w:rsidR="00C231B8" w:rsidRDefault="00C231B8">
            <w:pPr>
              <w:pStyle w:val="ac"/>
              <w:spacing w:after="0"/>
              <w:rPr>
                <w:rFonts w:ascii="Times New Roman" w:hAnsi="Times New Roman"/>
                <w:sz w:val="22"/>
                <w:szCs w:val="22"/>
                <w:lang w:eastAsia="zh-CN"/>
              </w:rPr>
            </w:pPr>
          </w:p>
        </w:tc>
      </w:tr>
      <w:tr w:rsidR="00C231B8" w14:paraId="3962A4BA" w14:textId="77777777">
        <w:tc>
          <w:tcPr>
            <w:tcW w:w="2245" w:type="dxa"/>
          </w:tcPr>
          <w:p w14:paraId="3962A4B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7717" w:type="dxa"/>
          </w:tcPr>
          <w:p w14:paraId="3962A4B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Pr>
                <w:rFonts w:ascii="Times New Roman" w:hAnsi="Times New Roman"/>
                <w:b/>
                <w:bCs/>
                <w:sz w:val="22"/>
                <w:szCs w:val="22"/>
                <w:lang w:eastAsia="zh-CN"/>
              </w:rPr>
              <w:t xml:space="preserve">Proposal 1.1-2D) – cleaned up, as suggested by FL. </w:t>
            </w:r>
            <w:r>
              <w:rPr>
                <w:rFonts w:ascii="Times New Roman" w:hAnsi="Times New Roman"/>
                <w:sz w:val="22"/>
                <w:szCs w:val="22"/>
                <w:lang w:eastAsia="zh-CN"/>
              </w:rPr>
              <w:t xml:space="preserve"> </w:t>
            </w:r>
          </w:p>
          <w:p w14:paraId="3962A4B5"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eastAsia="Times New Roman" w:hAnsi="Times New Roman"/>
                <w:sz w:val="22"/>
                <w:szCs w:val="22"/>
                <w:lang w:eastAsia="zh-CN"/>
              </w:rPr>
              <w:t xml:space="preserve">DCI format 1_0 scrambled with SI-RNTI’ should be applied for all DCI format 1_0 with other RNTIs in CSS due to the DCI size budget limitation i.e., ‘3 (for C-RNTI)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14:paraId="3962A4B6"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The proposal can be as follows: </w:t>
            </w:r>
          </w:p>
          <w:p w14:paraId="3962A4B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 For both licensed or unlicensed operation and with or without LBT, support the same DCI size for:</w:t>
            </w:r>
          </w:p>
          <w:p w14:paraId="3962A4B8"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962A4B9" w14:textId="77777777" w:rsidR="00C231B8" w:rsidRDefault="00C231B8">
            <w:pPr>
              <w:pStyle w:val="ac"/>
              <w:spacing w:after="0"/>
              <w:rPr>
                <w:rFonts w:ascii="Times New Roman" w:hAnsi="Times New Roman"/>
                <w:sz w:val="22"/>
                <w:szCs w:val="22"/>
                <w:lang w:eastAsia="zh-CN"/>
              </w:rPr>
            </w:pPr>
          </w:p>
        </w:tc>
      </w:tr>
      <w:tr w:rsidR="00C231B8" w14:paraId="3962A4BD" w14:textId="77777777">
        <w:tc>
          <w:tcPr>
            <w:tcW w:w="2245" w:type="dxa"/>
          </w:tcPr>
          <w:p w14:paraId="3962A4B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717" w:type="dxa"/>
          </w:tcPr>
          <w:p w14:paraId="3962A4B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DCI 1_0 size is not associated with a specific RNTI but CSS/USS.  We support Apple’s change.</w:t>
            </w:r>
          </w:p>
        </w:tc>
      </w:tr>
      <w:tr w:rsidR="00C231B8" w14:paraId="3962A4C0" w14:textId="77777777">
        <w:tc>
          <w:tcPr>
            <w:tcW w:w="2245" w:type="dxa"/>
          </w:tcPr>
          <w:p w14:paraId="3962A4BE"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7717" w:type="dxa"/>
          </w:tcPr>
          <w:p w14:paraId="3962A4B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are fine with 1.1-4B and 2D</w:t>
            </w:r>
          </w:p>
        </w:tc>
      </w:tr>
      <w:tr w:rsidR="00C231B8" w14:paraId="3962A4C3" w14:textId="77777777">
        <w:tc>
          <w:tcPr>
            <w:tcW w:w="2245" w:type="dxa"/>
          </w:tcPr>
          <w:p w14:paraId="3962A4C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717" w:type="dxa"/>
          </w:tcPr>
          <w:p w14:paraId="3962A4C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similar view as Ericsson, Apple, LGE and vivo on Proposal 1.1-2D. We prefer Apple</w:t>
            </w:r>
            <w:r>
              <w:rPr>
                <w:rFonts w:ascii="Times New Roman" w:hAnsi="Times New Roman"/>
                <w:sz w:val="22"/>
                <w:szCs w:val="22"/>
                <w:lang w:eastAsia="zh-CN"/>
              </w:rPr>
              <w:t>’</w:t>
            </w:r>
            <w:r>
              <w:rPr>
                <w:rFonts w:ascii="Times New Roman" w:hAnsi="Times New Roman" w:hint="eastAsia"/>
                <w:sz w:val="22"/>
                <w:szCs w:val="22"/>
                <w:lang w:eastAsia="zh-CN"/>
              </w:rPr>
              <w:t>s modification.</w:t>
            </w:r>
          </w:p>
        </w:tc>
      </w:tr>
      <w:tr w:rsidR="0066262C" w14:paraId="69CAB791" w14:textId="77777777">
        <w:tc>
          <w:tcPr>
            <w:tcW w:w="2245" w:type="dxa"/>
          </w:tcPr>
          <w:p w14:paraId="36201215" w14:textId="0C9153CF" w:rsidR="0066262C" w:rsidRDefault="0066262C">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717" w:type="dxa"/>
          </w:tcPr>
          <w:p w14:paraId="07628666" w14:textId="2F121464" w:rsidR="0066262C" w:rsidRDefault="0066262C">
            <w:pPr>
              <w:pStyle w:val="ac"/>
              <w:spacing w:after="0"/>
              <w:rPr>
                <w:rFonts w:ascii="Times New Roman" w:hAnsi="Times New Roman"/>
                <w:sz w:val="22"/>
                <w:szCs w:val="22"/>
                <w:lang w:eastAsia="zh-CN"/>
              </w:rPr>
            </w:pPr>
            <w:r>
              <w:rPr>
                <w:rFonts w:ascii="Times New Roman" w:hAnsi="Times New Roman"/>
                <w:sz w:val="22"/>
                <w:szCs w:val="22"/>
                <w:lang w:eastAsia="zh-CN"/>
              </w:rPr>
              <w:t>Added Proposal 1.1-2E to address concerns from companies. Please comment if companies have concern on 1.1-2E or not.</w:t>
            </w:r>
          </w:p>
        </w:tc>
      </w:tr>
    </w:tbl>
    <w:p w14:paraId="3962A4C4" w14:textId="77777777" w:rsidR="00C231B8" w:rsidRDefault="00C231B8">
      <w:pPr>
        <w:pStyle w:val="ac"/>
        <w:spacing w:after="0"/>
        <w:rPr>
          <w:rFonts w:ascii="Times New Roman" w:hAnsi="Times New Roman"/>
          <w:sz w:val="22"/>
          <w:szCs w:val="22"/>
          <w:lang w:eastAsia="zh-CN"/>
        </w:rPr>
      </w:pPr>
    </w:p>
    <w:p w14:paraId="3962A4C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962A4C6" w14:textId="77777777" w:rsidR="00C231B8" w:rsidRDefault="00350025">
      <w:pPr>
        <w:rPr>
          <w:sz w:val="22"/>
          <w:szCs w:val="22"/>
        </w:rPr>
      </w:pPr>
      <w:r>
        <w:rPr>
          <w:sz w:val="22"/>
          <w:szCs w:val="22"/>
        </w:rPr>
        <w:t>Please provide comments on the main reasons for concern for Proposal 1.1-5B and 1.1-5C, which are alternatives that we should try to narrow down between.</w:t>
      </w:r>
    </w:p>
    <w:p w14:paraId="3962A4C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4C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4C9" w14:textId="77777777" w:rsidR="00C231B8" w:rsidRDefault="00C231B8">
      <w:pPr>
        <w:pStyle w:val="ac"/>
        <w:spacing w:after="0"/>
        <w:rPr>
          <w:rFonts w:ascii="Times New Roman" w:hAnsi="Times New Roman"/>
          <w:sz w:val="22"/>
          <w:szCs w:val="22"/>
          <w:lang w:eastAsia="zh-CN"/>
        </w:rPr>
      </w:pPr>
    </w:p>
    <w:p w14:paraId="3962A4C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3962A4C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962A4C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CD"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CE" w14:textId="77777777" w:rsidR="00C231B8" w:rsidRDefault="00C231B8">
      <w:pPr>
        <w:pStyle w:val="ac"/>
        <w:spacing w:after="0"/>
        <w:rPr>
          <w:rFonts w:ascii="Times New Roman" w:hAnsi="Times New Roman"/>
          <w:sz w:val="22"/>
          <w:szCs w:val="22"/>
          <w:lang w:eastAsia="zh-CN"/>
        </w:rPr>
      </w:pPr>
    </w:p>
    <w:p w14:paraId="3962A4C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1.1-5C)</w:t>
      </w:r>
    </w:p>
    <w:p w14:paraId="3962A4D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962A4D1" w14:textId="77777777" w:rsidR="00C231B8" w:rsidRDefault="00C231B8">
      <w:pPr>
        <w:pStyle w:val="ac"/>
        <w:spacing w:after="0"/>
        <w:rPr>
          <w:rFonts w:ascii="Times New Roman" w:hAnsi="Times New Roman"/>
          <w:sz w:val="22"/>
          <w:szCs w:val="22"/>
          <w:lang w:eastAsia="zh-CN"/>
        </w:rPr>
      </w:pPr>
    </w:p>
    <w:p w14:paraId="3962A4D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w:t>
      </w:r>
      <w:r>
        <w:rPr>
          <w:rFonts w:ascii="Times New Roman" w:hAnsi="Times New Roman"/>
          <w:color w:val="FF0000"/>
          <w:sz w:val="22"/>
          <w:szCs w:val="22"/>
          <w:lang w:eastAsia="zh-CN"/>
        </w:rPr>
        <w:t xml:space="preserve"> Samsung, NEC</w:t>
      </w:r>
    </w:p>
    <w:p w14:paraId="3962A4D3" w14:textId="7103F971"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Ericsson, LGE, </w:t>
      </w:r>
      <w:r>
        <w:rPr>
          <w:rFonts w:ascii="Times New Roman" w:eastAsia="Times New Roman" w:hAnsi="Times New Roman"/>
          <w:color w:val="FF0000"/>
          <w:sz w:val="22"/>
          <w:szCs w:val="22"/>
          <w:lang w:eastAsia="zh-CN"/>
        </w:rPr>
        <w:t>Qualcomm</w:t>
      </w:r>
      <w:r w:rsidR="003B3FC1">
        <w:rPr>
          <w:rFonts w:ascii="Times New Roman" w:eastAsia="Times New Roman" w:hAnsi="Times New Roman"/>
          <w:color w:val="FF0000"/>
          <w:sz w:val="22"/>
          <w:szCs w:val="22"/>
          <w:lang w:eastAsia="zh-CN"/>
        </w:rPr>
        <w:t>, NTT DOCOMO</w:t>
      </w:r>
    </w:p>
    <w:p w14:paraId="3962A4D4"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D5" w14:textId="000A33D2"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2272A162" w14:textId="796DAA9C" w:rsidR="00C91AB6" w:rsidRPr="00C91AB6" w:rsidRDefault="00C91AB6">
      <w:pPr>
        <w:pStyle w:val="ac"/>
        <w:numPr>
          <w:ilvl w:val="2"/>
          <w:numId w:val="14"/>
        </w:numPr>
        <w:spacing w:after="0"/>
        <w:rPr>
          <w:rFonts w:ascii="Times New Roman" w:eastAsia="Times New Roman" w:hAnsi="Times New Roman"/>
          <w:color w:val="FF0000"/>
          <w:sz w:val="22"/>
          <w:szCs w:val="22"/>
          <w:lang w:eastAsia="zh-CN"/>
        </w:rPr>
      </w:pPr>
      <w:r w:rsidRPr="00C91AB6">
        <w:rPr>
          <w:rFonts w:ascii="Times New Roman" w:eastAsia="Times New Roman" w:hAnsi="Times New Roman"/>
          <w:color w:val="FF0000"/>
          <w:sz w:val="22"/>
          <w:szCs w:val="22"/>
          <w:lang w:eastAsia="zh-CN"/>
        </w:rPr>
        <w:t>Gap between set of SSBs transmission is needed for uplink transmissions</w:t>
      </w:r>
    </w:p>
    <w:p w14:paraId="3962A4D6" w14:textId="77777777" w:rsidR="00C231B8" w:rsidRDefault="00C231B8">
      <w:pPr>
        <w:pStyle w:val="ac"/>
        <w:spacing w:after="0"/>
        <w:rPr>
          <w:rFonts w:ascii="Times New Roman" w:hAnsi="Times New Roman"/>
          <w:sz w:val="22"/>
          <w:szCs w:val="22"/>
          <w:lang w:eastAsia="zh-CN"/>
        </w:rPr>
      </w:pPr>
    </w:p>
    <w:p w14:paraId="3962A4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Pr>
          <w:rFonts w:ascii="Times New Roman" w:hAnsi="Times New Roman"/>
          <w:b/>
          <w:bCs/>
          <w:sz w:val="22"/>
          <w:szCs w:val="22"/>
          <w:u w:val="single"/>
          <w:lang w:eastAsia="zh-CN"/>
        </w:rPr>
        <w:t>reasons for concern to accepting the proposals</w:t>
      </w:r>
      <w:r>
        <w:rPr>
          <w:rFonts w:ascii="Times New Roman" w:hAnsi="Times New Roman"/>
          <w:sz w:val="22"/>
          <w:szCs w:val="22"/>
          <w:lang w:eastAsia="zh-CN"/>
        </w:rPr>
        <w:t xml:space="preserve">. Also please directly correct the support/not support summary above if there are any mistakes or missing company names in </w:t>
      </w:r>
      <w:r>
        <w:rPr>
          <w:rFonts w:ascii="Times New Roman" w:hAnsi="Times New Roman"/>
          <w:color w:val="FF0000"/>
          <w:sz w:val="22"/>
          <w:szCs w:val="22"/>
          <w:lang w:eastAsia="zh-CN"/>
        </w:rPr>
        <w:t>RED</w:t>
      </w:r>
      <w:r>
        <w:rPr>
          <w:rFonts w:ascii="Times New Roman" w:hAnsi="Times New Roman"/>
          <w:sz w:val="22"/>
          <w:szCs w:val="22"/>
          <w:lang w:eastAsia="zh-CN"/>
        </w:rPr>
        <w:t>.</w:t>
      </w:r>
    </w:p>
    <w:p w14:paraId="3962A4D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3962A4D9"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C231B8" w14:paraId="3962A4DC" w14:textId="77777777">
        <w:tc>
          <w:tcPr>
            <w:tcW w:w="2065" w:type="dxa"/>
            <w:shd w:val="clear" w:color="auto" w:fill="FBE4D5" w:themeFill="accent2" w:themeFillTint="33"/>
          </w:tcPr>
          <w:p w14:paraId="3962A4D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4D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DF" w14:textId="77777777">
        <w:tc>
          <w:tcPr>
            <w:tcW w:w="2065" w:type="dxa"/>
          </w:tcPr>
          <w:p w14:paraId="3962A4D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4D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Do not support Proposal 1.1-5C. We need to retain the gaps and the number of bits. </w:t>
            </w:r>
          </w:p>
        </w:tc>
      </w:tr>
      <w:tr w:rsidR="00C231B8" w14:paraId="3962A4E7" w14:textId="77777777">
        <w:tc>
          <w:tcPr>
            <w:tcW w:w="2065" w:type="dxa"/>
          </w:tcPr>
          <w:p w14:paraId="3962A4E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7897" w:type="dxa"/>
          </w:tcPr>
          <w:p w14:paraId="3962A4E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3962A4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3962A4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3962A4E4"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962A4E5" w14:textId="77777777" w:rsidR="00C231B8" w:rsidRDefault="00350025">
            <w:pPr>
              <w:pStyle w:val="ac"/>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If one bit in PBCH payload can be reinterpreted to indicate the MSB of candidate SSB index, the number of candidates SSBs in a half frame for DBTW is 80;</w:t>
            </w:r>
          </w:p>
          <w:p w14:paraId="3962A4E6" w14:textId="77777777" w:rsidR="00C231B8" w:rsidRDefault="00350025">
            <w:pPr>
              <w:pStyle w:val="ac"/>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C231B8" w14:paraId="3962A4EA" w14:textId="77777777">
        <w:tc>
          <w:tcPr>
            <w:tcW w:w="2065" w:type="dxa"/>
          </w:tcPr>
          <w:p w14:paraId="3962A4E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7897" w:type="dxa"/>
          </w:tcPr>
          <w:p w14:paraId="3962A4E9"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 as for this point, we share the same view as Samsung’s comment above, we can go with Proposal 1.1-5B for the sake of progress after it’s identifed that indeed no enough bits in MIB can be used to indicate 80 candidates SSBs.</w:t>
            </w:r>
          </w:p>
        </w:tc>
      </w:tr>
      <w:tr w:rsidR="00C231B8" w14:paraId="3962A4EE" w14:textId="77777777">
        <w:tc>
          <w:tcPr>
            <w:tcW w:w="2065" w:type="dxa"/>
          </w:tcPr>
          <w:p w14:paraId="3962A4EB"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Ericsson</w:t>
            </w:r>
          </w:p>
        </w:tc>
        <w:tc>
          <w:tcPr>
            <w:tcW w:w="7897" w:type="dxa"/>
          </w:tcPr>
          <w:p w14:paraId="3962A4EC"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cannot accept Proposal 1.1-5C</w:t>
            </w:r>
          </w:p>
          <w:p w14:paraId="3962A4ED" w14:textId="77777777" w:rsidR="00C231B8" w:rsidRDefault="00350025">
            <w:pPr>
              <w:pStyle w:val="ac"/>
              <w:spacing w:after="0"/>
              <w:rPr>
                <w:rFonts w:ascii="Times New Roman" w:hAnsi="Times New Roman"/>
                <w:szCs w:val="22"/>
                <w:lang w:eastAsia="zh-CN"/>
              </w:rPr>
            </w:pPr>
            <w:r>
              <w:rPr>
                <w:rFonts w:eastAsia="Times New Roman"/>
                <w:sz w:val="22"/>
                <w:szCs w:val="22"/>
                <w:lang w:eastAsia="zh-CN"/>
              </w:rPr>
              <w:t>As we stated before, 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tc>
      </w:tr>
      <w:tr w:rsidR="00C231B8" w14:paraId="3962A4F1" w14:textId="77777777">
        <w:tc>
          <w:tcPr>
            <w:tcW w:w="2065" w:type="dxa"/>
          </w:tcPr>
          <w:p w14:paraId="3962A4EF" w14:textId="77777777" w:rsidR="00C231B8" w:rsidRDefault="00350025">
            <w:pPr>
              <w:pStyle w:val="ac"/>
              <w:spacing w:after="0"/>
              <w:rPr>
                <w:rFonts w:ascii="Times New Roman" w:hAnsi="Times New Roman"/>
                <w:szCs w:val="22"/>
                <w:lang w:eastAsia="zh-CN"/>
              </w:rPr>
            </w:pPr>
            <w:r>
              <w:rPr>
                <w:rFonts w:ascii="Times New Roman" w:hAnsi="Times New Roman" w:hint="eastAsia"/>
                <w:szCs w:val="22"/>
                <w:lang w:eastAsia="zh-CN"/>
              </w:rPr>
              <w:t>ZTE, Sanechips</w:t>
            </w:r>
          </w:p>
        </w:tc>
        <w:tc>
          <w:tcPr>
            <w:tcW w:w="7897" w:type="dxa"/>
          </w:tcPr>
          <w:p w14:paraId="3962A4F0" w14:textId="77777777" w:rsidR="00C231B8" w:rsidRDefault="00350025">
            <w:pPr>
              <w:pStyle w:val="ac"/>
              <w:spacing w:after="0"/>
              <w:rPr>
                <w:rFonts w:eastAsia="Times New Roman"/>
                <w:sz w:val="22"/>
                <w:szCs w:val="22"/>
                <w:lang w:eastAsia="zh-CN"/>
              </w:rPr>
            </w:pPr>
            <w:r>
              <w:rPr>
                <w:rFonts w:eastAsia="Times New Roman" w:hint="eastAsia"/>
                <w:sz w:val="22"/>
                <w:szCs w:val="22"/>
                <w:lang w:eastAsia="zh-CN"/>
              </w:rPr>
              <w:t>Our original preference is Proposal 1.1-5C because it provides more opportunities for SSB transmission. We can accept the Proposal 1.1-5B as well if it</w:t>
            </w:r>
            <w:r>
              <w:rPr>
                <w:rFonts w:eastAsia="Times New Roman"/>
                <w:sz w:val="22"/>
                <w:szCs w:val="22"/>
                <w:lang w:eastAsia="zh-CN"/>
              </w:rPr>
              <w:t>’</w:t>
            </w:r>
            <w:r>
              <w:rPr>
                <w:rFonts w:eastAsia="Times New Roman" w:hint="eastAsia"/>
                <w:sz w:val="22"/>
                <w:szCs w:val="22"/>
                <w:lang w:eastAsia="zh-CN"/>
              </w:rPr>
              <w:t>s identified that  there is not enough bits in MIB for signaling.</w:t>
            </w:r>
          </w:p>
        </w:tc>
      </w:tr>
      <w:tr w:rsidR="00F627BD" w14:paraId="6795A90B" w14:textId="77777777">
        <w:tc>
          <w:tcPr>
            <w:tcW w:w="2065" w:type="dxa"/>
          </w:tcPr>
          <w:p w14:paraId="61A8E889" w14:textId="1574FA90" w:rsidR="00F627BD" w:rsidRDefault="00F627BD" w:rsidP="00F627BD">
            <w:pPr>
              <w:pStyle w:val="ac"/>
              <w:spacing w:after="0"/>
              <w:rPr>
                <w:rFonts w:ascii="Times New Roman" w:hAnsi="Times New Roman"/>
                <w:szCs w:val="22"/>
                <w:lang w:eastAsia="zh-CN"/>
              </w:rPr>
            </w:pPr>
            <w:r>
              <w:rPr>
                <w:rFonts w:ascii="Times New Roman" w:hAnsi="Times New Roman"/>
                <w:sz w:val="22"/>
                <w:szCs w:val="22"/>
                <w:lang w:eastAsia="zh-CN"/>
              </w:rPr>
              <w:t>Nokia</w:t>
            </w:r>
          </w:p>
        </w:tc>
        <w:tc>
          <w:tcPr>
            <w:tcW w:w="7897" w:type="dxa"/>
          </w:tcPr>
          <w:p w14:paraId="43BD2660" w14:textId="77777777" w:rsidR="00F627BD" w:rsidRDefault="00F627BD" w:rsidP="00F627BD">
            <w:pPr>
              <w:pStyle w:val="ac"/>
              <w:spacing w:after="0"/>
              <w:rPr>
                <w:rFonts w:ascii="Times New Roman" w:hAnsi="Times New Roman"/>
                <w:sz w:val="22"/>
                <w:szCs w:val="22"/>
                <w:lang w:eastAsia="zh-CN"/>
              </w:rPr>
            </w:pPr>
            <w:r w:rsidRPr="00F05117">
              <w:rPr>
                <w:rFonts w:ascii="Times New Roman" w:hAnsi="Times New Roman"/>
                <w:sz w:val="22"/>
                <w:szCs w:val="22"/>
                <w:u w:val="single"/>
                <w:lang w:eastAsia="zh-CN"/>
              </w:rPr>
              <w:t>Proposals 1.1-5B)  and 1.1-5C):</w:t>
            </w:r>
            <w:r>
              <w:rPr>
                <w:rFonts w:ascii="Times New Roman" w:hAnsi="Times New Roman"/>
                <w:sz w:val="22"/>
                <w:szCs w:val="22"/>
                <w:lang w:eastAsia="zh-CN"/>
              </w:rPr>
              <w:t xml:space="preserve"> Our position here would still be to consider 80 (as per </w:t>
            </w:r>
            <w:r w:rsidRPr="00F05117">
              <w:rPr>
                <w:rFonts w:ascii="Times New Roman" w:hAnsi="Times New Roman"/>
                <w:sz w:val="22"/>
                <w:szCs w:val="22"/>
                <w:lang w:eastAsia="zh-CN"/>
              </w:rPr>
              <w:t>1.1-5</w:t>
            </w:r>
            <w:r>
              <w:rPr>
                <w:rFonts w:ascii="Times New Roman" w:hAnsi="Times New Roman"/>
                <w:sz w:val="22"/>
                <w:szCs w:val="22"/>
                <w:lang w:eastAsia="zh-CN"/>
              </w:rPr>
              <w:t>C). Regarding bit to indicate SSB index, we could consider using one bit from SSB offset similar as in case of NR-U, but acknowledge that this results a dependency to RAN4 (or vice-versa). We would be fine with Samsung’s proposal.</w:t>
            </w:r>
          </w:p>
          <w:p w14:paraId="27EDC46F" w14:textId="77777777" w:rsidR="00F627BD" w:rsidRDefault="00F627BD" w:rsidP="00F627BD">
            <w:pPr>
              <w:pStyle w:val="ac"/>
              <w:spacing w:after="0"/>
              <w:rPr>
                <w:rFonts w:eastAsia="Times New Roman"/>
                <w:sz w:val="22"/>
                <w:szCs w:val="22"/>
                <w:lang w:eastAsia="zh-CN"/>
              </w:rPr>
            </w:pPr>
          </w:p>
        </w:tc>
      </w:tr>
      <w:tr w:rsidR="003B3FC1" w14:paraId="4C3A50C1" w14:textId="77777777">
        <w:tc>
          <w:tcPr>
            <w:tcW w:w="2065" w:type="dxa"/>
          </w:tcPr>
          <w:p w14:paraId="5D864F6C" w14:textId="6DCC2DB4" w:rsidR="003B3FC1" w:rsidRPr="003B3FC1" w:rsidRDefault="003B3FC1" w:rsidP="00F627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97" w:type="dxa"/>
          </w:tcPr>
          <w:p w14:paraId="04A1BF73" w14:textId="639A1CC0" w:rsidR="003B3FC1" w:rsidRPr="003B3FC1" w:rsidRDefault="003B3FC1" w:rsidP="00F627BD">
            <w:pPr>
              <w:pStyle w:val="ac"/>
              <w:spacing w:after="0"/>
              <w:rPr>
                <w:rFonts w:ascii="Times New Roman" w:eastAsia="MS Mincho" w:hAnsi="Times New Roman"/>
                <w:sz w:val="22"/>
                <w:szCs w:val="22"/>
                <w:lang w:eastAsia="ja-JP"/>
              </w:rPr>
            </w:pPr>
            <w:r w:rsidRPr="003B3FC1">
              <w:rPr>
                <w:rFonts w:ascii="Times New Roman" w:eastAsia="MS Mincho" w:hAnsi="Times New Roman"/>
                <w:sz w:val="22"/>
                <w:szCs w:val="22"/>
                <w:lang w:eastAsia="ja-JP"/>
              </w:rPr>
              <w:t xml:space="preserve">Do not support Proposal 1.1-5C. From our perspective, gaps for other purposes like UL transmissions should be kept. </w:t>
            </w:r>
          </w:p>
        </w:tc>
      </w:tr>
      <w:tr w:rsidR="00C91AB6" w14:paraId="050A3893" w14:textId="77777777">
        <w:tc>
          <w:tcPr>
            <w:tcW w:w="2065" w:type="dxa"/>
          </w:tcPr>
          <w:p w14:paraId="098E69A6" w14:textId="19641FF7" w:rsidR="00C91AB6" w:rsidRDefault="00C91AB6"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777ABE5" w14:textId="61FB05CB" w:rsidR="00C91AB6" w:rsidRPr="003B3FC1" w:rsidRDefault="00C91AB6"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reasons for concern on 1.1-5C explained by Qualcomm and Docomo</w:t>
            </w:r>
          </w:p>
        </w:tc>
      </w:tr>
      <w:tr w:rsidR="005C410A" w14:paraId="6BAF50BB" w14:textId="77777777">
        <w:tc>
          <w:tcPr>
            <w:tcW w:w="2065" w:type="dxa"/>
          </w:tcPr>
          <w:p w14:paraId="1A69B34F" w14:textId="5C7A1450" w:rsidR="005C410A" w:rsidRDefault="005C410A" w:rsidP="005C410A">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897" w:type="dxa"/>
          </w:tcPr>
          <w:p w14:paraId="526A24CB" w14:textId="77777777" w:rsidR="005C410A" w:rsidRDefault="005C410A" w:rsidP="005C410A">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because it is more flexible than Proposal 1.1-5B), which is too restrictive and may result in loss of SSB transmission with specific beams under LBT scenarios, which is the whole point of having DBTW, and that’s why we don’t support it.</w:t>
            </w:r>
          </w:p>
          <w:p w14:paraId="4D125085" w14:textId="77777777" w:rsidR="005C410A" w:rsidRDefault="005C410A" w:rsidP="005C410A">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Regarding the gaps,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still allows having gaps. If gNB is aware about high-priority UL traffic for UE, it always can de-prioritize transmission of SSB candidate, doesn’t it? For other UEs it would look like LBT event.</w:t>
            </w:r>
          </w:p>
          <w:p w14:paraId="6410984B" w14:textId="52A7D0D0" w:rsidR="005C410A" w:rsidRDefault="005C410A" w:rsidP="005C410A">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additional bit, as we commented previously, u</w:t>
            </w:r>
            <w:r w:rsidRPr="0086186A">
              <w:rPr>
                <w:rFonts w:ascii="Times New Roman" w:eastAsia="MS Mincho" w:hAnsi="Times New Roman"/>
                <w:sz w:val="22"/>
                <w:szCs w:val="22"/>
                <w:lang w:eastAsia="ja-JP"/>
              </w:rPr>
              <w:t xml:space="preserve">sing a MIB bit to indicate the extra candidate SSB index, e.g., the </w:t>
            </w:r>
            <w:r w:rsidRPr="007B44AC">
              <w:rPr>
                <w:rFonts w:ascii="Times New Roman" w:eastAsia="MS Mincho" w:hAnsi="Times New Roman"/>
                <w:i/>
                <w:iCs/>
                <w:sz w:val="22"/>
                <w:szCs w:val="22"/>
                <w:lang w:eastAsia="ja-JP"/>
              </w:rPr>
              <w:t>subCarrierSpacingCommon</w:t>
            </w:r>
            <w:r w:rsidRPr="0086186A">
              <w:rPr>
                <w:rFonts w:ascii="Times New Roman" w:eastAsia="MS Mincho" w:hAnsi="Times New Roman"/>
                <w:sz w:val="22"/>
                <w:szCs w:val="22"/>
                <w:lang w:eastAsia="ja-JP"/>
              </w:rPr>
              <w:t xml:space="preserve"> bit</w:t>
            </w:r>
            <w:r>
              <w:rPr>
                <w:rFonts w:ascii="Times New Roman" w:eastAsia="MS Mincho" w:hAnsi="Times New Roman"/>
                <w:sz w:val="22"/>
                <w:szCs w:val="22"/>
                <w:lang w:eastAsia="ja-JP"/>
              </w:rPr>
              <w:t>, would not require</w:t>
            </w:r>
            <w:r w:rsidRPr="0086186A">
              <w:rPr>
                <w:rFonts w:ascii="Times New Roman" w:eastAsia="MS Mincho" w:hAnsi="Times New Roman"/>
                <w:sz w:val="22"/>
                <w:szCs w:val="22"/>
                <w:lang w:eastAsia="ja-JP"/>
              </w:rPr>
              <w:t xml:space="preserve"> changes for the low-level processing of SSB and the MIB does not change more often than 80 ms for the SSBs with the same candidate index.</w:t>
            </w:r>
          </w:p>
        </w:tc>
      </w:tr>
    </w:tbl>
    <w:p w14:paraId="3962A4F2" w14:textId="77777777" w:rsidR="00C231B8" w:rsidRDefault="00C231B8">
      <w:pPr>
        <w:pStyle w:val="ac"/>
        <w:spacing w:after="0"/>
        <w:rPr>
          <w:rFonts w:ascii="Times New Roman" w:hAnsi="Times New Roman"/>
          <w:sz w:val="22"/>
          <w:szCs w:val="22"/>
          <w:lang w:eastAsia="zh-CN"/>
        </w:rPr>
      </w:pPr>
    </w:p>
    <w:p w14:paraId="3962A4F3" w14:textId="77777777" w:rsidR="00C231B8" w:rsidRDefault="00C231B8">
      <w:pPr>
        <w:pStyle w:val="ac"/>
        <w:spacing w:after="0"/>
        <w:rPr>
          <w:rFonts w:ascii="Times New Roman" w:hAnsi="Times New Roman"/>
          <w:sz w:val="22"/>
          <w:szCs w:val="22"/>
          <w:lang w:eastAsia="zh-CN"/>
        </w:rPr>
      </w:pPr>
    </w:p>
    <w:p w14:paraId="3962A4F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3962A4F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3962A4F6" w14:textId="77777777" w:rsidR="00C231B8" w:rsidRDefault="00C231B8">
      <w:pPr>
        <w:pStyle w:val="ac"/>
        <w:spacing w:after="0"/>
        <w:rPr>
          <w:rFonts w:ascii="Times New Roman" w:hAnsi="Times New Roman"/>
          <w:sz w:val="22"/>
          <w:szCs w:val="22"/>
          <w:lang w:eastAsia="zh-CN"/>
        </w:rPr>
      </w:pPr>
    </w:p>
    <w:p w14:paraId="3962A4F7" w14:textId="0AAEC9C6" w:rsidR="00C231B8" w:rsidRDefault="00350025">
      <w:pPr>
        <w:pStyle w:val="5"/>
        <w:rPr>
          <w:rFonts w:ascii="Times New Roman" w:hAnsi="Times New Roman"/>
          <w:b/>
          <w:bCs/>
          <w:lang w:eastAsia="zh-CN"/>
        </w:rPr>
      </w:pPr>
      <w:r>
        <w:rPr>
          <w:rFonts w:ascii="Times New Roman" w:hAnsi="Times New Roman"/>
          <w:b/>
          <w:bCs/>
          <w:lang w:eastAsia="zh-CN"/>
        </w:rPr>
        <w:t>Proposal 1.1-3D)</w:t>
      </w:r>
    </w:p>
    <w:p w14:paraId="3962A4F8"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962A4F9"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4FA"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4FB"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962A4FC"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4FD"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4FE"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 or single state may be reserved e.g. (e.g. {16, 32, 64, DBTW disabled}) to explicitly indicate that DBTW is disabled</w:t>
      </w:r>
    </w:p>
    <w:p w14:paraId="3962A4FF" w14:textId="77777777" w:rsidR="00C231B8" w:rsidRDefault="00C231B8">
      <w:pPr>
        <w:pStyle w:val="ac"/>
        <w:spacing w:after="0"/>
        <w:rPr>
          <w:rFonts w:ascii="Times New Roman" w:hAnsi="Times New Roman"/>
          <w:sz w:val="22"/>
          <w:szCs w:val="22"/>
          <w:lang w:eastAsia="zh-CN"/>
        </w:rPr>
      </w:pPr>
    </w:p>
    <w:p w14:paraId="3962A500" w14:textId="2750060F" w:rsidR="00C231B8" w:rsidRDefault="00350025">
      <w:pPr>
        <w:pStyle w:val="5"/>
        <w:rPr>
          <w:rFonts w:ascii="Times New Roman" w:hAnsi="Times New Roman"/>
          <w:b/>
          <w:bCs/>
          <w:lang w:eastAsia="zh-CN"/>
        </w:rPr>
      </w:pPr>
      <w:r>
        <w:rPr>
          <w:rFonts w:ascii="Times New Roman" w:hAnsi="Times New Roman"/>
          <w:b/>
          <w:bCs/>
          <w:lang w:eastAsia="zh-CN"/>
        </w:rPr>
        <w:t>Proposal 1.1-6B)</w:t>
      </w:r>
    </w:p>
    <w:p w14:paraId="3962A50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50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03"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50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962A505"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50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07"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explicit indication means that a specific parameter value is dedicated to exclusively indicate to the UE whether or not DBTW is in use]</w:t>
      </w:r>
    </w:p>
    <w:p w14:paraId="3962A508"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509" w14:textId="54D10FC5" w:rsidR="00C231B8" w:rsidRDefault="00C231B8">
      <w:pPr>
        <w:pStyle w:val="ac"/>
        <w:spacing w:after="0"/>
        <w:rPr>
          <w:rFonts w:ascii="Times New Roman" w:hAnsi="Times New Roman"/>
          <w:sz w:val="22"/>
          <w:szCs w:val="22"/>
          <w:lang w:eastAsia="zh-CN"/>
        </w:rPr>
      </w:pPr>
    </w:p>
    <w:p w14:paraId="7356D327" w14:textId="64EF7028" w:rsidR="00064981" w:rsidRDefault="00064981">
      <w:pPr>
        <w:pStyle w:val="ac"/>
        <w:spacing w:after="0"/>
        <w:rPr>
          <w:rFonts w:ascii="Times New Roman" w:hAnsi="Times New Roman"/>
          <w:sz w:val="22"/>
          <w:szCs w:val="22"/>
          <w:lang w:eastAsia="zh-CN"/>
        </w:rPr>
      </w:pPr>
    </w:p>
    <w:p w14:paraId="50AEAB70" w14:textId="4052F922" w:rsidR="00064981" w:rsidRDefault="0006498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has made clarification to 1.1-3D in Proposal 1.1-3E based on comments received.</w:t>
      </w:r>
    </w:p>
    <w:p w14:paraId="4A2C6850" w14:textId="24AAB289" w:rsidR="00064981" w:rsidRDefault="00064981">
      <w:pPr>
        <w:pStyle w:val="ac"/>
        <w:spacing w:after="0"/>
        <w:rPr>
          <w:rFonts w:ascii="Times New Roman" w:hAnsi="Times New Roman"/>
          <w:sz w:val="22"/>
          <w:szCs w:val="22"/>
          <w:lang w:eastAsia="zh-CN"/>
        </w:rPr>
      </w:pPr>
    </w:p>
    <w:p w14:paraId="04853A9A" w14:textId="7F0C91F7" w:rsidR="00064981" w:rsidRDefault="00064981" w:rsidP="00064981">
      <w:pPr>
        <w:pStyle w:val="5"/>
        <w:rPr>
          <w:rFonts w:ascii="Times New Roman" w:hAnsi="Times New Roman"/>
          <w:b/>
          <w:bCs/>
          <w:lang w:eastAsia="zh-CN"/>
        </w:rPr>
      </w:pPr>
      <w:r>
        <w:rPr>
          <w:rFonts w:ascii="Times New Roman" w:hAnsi="Times New Roman"/>
          <w:b/>
          <w:bCs/>
          <w:lang w:eastAsia="zh-CN"/>
        </w:rPr>
        <w:t>Proposal 1.1-3E)</w:t>
      </w:r>
    </w:p>
    <w:p w14:paraId="0625E33E" w14:textId="77777777" w:rsidR="00064981" w:rsidRDefault="00064981" w:rsidP="00064981">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768B64F6" w14:textId="77777777" w:rsidR="00064981" w:rsidRDefault="00064981" w:rsidP="00064981">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5CAD2E59" w14:textId="77777777" w:rsidR="00064981" w:rsidRDefault="00064981" w:rsidP="00064981">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7AD7E545" w14:textId="26C63E67" w:rsidR="00064981" w:rsidRDefault="00004FFC" w:rsidP="00064981">
      <w:pPr>
        <w:pStyle w:val="ac"/>
        <w:numPr>
          <w:ilvl w:val="2"/>
          <w:numId w:val="14"/>
        </w:numPr>
        <w:spacing w:after="0"/>
        <w:rPr>
          <w:rFonts w:ascii="Times New Roman" w:hAnsi="Times New Roman"/>
          <w:sz w:val="22"/>
          <w:szCs w:val="22"/>
          <w:lang w:eastAsia="zh-CN"/>
        </w:rPr>
      </w:pPr>
      <w:r w:rsidRPr="00004FFC">
        <w:rPr>
          <w:rFonts w:ascii="Times New Roman" w:hAnsi="Times New Roman"/>
          <w:color w:val="FF0000"/>
          <w:sz w:val="22"/>
          <w:szCs w:val="22"/>
          <w:u w:val="single"/>
          <w:lang w:eastAsia="zh-CN"/>
        </w:rPr>
        <w:t xml:space="preserve">Note: </w:t>
      </w:r>
      <w:r w:rsidR="00064981" w:rsidRPr="00004FFC">
        <w:rPr>
          <w:rFonts w:ascii="Times New Roman" w:hAnsi="Times New Roman"/>
          <w:strike/>
          <w:color w:val="FF0000"/>
          <w:sz w:val="22"/>
          <w:szCs w:val="22"/>
          <w:lang w:eastAsia="zh-CN"/>
        </w:rPr>
        <w:t xml:space="preserve">FFS </w:t>
      </w:r>
      <w:r>
        <w:rPr>
          <w:rFonts w:ascii="Times New Roman" w:hAnsi="Times New Roman"/>
          <w:color w:val="FF0000"/>
          <w:sz w:val="22"/>
          <w:szCs w:val="22"/>
          <w:lang w:eastAsia="zh-CN"/>
        </w:rPr>
        <w:t>v</w:t>
      </w:r>
      <w:r w:rsidRPr="00004FFC">
        <w:rPr>
          <w:rFonts w:ascii="Times New Roman" w:hAnsi="Times New Roman"/>
          <w:strike/>
          <w:color w:val="FF0000"/>
          <w:sz w:val="22"/>
          <w:szCs w:val="22"/>
          <w:lang w:eastAsia="zh-CN"/>
        </w:rPr>
        <w:t>V</w:t>
      </w:r>
      <w:r w:rsidR="00064981">
        <w:rPr>
          <w:rFonts w:ascii="Times New Roman" w:hAnsi="Times New Roman"/>
          <w:sz w:val="22"/>
          <w:szCs w:val="22"/>
          <w:lang w:eastAsia="zh-CN"/>
        </w:rPr>
        <w:t>alue of 64</w:t>
      </w:r>
      <w:r w:rsidR="00A134B8">
        <w:rPr>
          <w:rFonts w:ascii="Times New Roman" w:hAnsi="Times New Roman"/>
          <w:sz w:val="22"/>
          <w:szCs w:val="22"/>
          <w:lang w:eastAsia="zh-CN"/>
        </w:rPr>
        <w:t xml:space="preserve"> </w:t>
      </w:r>
      <w:r w:rsidR="00A134B8" w:rsidRPr="00A134B8">
        <w:rPr>
          <w:rFonts w:ascii="Times New Roman" w:hAnsi="Times New Roman"/>
          <w:color w:val="FF0000"/>
          <w:sz w:val="22"/>
          <w:szCs w:val="22"/>
          <w:u w:val="single"/>
          <w:lang w:eastAsia="zh-CN"/>
        </w:rPr>
        <w:t>(if supported)</w:t>
      </w:r>
      <w:r w:rsidR="00064981">
        <w:rPr>
          <w:rFonts w:ascii="Times New Roman" w:hAnsi="Times New Roman"/>
          <w:sz w:val="22"/>
          <w:szCs w:val="22"/>
          <w:lang w:eastAsia="zh-CN"/>
        </w:rPr>
        <w:t xml:space="preserve"> may be used as implicit determination by the UE that DBTW is not enabled by gNB </w:t>
      </w:r>
      <w:r>
        <w:rPr>
          <w:rFonts w:ascii="Times New Roman" w:hAnsi="Times New Roman"/>
          <w:color w:val="FF0000"/>
          <w:sz w:val="22"/>
          <w:szCs w:val="22"/>
          <w:lang w:eastAsia="zh-CN"/>
        </w:rPr>
        <w:t>if</w:t>
      </w:r>
      <w:r w:rsidR="00064981" w:rsidRPr="00004FFC">
        <w:rPr>
          <w:rFonts w:ascii="Times New Roman" w:hAnsi="Times New Roman"/>
          <w:color w:val="FF0000"/>
          <w:sz w:val="22"/>
          <w:szCs w:val="22"/>
          <w:lang w:eastAsia="zh-CN"/>
        </w:rPr>
        <w:t xml:space="preserve"> </w:t>
      </w:r>
      <w:r w:rsidRPr="00004FFC">
        <w:rPr>
          <w:rFonts w:ascii="Times New Roman" w:hAnsi="Times New Roman"/>
          <w:color w:val="FF0000"/>
          <w:sz w:val="22"/>
          <w:szCs w:val="22"/>
          <w:lang w:eastAsia="zh-CN"/>
        </w:rPr>
        <w:t>maximum number of candidate SSB is 64</w:t>
      </w:r>
    </w:p>
    <w:p w14:paraId="47837935" w14:textId="26E8A333" w:rsidR="00064981" w:rsidRDefault="00064981" w:rsidP="00064981">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w:t>
      </w:r>
      <w:r w:rsidR="006B2CFF" w:rsidRPr="006B2CFF">
        <w:rPr>
          <w:rFonts w:ascii="Times New Roman" w:hAnsi="Times New Roman"/>
          <w:color w:val="FF0000"/>
          <w:sz w:val="22"/>
          <w:szCs w:val="22"/>
          <w:u w:val="single"/>
          <w:lang w:eastAsia="zh-CN"/>
        </w:rPr>
        <w:t xml:space="preserve">(including any potential reserved state) </w:t>
      </w:r>
      <w:r>
        <w:rPr>
          <w:rFonts w:ascii="Times New Roman" w:hAnsi="Times New Roman"/>
          <w:sz w:val="22"/>
          <w:szCs w:val="22"/>
          <w:lang w:eastAsia="zh-CN"/>
        </w:rPr>
        <w:t xml:space="preserve">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19CDCAE3" w14:textId="77777777" w:rsidR="00064981" w:rsidRDefault="00064981" w:rsidP="00064981">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249FE0FA" w14:textId="2C59D99C" w:rsidR="00A134B8" w:rsidRPr="00A134B8" w:rsidRDefault="00064981" w:rsidP="00064981">
      <w:pPr>
        <w:pStyle w:val="ac"/>
        <w:numPr>
          <w:ilvl w:val="2"/>
          <w:numId w:val="14"/>
        </w:numPr>
        <w:spacing w:after="0"/>
        <w:rPr>
          <w:rFonts w:ascii="Times New Roman" w:hAnsi="Times New Roman"/>
          <w:sz w:val="22"/>
          <w:szCs w:val="22"/>
          <w:u w:val="single"/>
          <w:lang w:eastAsia="zh-CN"/>
        </w:rPr>
      </w:pPr>
      <w:r w:rsidRPr="00A134B8">
        <w:rPr>
          <w:rFonts w:ascii="Times New Roman" w:hAnsi="Times New Roman"/>
          <w:color w:val="FF0000"/>
          <w:sz w:val="22"/>
          <w:szCs w:val="22"/>
          <w:u w:val="single"/>
          <w:lang w:eastAsia="zh-CN"/>
        </w:rPr>
        <w:t xml:space="preserve">FFS </w:t>
      </w:r>
      <w:r w:rsidR="00A134B8" w:rsidRPr="00A134B8">
        <w:rPr>
          <w:rFonts w:ascii="Times New Roman" w:hAnsi="Times New Roman"/>
          <w:color w:val="FF0000"/>
          <w:sz w:val="22"/>
          <w:szCs w:val="22"/>
          <w:u w:val="single"/>
          <w:lang w:eastAsia="zh-CN"/>
        </w:rPr>
        <w:t>whether or not a single state will be reserved to explicitly indicate that DBTW is disabled e.g. (e.g. {16, 32, 64, reserved/DBTW disabled})</w:t>
      </w:r>
    </w:p>
    <w:p w14:paraId="06ED17C5" w14:textId="62FB74E6" w:rsidR="00064981" w:rsidRPr="00A134B8" w:rsidRDefault="00A134B8" w:rsidP="00A134B8">
      <w:pPr>
        <w:pStyle w:val="ac"/>
        <w:numPr>
          <w:ilvl w:val="3"/>
          <w:numId w:val="14"/>
        </w:numPr>
        <w:spacing w:after="0"/>
        <w:rPr>
          <w:rFonts w:ascii="Times New Roman" w:hAnsi="Times New Roman"/>
          <w:color w:val="FF0000"/>
          <w:sz w:val="22"/>
          <w:szCs w:val="22"/>
          <w:lang w:eastAsia="zh-CN"/>
        </w:rPr>
      </w:pPr>
      <w:r>
        <w:rPr>
          <w:rFonts w:ascii="Times New Roman" w:hAnsi="Times New Roman"/>
          <w:color w:val="FF0000"/>
          <w:sz w:val="22"/>
          <w:szCs w:val="22"/>
          <w:u w:val="single"/>
          <w:lang w:eastAsia="zh-CN"/>
        </w:rPr>
        <w:t>Note: v</w:t>
      </w:r>
      <w:r w:rsidRPr="00A134B8">
        <w:rPr>
          <w:rFonts w:ascii="Times New Roman" w:hAnsi="Times New Roman"/>
          <w:strike/>
          <w:color w:val="FF0000"/>
          <w:sz w:val="22"/>
          <w:szCs w:val="22"/>
          <w:u w:val="single"/>
          <w:lang w:eastAsia="zh-CN"/>
        </w:rPr>
        <w:t>V</w:t>
      </w:r>
      <w:r w:rsidR="00064981">
        <w:rPr>
          <w:rFonts w:ascii="Times New Roman" w:hAnsi="Times New Roman"/>
          <w:sz w:val="22"/>
          <w:szCs w:val="22"/>
          <w:lang w:eastAsia="zh-CN"/>
        </w:rPr>
        <w:t xml:space="preserve">alue of 64 may be used as implicit determination by the UE that DBTW is not enabled by gNB </w:t>
      </w:r>
      <w:r w:rsidR="00004FFC">
        <w:rPr>
          <w:rFonts w:ascii="Times New Roman" w:hAnsi="Times New Roman"/>
          <w:color w:val="FF0000"/>
          <w:sz w:val="22"/>
          <w:szCs w:val="22"/>
          <w:lang w:eastAsia="zh-CN"/>
        </w:rPr>
        <w:t>if</w:t>
      </w:r>
      <w:r w:rsidR="00004FFC" w:rsidRPr="00004FFC">
        <w:rPr>
          <w:rFonts w:ascii="Times New Roman" w:hAnsi="Times New Roman"/>
          <w:color w:val="FF0000"/>
          <w:sz w:val="22"/>
          <w:szCs w:val="22"/>
          <w:lang w:eastAsia="zh-CN"/>
        </w:rPr>
        <w:t xml:space="preserve"> maximum number of candidate SSB is 64</w:t>
      </w:r>
      <w:r w:rsidR="00004FFC">
        <w:rPr>
          <w:rFonts w:ascii="Times New Roman" w:hAnsi="Times New Roman"/>
          <w:color w:val="FF0000"/>
          <w:sz w:val="22"/>
          <w:szCs w:val="22"/>
          <w:lang w:eastAsia="zh-CN"/>
        </w:rPr>
        <w:t xml:space="preserve">; </w:t>
      </w:r>
      <w:r w:rsidR="00064981" w:rsidRPr="00A134B8">
        <w:rPr>
          <w:rFonts w:ascii="Times New Roman" w:hAnsi="Times New Roman"/>
          <w:color w:val="FF0000"/>
          <w:sz w:val="22"/>
          <w:szCs w:val="22"/>
          <w:lang w:eastAsia="zh-CN"/>
        </w:rPr>
        <w:t>or single state may be reserved e.g. (e.g. {16, 32, 64, DBTW disabled}) to explicitly indicate that DBTW is disabled</w:t>
      </w:r>
    </w:p>
    <w:p w14:paraId="438FF3B5" w14:textId="77777777" w:rsidR="00064981" w:rsidRDefault="00064981">
      <w:pPr>
        <w:pStyle w:val="ac"/>
        <w:spacing w:after="0"/>
        <w:rPr>
          <w:rFonts w:ascii="Times New Roman" w:hAnsi="Times New Roman"/>
          <w:sz w:val="22"/>
          <w:szCs w:val="22"/>
          <w:lang w:eastAsia="zh-CN"/>
        </w:rPr>
      </w:pPr>
    </w:p>
    <w:p w14:paraId="3962A50A"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C231B8" w14:paraId="3962A50D" w14:textId="77777777">
        <w:tc>
          <w:tcPr>
            <w:tcW w:w="2065" w:type="dxa"/>
            <w:shd w:val="clear" w:color="auto" w:fill="FBE4D5" w:themeFill="accent2" w:themeFillTint="33"/>
          </w:tcPr>
          <w:p w14:paraId="3962A50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50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C231B8" w14:paraId="3962A511" w14:textId="77777777">
        <w:tc>
          <w:tcPr>
            <w:tcW w:w="2065" w:type="dxa"/>
          </w:tcPr>
          <w:p w14:paraId="3962A50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50F"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1.1-3D: generally ok, but this sentence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962A51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1.1-6B: support Alt 1.</w:t>
            </w:r>
          </w:p>
        </w:tc>
      </w:tr>
      <w:tr w:rsidR="00C231B8" w14:paraId="3962A514" w14:textId="77777777">
        <w:tc>
          <w:tcPr>
            <w:tcW w:w="2065" w:type="dxa"/>
          </w:tcPr>
          <w:p w14:paraId="3962A51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1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Pr>
                <w:rFonts w:ascii="Times New Roman" w:eastAsiaTheme="minorEastAsia" w:hAnsi="Times New Roman"/>
                <w:sz w:val="22"/>
                <w:szCs w:val="22"/>
                <w:lang w:eastAsia="ko-KR"/>
              </w:rPr>
              <w:t>Proposal 1.1-3D and Proposal 1.1-6B, but prefer Alt 1 for Proposal 1.1-3D and Alt 2 or Alt 3 for Proposal 1.1-6B.</w:t>
            </w:r>
          </w:p>
        </w:tc>
      </w:tr>
      <w:tr w:rsidR="00C231B8" w14:paraId="3962A524" w14:textId="77777777">
        <w:tc>
          <w:tcPr>
            <w:tcW w:w="2065" w:type="dxa"/>
          </w:tcPr>
          <w:p w14:paraId="3962A51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516"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3962A51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3962A518"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values, since Q value is not applicable when DBTW is not enabled. We still prefer the original organization of the proposal to leave with 3 alternatives. </w:t>
            </w:r>
          </w:p>
          <w:p w14:paraId="3962A519"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962A51A"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51B"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51C"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FFS Value of 64 may be used as implicit determination by the UE that DBTW is not enabled by gNB</w:t>
            </w:r>
          </w:p>
          <w:p w14:paraId="3962A51D"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51E"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51F"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gNB </w:t>
            </w:r>
            <w:r>
              <w:rPr>
                <w:rFonts w:ascii="Times New Roman" w:hAnsi="Times New Roman"/>
                <w:strike/>
                <w:color w:val="FF0000"/>
                <w:sz w:val="22"/>
                <w:szCs w:val="22"/>
                <w:lang w:eastAsia="zh-CN"/>
              </w:rPr>
              <w:t>or single state may be reserved e.g. (e.g. {16, 32, 64, DBTW disabled}) to explicitly indicate that DBTW is disabled</w:t>
            </w:r>
          </w:p>
          <w:p w14:paraId="3962A520" w14:textId="77777777" w:rsidR="00C231B8" w:rsidRDefault="00350025">
            <w:pPr>
              <w:pStyle w:val="ac"/>
              <w:numPr>
                <w:ilvl w:val="1"/>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values are jointly coded with DBTW disabled</w:t>
            </w:r>
          </w:p>
          <w:p w14:paraId="3962A521" w14:textId="77777777" w:rsidR="00C231B8" w:rsidRDefault="00350025">
            <w:pPr>
              <w:pStyle w:val="ac"/>
              <w:numPr>
                <w:ilvl w:val="2"/>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on the values, e.g. {16,32,64}</w:t>
            </w:r>
          </w:p>
          <w:p w14:paraId="3962A522" w14:textId="77777777" w:rsidR="00C231B8" w:rsidRDefault="00C231B8">
            <w:pPr>
              <w:pStyle w:val="ac"/>
              <w:spacing w:after="0"/>
              <w:rPr>
                <w:rFonts w:ascii="Times New Roman" w:hAnsi="Times New Roman"/>
                <w:sz w:val="22"/>
                <w:szCs w:val="22"/>
                <w:lang w:eastAsia="zh-CN"/>
              </w:rPr>
            </w:pPr>
          </w:p>
          <w:p w14:paraId="3962A52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1.1-6B, we are ok with current formulation, but has a question on Alt 3 (actually we provided comment before). The sync raster information is fixed per band, but DBTW on/off can be controllable by network, then how to use sync raster to indicate DBTW on/off? We can understand using sync raster to indicate licensed/unlicensed, but need clarification on DBTW on/off. </w:t>
            </w:r>
          </w:p>
        </w:tc>
      </w:tr>
      <w:tr w:rsidR="00C231B8" w14:paraId="3962A539" w14:textId="77777777">
        <w:tc>
          <w:tcPr>
            <w:tcW w:w="2065" w:type="dxa"/>
          </w:tcPr>
          <w:p w14:paraId="3962A525"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526" w14:textId="77777777" w:rsidR="00C231B8" w:rsidRDefault="00350025">
            <w:pPr>
              <w:pStyle w:val="ac"/>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1.1-3D</w:t>
            </w:r>
            <w:r>
              <w:rPr>
                <w:rFonts w:ascii="Times New Roman" w:hAnsi="Times New Roman"/>
                <w:b/>
                <w:bCs/>
                <w:sz w:val="22"/>
                <w:szCs w:val="22"/>
                <w:lang w:eastAsia="zh-CN"/>
              </w:rPr>
              <w:t>)</w:t>
            </w:r>
          </w:p>
          <w:p w14:paraId="3962A527"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962A528"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Hence, we really must conclude on the number of candidate SSB positions first.</w:t>
            </w:r>
          </w:p>
          <w:p w14:paraId="3962A529"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r>
              <w:rPr>
                <w:rFonts w:ascii="Times New Roman" w:hAnsi="Times New Roman"/>
                <w:i/>
                <w:iCs/>
                <w:sz w:val="22"/>
                <w:szCs w:val="22"/>
                <w:lang w:eastAsia="zh-CN"/>
              </w:rPr>
              <w:t>ssbSubcarrierSpacingCommon</w:t>
            </w:r>
          </w:p>
          <w:p w14:paraId="3962A52A"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14:paraId="3962A52B"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highlight w:val="yellow"/>
                <w:lang w:eastAsia="zh-CN"/>
              </w:rPr>
              <w:t>@Samsung: Could you please explain the difference between Alt-2 and Alt-3?</w:t>
            </w:r>
          </w:p>
          <w:p w14:paraId="3962A52C" w14:textId="77777777" w:rsidR="00C231B8" w:rsidRDefault="00350025">
            <w:pPr>
              <w:pStyle w:val="ac"/>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1.1-6B</w:t>
            </w:r>
            <w:r>
              <w:rPr>
                <w:rFonts w:ascii="Times New Roman" w:hAnsi="Times New Roman"/>
                <w:b/>
                <w:bCs/>
                <w:sz w:val="22"/>
                <w:szCs w:val="22"/>
                <w:lang w:eastAsia="zh-CN"/>
              </w:rPr>
              <w:t>)</w:t>
            </w:r>
          </w:p>
          <w:p w14:paraId="3962A52D"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3962A52E"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we are still struggling to understand whether or not Alt-1, 2, and 3 in Proposal 3D is equivalent to the implicit approach in Proposal 6D or to the explicit approach.</w:t>
            </w:r>
          </w:p>
          <w:p w14:paraId="3962A52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Let's say Alt-1/2/3 are equivalent to the explicit approach, then the following wording change would be needed:</w:t>
            </w:r>
          </w:p>
          <w:p w14:paraId="3962A53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31"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value</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dedicated to exclusively indicate to the UE whether or not DBTW is in use]</w:t>
            </w:r>
          </w:p>
          <w:p w14:paraId="3962A532"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Alternatively, let's say Alt-1/2/3 are equivalent to the implicit approach, then we really don't understand the Note. Additionally the following changes would be needed:</w:t>
            </w:r>
          </w:p>
          <w:p w14:paraId="3962A53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34" w14:textId="77777777" w:rsidR="00C231B8" w:rsidRDefault="00350025">
            <w:pPr>
              <w:pStyle w:val="ac"/>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assumes DBTW is used prior to deriving implicit indication</w:t>
            </w:r>
            <w:r>
              <w:rPr>
                <w:rFonts w:ascii="Times New Roman" w:eastAsia="Times New Roman" w:hAnsi="Times New Roman" w:hint="eastAsia"/>
                <w:strike/>
                <w:color w:val="FF0000"/>
                <w:sz w:val="22"/>
                <w:szCs w:val="22"/>
                <w:lang w:eastAsia="zh-CN"/>
              </w:rPr>
              <w:t>.</w:t>
            </w:r>
          </w:p>
          <w:p w14:paraId="3962A535"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962A536"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and/or SIB1</w:t>
            </w:r>
          </w:p>
          <w:p w14:paraId="3962A537" w14:textId="77777777" w:rsidR="00C231B8" w:rsidRDefault="00C231B8">
            <w:pPr>
              <w:pStyle w:val="ac"/>
              <w:spacing w:after="0"/>
              <w:jc w:val="left"/>
              <w:rPr>
                <w:rFonts w:ascii="Times New Roman" w:eastAsiaTheme="minorEastAsia" w:hAnsi="Times New Roman"/>
                <w:sz w:val="22"/>
                <w:szCs w:val="22"/>
                <w:lang w:eastAsia="ko-KR"/>
              </w:rPr>
            </w:pPr>
          </w:p>
          <w:p w14:paraId="3962A538" w14:textId="77777777" w:rsidR="00C231B8" w:rsidRDefault="00350025">
            <w:pPr>
              <w:pStyle w:val="ac"/>
              <w:spacing w:after="0"/>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r w:rsidR="00C231B8" w14:paraId="3962A53E" w14:textId="77777777">
        <w:tc>
          <w:tcPr>
            <w:tcW w:w="2065" w:type="dxa"/>
          </w:tcPr>
          <w:p w14:paraId="3962A53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7897" w:type="dxa"/>
          </w:tcPr>
          <w:p w14:paraId="3962A53B"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1.1-3D) – cleaned up: </w:t>
            </w:r>
            <w:r>
              <w:rPr>
                <w:rFonts w:ascii="Times New Roman" w:hAnsi="Times New Roman"/>
                <w:lang w:eastAsia="zh-CN"/>
              </w:rPr>
              <w:t xml:space="preserve">Support. </w:t>
            </w:r>
          </w:p>
          <w:p w14:paraId="3962A53C"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1.1-6B) – cleaned up: </w:t>
            </w:r>
            <w:r>
              <w:rPr>
                <w:rFonts w:ascii="Times New Roman" w:hAnsi="Times New Roman"/>
                <w:lang w:eastAsia="zh-CN"/>
              </w:rPr>
              <w:t>Support.</w:t>
            </w:r>
            <w:r>
              <w:rPr>
                <w:rFonts w:ascii="Times New Roman" w:hAnsi="Times New Roman"/>
                <w:b/>
                <w:bCs/>
                <w:lang w:eastAsia="zh-CN"/>
              </w:rPr>
              <w:t xml:space="preserve"> </w:t>
            </w:r>
          </w:p>
          <w:p w14:paraId="3962A53D" w14:textId="77777777" w:rsidR="00C231B8" w:rsidRDefault="00C231B8">
            <w:pPr>
              <w:pStyle w:val="ac"/>
              <w:spacing w:after="0"/>
              <w:jc w:val="left"/>
              <w:rPr>
                <w:rFonts w:ascii="Times New Roman" w:hAnsi="Times New Roman"/>
                <w:b/>
                <w:bCs/>
                <w:sz w:val="22"/>
                <w:szCs w:val="22"/>
                <w:u w:val="single"/>
                <w:lang w:eastAsia="zh-CN"/>
              </w:rPr>
            </w:pPr>
          </w:p>
        </w:tc>
      </w:tr>
      <w:tr w:rsidR="00C231B8" w14:paraId="3962A542" w14:textId="77777777">
        <w:tc>
          <w:tcPr>
            <w:tcW w:w="2065" w:type="dxa"/>
          </w:tcPr>
          <w:p w14:paraId="3962A53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40" w14:textId="77777777" w:rsidR="00C231B8" w:rsidRDefault="00350025">
            <w:pPr>
              <w:pStyle w:val="5"/>
              <w:outlineLvl w:val="4"/>
              <w:rPr>
                <w:rFonts w:ascii="Times New Roman" w:eastAsiaTheme="minorEastAsia" w:hAnsi="Times New Roman"/>
                <w:szCs w:val="22"/>
                <w:lang w:val="en-US" w:eastAsia="ko-KR"/>
              </w:rPr>
            </w:pPr>
            <w:r>
              <w:rPr>
                <w:rFonts w:ascii="Times New Roman" w:eastAsiaTheme="minorEastAsia" w:hAnsi="Times New Roman" w:hint="eastAsia"/>
                <w:bCs/>
                <w:lang w:eastAsia="ko-KR"/>
              </w:rPr>
              <w:t xml:space="preserve">To </w:t>
            </w:r>
            <w:r>
              <w:rPr>
                <w:rFonts w:ascii="Times New Roman" w:eastAsiaTheme="minorEastAsia" w:hAnsi="Times New Roman" w:hint="eastAsia"/>
                <w:szCs w:val="22"/>
                <w:lang w:val="en-US" w:eastAsia="ko-KR"/>
              </w:rPr>
              <w:t>Samsung,</w:t>
            </w:r>
          </w:p>
          <w:p w14:paraId="3962A541" w14:textId="77777777" w:rsidR="00C231B8" w:rsidRDefault="00350025">
            <w:pPr>
              <w:rPr>
                <w:rFonts w:eastAsiaTheme="minorEastAsia"/>
                <w:lang w:val="en-GB" w:eastAsia="ko-KR"/>
              </w:rPr>
            </w:pPr>
            <w:r>
              <w:rPr>
                <w:rFonts w:eastAsiaTheme="minorEastAsia" w:hint="eastAsia"/>
                <w:sz w:val="22"/>
                <w:szCs w:val="22"/>
                <w:lang w:eastAsia="ko-KR"/>
              </w:rPr>
              <w:t xml:space="preserve">I think the same question can be asked for MIB indication. </w:t>
            </w:r>
            <w:r>
              <w:rPr>
                <w:rFonts w:eastAsiaTheme="minorEastAsia"/>
                <w:sz w:val="22"/>
                <w:szCs w:val="22"/>
                <w:lang w:eastAsia="ko-KR"/>
              </w:rPr>
              <w:t>Do you think gNB can change its mind from DBTW enabling to DBTW disabling, even semi-statically? If this is the case, MIB can be changed. As far as I know, UE implementation according to MIB change is not specified, but typically, it is similar to cell reselection. Going back to sync raster option, if gNB changes its mind, gNB can change center frequency of SSB and UE may perform cell reselection procedure due to RLF.</w:t>
            </w:r>
          </w:p>
        </w:tc>
      </w:tr>
      <w:tr w:rsidR="00C231B8" w14:paraId="3962A545" w14:textId="77777777">
        <w:tc>
          <w:tcPr>
            <w:tcW w:w="2065" w:type="dxa"/>
          </w:tcPr>
          <w:p w14:paraId="3962A543"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544" w14:textId="77777777" w:rsidR="00C231B8" w:rsidRDefault="00350025">
            <w:pPr>
              <w:rPr>
                <w:bCs/>
                <w:lang w:eastAsia="zh-CN"/>
              </w:rPr>
            </w:pPr>
            <w:r>
              <w:rPr>
                <w:rFonts w:eastAsiaTheme="minorEastAsia" w:hint="eastAsia"/>
                <w:sz w:val="22"/>
                <w:szCs w:val="22"/>
                <w:lang w:eastAsia="ko-KR"/>
              </w:rPr>
              <w:t>W</w:t>
            </w:r>
            <w:r>
              <w:rPr>
                <w:rFonts w:eastAsiaTheme="minorEastAsia"/>
                <w:sz w:val="22"/>
                <w:szCs w:val="22"/>
                <w:lang w:eastAsia="ko-KR"/>
              </w:rPr>
              <w:t xml:space="preserve">e are generally fine with the proposal here. However, we agree that number of candidate SSBs is highly related. </w:t>
            </w:r>
          </w:p>
        </w:tc>
      </w:tr>
      <w:tr w:rsidR="00F627BD" w14:paraId="4E76105A" w14:textId="77777777">
        <w:tc>
          <w:tcPr>
            <w:tcW w:w="2065" w:type="dxa"/>
          </w:tcPr>
          <w:p w14:paraId="46D255FC" w14:textId="09A638D7" w:rsidR="00F627BD" w:rsidRDefault="00F627BD" w:rsidP="00F627B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48DF3485" w14:textId="77777777" w:rsidR="00F627BD" w:rsidRDefault="00F627BD" w:rsidP="00F627BD">
            <w:pPr>
              <w:pStyle w:val="ac"/>
              <w:spacing w:after="0"/>
              <w:rPr>
                <w:rFonts w:ascii="Times New Roman" w:hAnsi="Times New Roman"/>
                <w:sz w:val="22"/>
                <w:szCs w:val="22"/>
                <w:lang w:eastAsia="zh-CN"/>
              </w:rPr>
            </w:pPr>
            <w:r w:rsidRPr="00F05117">
              <w:rPr>
                <w:rFonts w:ascii="Times New Roman" w:hAnsi="Times New Roman"/>
                <w:sz w:val="22"/>
                <w:szCs w:val="22"/>
                <w:lang w:eastAsia="zh-CN"/>
              </w:rPr>
              <w:t>Proposal 1.1-3D)</w:t>
            </w:r>
            <w:r>
              <w:rPr>
                <w:rFonts w:ascii="Times New Roman" w:hAnsi="Times New Roman"/>
                <w:sz w:val="22"/>
                <w:szCs w:val="22"/>
                <w:lang w:eastAsia="zh-CN"/>
              </w:rPr>
              <w:t xml:space="preserve">: OK with the proposal, we can postpone this after </w:t>
            </w:r>
            <w:r w:rsidRPr="007D2B11">
              <w:rPr>
                <w:rFonts w:ascii="Times New Roman" w:hAnsi="Times New Roman"/>
                <w:sz w:val="22"/>
                <w:szCs w:val="22"/>
                <w:lang w:eastAsia="zh-CN"/>
              </w:rPr>
              <w:t>Proposal 1.1-6B</w:t>
            </w:r>
            <w:r>
              <w:rPr>
                <w:rFonts w:ascii="Times New Roman" w:hAnsi="Times New Roman"/>
                <w:sz w:val="22"/>
                <w:szCs w:val="22"/>
                <w:lang w:eastAsia="zh-CN"/>
              </w:rPr>
              <w:t xml:space="preserve"> is concluded. We are also OK with the Samsung modifications.</w:t>
            </w:r>
          </w:p>
          <w:p w14:paraId="35EEB6CC" w14:textId="77777777" w:rsidR="00F627BD" w:rsidRDefault="00F627BD" w:rsidP="00F627BD">
            <w:pPr>
              <w:pStyle w:val="ac"/>
              <w:spacing w:after="0"/>
              <w:rPr>
                <w:rFonts w:ascii="Times New Roman" w:hAnsi="Times New Roman"/>
                <w:sz w:val="22"/>
                <w:szCs w:val="22"/>
                <w:lang w:eastAsia="zh-CN"/>
              </w:rPr>
            </w:pPr>
            <w:r w:rsidRPr="007D2B11">
              <w:rPr>
                <w:rFonts w:ascii="Times New Roman" w:hAnsi="Times New Roman"/>
                <w:sz w:val="22"/>
                <w:szCs w:val="22"/>
                <w:lang w:eastAsia="zh-CN"/>
              </w:rPr>
              <w:t>Proposal 1.1-6B</w:t>
            </w:r>
            <w:r>
              <w:rPr>
                <w:rFonts w:ascii="Times New Roman" w:hAnsi="Times New Roman"/>
                <w:sz w:val="22"/>
                <w:szCs w:val="22"/>
                <w:lang w:eastAsia="zh-CN"/>
              </w:rPr>
              <w:t xml:space="preserve">): Like pointed earlier, it is not clear to us, if the DBTW on/off status is known only after SIB1 (and MIB) reception, why we cannot assume explicit indication in SIB1? One bit in DBTW window length (or lack of the optional </w:t>
            </w:r>
            <w:r w:rsidRPr="00B0415D">
              <w:rPr>
                <w:rFonts w:ascii="Times New Roman" w:hAnsi="Times New Roman"/>
                <w:sz w:val="22"/>
                <w:szCs w:val="22"/>
                <w:lang w:eastAsia="zh-CN"/>
              </w:rPr>
              <w:t>discoveryBurstWindowLength</w:t>
            </w:r>
            <w:r>
              <w:rPr>
                <w:rFonts w:ascii="Times New Roman" w:hAnsi="Times New Roman"/>
                <w:sz w:val="22"/>
                <w:szCs w:val="22"/>
                <w:lang w:eastAsia="zh-CN"/>
              </w:rPr>
              <w:t xml:space="preserve"> IE) could inform the assumption.</w:t>
            </w:r>
          </w:p>
          <w:p w14:paraId="21E779D7" w14:textId="77777777" w:rsidR="00F627BD" w:rsidRDefault="00F627BD" w:rsidP="00F627BD">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[Samsung2] comment on soft combining the Type0-PDCCH, in my understanding this cannot be assumed as there is no guarantee that the PDCCH content </w:t>
            </w:r>
            <w:r>
              <w:rPr>
                <w:rFonts w:ascii="Times New Roman" w:hAnsi="Times New Roman"/>
                <w:sz w:val="22"/>
                <w:szCs w:val="22"/>
                <w:lang w:eastAsia="zh-CN"/>
              </w:rPr>
              <w:lastRenderedPageBreak/>
              <w:t xml:space="preserve">is always the same e.g. PDSCH allocation may change, while the SI message in PDSCH is kept the same. </w:t>
            </w:r>
          </w:p>
          <w:p w14:paraId="4839FCC1" w14:textId="77777777" w:rsidR="00F627BD" w:rsidRDefault="00F627BD" w:rsidP="00F627BD">
            <w:pPr>
              <w:pStyle w:val="ac"/>
              <w:spacing w:after="0"/>
              <w:rPr>
                <w:rFonts w:ascii="Times New Roman" w:hAnsi="Times New Roman"/>
                <w:sz w:val="22"/>
                <w:szCs w:val="22"/>
                <w:lang w:eastAsia="zh-CN"/>
              </w:rPr>
            </w:pPr>
            <w:r>
              <w:rPr>
                <w:rFonts w:ascii="Times New Roman" w:hAnsi="Times New Roman"/>
                <w:sz w:val="22"/>
                <w:szCs w:val="22"/>
                <w:lang w:eastAsia="zh-CN"/>
              </w:rPr>
              <w:t>The only difference would be that UE would be required to monitor more Type0-PDCCH MO locations i.e. MOs corresponding the ‘normal’ and ‘additional’ SSB candidate locations if the SSB index &gt;</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Thus, as this should in practice happen only in initial cell selection phase, I don’t see that there is a big difference between SIB1 reception between DBTW on and off.</w:t>
            </w:r>
          </w:p>
          <w:p w14:paraId="73A2552C" w14:textId="77777777" w:rsidR="00F627BD" w:rsidRDefault="00F627BD" w:rsidP="00F627BD">
            <w:pPr>
              <w:pStyle w:val="ac"/>
              <w:spacing w:after="0"/>
              <w:rPr>
                <w:rFonts w:ascii="Times New Roman" w:hAnsi="Times New Roman"/>
                <w:sz w:val="22"/>
                <w:szCs w:val="22"/>
                <w:lang w:eastAsia="zh-CN"/>
              </w:rPr>
            </w:pPr>
            <w:r>
              <w:rPr>
                <w:rFonts w:ascii="Times New Roman" w:hAnsi="Times New Roman"/>
                <w:sz w:val="22"/>
                <w:szCs w:val="22"/>
                <w:lang w:eastAsia="zh-CN"/>
              </w:rPr>
              <w:t>On the Alt3; in our understanding this would imply having separate/additional SS-raster positions for the cells that apply DBTW. Not sure if this is any more feasible based on the limit on number of SS raster positions agreed in last RAN plenary.</w:t>
            </w:r>
          </w:p>
          <w:p w14:paraId="0E397CD1" w14:textId="77777777" w:rsidR="00F627BD" w:rsidRDefault="00F627BD" w:rsidP="00F627BD">
            <w:pPr>
              <w:rPr>
                <w:rFonts w:eastAsiaTheme="minorEastAsia"/>
                <w:sz w:val="22"/>
                <w:szCs w:val="22"/>
                <w:lang w:eastAsia="ko-KR"/>
              </w:rPr>
            </w:pPr>
          </w:p>
        </w:tc>
      </w:tr>
      <w:tr w:rsidR="003B3FC1" w14:paraId="288B566D" w14:textId="77777777">
        <w:tc>
          <w:tcPr>
            <w:tcW w:w="2065" w:type="dxa"/>
          </w:tcPr>
          <w:p w14:paraId="5EA18FF7" w14:textId="51E1C5FC" w:rsidR="003B3FC1" w:rsidRPr="003B3FC1" w:rsidRDefault="003B3FC1" w:rsidP="00F627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7897" w:type="dxa"/>
          </w:tcPr>
          <w:p w14:paraId="25412CB0" w14:textId="77777777" w:rsidR="003B3FC1" w:rsidRDefault="003B3FC1" w:rsidP="00F627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1.1-3D) Support</w:t>
            </w:r>
          </w:p>
          <w:p w14:paraId="771CD7AF" w14:textId="0834636C" w:rsidR="003B3FC1" w:rsidRPr="003B3FC1" w:rsidRDefault="00B307CF" w:rsidP="00F627BD">
            <w:pPr>
              <w:pStyle w:val="ac"/>
              <w:spacing w:after="0"/>
              <w:rPr>
                <w:rFonts w:ascii="Times New Roman" w:eastAsia="MS Mincho" w:hAnsi="Times New Roman"/>
                <w:sz w:val="22"/>
                <w:szCs w:val="22"/>
                <w:lang w:eastAsia="ja-JP"/>
              </w:rPr>
            </w:pPr>
            <w:r w:rsidRPr="00B307CF">
              <w:rPr>
                <w:rFonts w:ascii="Times New Roman" w:eastAsia="MS Mincho" w:hAnsi="Times New Roman"/>
                <w:sz w:val="22"/>
                <w:szCs w:val="22"/>
                <w:lang w:eastAsia="ja-JP"/>
              </w:rPr>
              <w:t>Proposal 1.1-6B)</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We think it would be good to discuss after fixing #candidate SSB positions. </w:t>
            </w:r>
          </w:p>
        </w:tc>
      </w:tr>
      <w:tr w:rsidR="00004FFC" w14:paraId="793A5D8D" w14:textId="77777777">
        <w:tc>
          <w:tcPr>
            <w:tcW w:w="2065" w:type="dxa"/>
          </w:tcPr>
          <w:p w14:paraId="555652D2" w14:textId="36AC4CD3" w:rsidR="00004FFC" w:rsidRDefault="00004FFC"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71F7C12D" w14:textId="77777777" w:rsidR="00004FFC" w:rsidRDefault="00004FFC"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1.1-3E based on discussion</w:t>
            </w:r>
            <w:r w:rsidR="00A134B8">
              <w:rPr>
                <w:rFonts w:ascii="Times New Roman" w:eastAsia="MS Mincho" w:hAnsi="Times New Roman"/>
                <w:sz w:val="22"/>
                <w:szCs w:val="22"/>
                <w:lang w:eastAsia="ja-JP"/>
              </w:rPr>
              <w:t>.</w:t>
            </w:r>
          </w:p>
          <w:p w14:paraId="6A4AA973" w14:textId="4BB73198" w:rsidR="00A134B8" w:rsidRDefault="00A134B8"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comments, it seems use of Q=64 can be utilized as implicit method to indicate DBTW off by the gNB if the total number of candidate positions for SSB is also equal to 64.</w:t>
            </w:r>
            <w:r w:rsidR="006B2CFF">
              <w:rPr>
                <w:rFonts w:ascii="Times New Roman" w:eastAsia="MS Mincho" w:hAnsi="Times New Roman"/>
                <w:sz w:val="22"/>
                <w:szCs w:val="22"/>
                <w:lang w:eastAsia="ja-JP"/>
              </w:rPr>
              <w:t xml:space="preserve"> I’ve reformulated the Proposal based on this information. Hopefully, this can also address Samsung’s concern.</w:t>
            </w:r>
          </w:p>
          <w:p w14:paraId="73FE2268" w14:textId="77777777" w:rsidR="00A134B8" w:rsidRDefault="00A134B8"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59AC08EE" w14:textId="77777777" w:rsidR="00A134B8" w:rsidRDefault="00A134B8"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r w:rsidR="009C5F07">
              <w:rPr>
                <w:rFonts w:ascii="Times New Roman" w:eastAsia="MS Mincho" w:hAnsi="Times New Roman"/>
                <w:sz w:val="22"/>
                <w:szCs w:val="22"/>
                <w:lang w:eastAsia="ja-JP"/>
              </w:rPr>
              <w:t xml:space="preserve"> comments that the extra monitoring of the Type0-PDCCH occasions only happens for initial access when no other PDCCH occasions are monitored, since DBTW off can be indicated in SIB1 and UE does not need to perform extra monitoring after.</w:t>
            </w:r>
          </w:p>
          <w:p w14:paraId="6BB4269E" w14:textId="5B4ACCA4" w:rsidR="009C5F07" w:rsidRDefault="009C5F07"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 comments that there is a difference for the UE know DBTW on or off and UE should know this information prior to SIB1 decoding.</w:t>
            </w:r>
          </w:p>
        </w:tc>
      </w:tr>
    </w:tbl>
    <w:p w14:paraId="3962A546" w14:textId="77777777" w:rsidR="00C231B8" w:rsidRDefault="00C231B8">
      <w:pPr>
        <w:pStyle w:val="ac"/>
        <w:spacing w:after="0"/>
        <w:rPr>
          <w:rFonts w:ascii="Times New Roman" w:hAnsi="Times New Roman"/>
          <w:sz w:val="22"/>
          <w:szCs w:val="22"/>
          <w:lang w:eastAsia="zh-CN"/>
        </w:rPr>
      </w:pPr>
    </w:p>
    <w:p w14:paraId="3962A5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3962A54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tried to put information based on comments and reading of the Tdoc. However, moderator would like to get feedback from companies whether this is the same understanding among companies. Especially for the explicit indication. Moderator was able to not figure out the difference in UE assumption/behavior.</w:t>
      </w:r>
    </w:p>
    <w:p w14:paraId="3962A54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are able to technically assess the pros and cons of the proposal better.</w:t>
      </w:r>
    </w:p>
    <w:p w14:paraId="3962A54A"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4140"/>
        <w:gridCol w:w="3757"/>
      </w:tblGrid>
      <w:tr w:rsidR="00C231B8" w14:paraId="3962A558" w14:textId="77777777">
        <w:tc>
          <w:tcPr>
            <w:tcW w:w="2065" w:type="dxa"/>
            <w:shd w:val="clear" w:color="auto" w:fill="E2EFD9" w:themeFill="accent6" w:themeFillTint="33"/>
          </w:tcPr>
          <w:p w14:paraId="3962A54B"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3962A54C"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3962A54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 initial cell selection/acquisition prior to MIB decoding)</w:t>
            </w:r>
          </w:p>
          <w:p w14:paraId="3962A54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4F"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0"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3962A552"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Explanation of Explicit indication including UE assumption/behavior at following stages</w:t>
            </w:r>
          </w:p>
          <w:p w14:paraId="3962A553"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 initial cell selection/acquisition prior to MIB decoding)</w:t>
            </w:r>
          </w:p>
          <w:p w14:paraId="3962A554"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55"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6"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7"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C231B8" w14:paraId="3962A57F" w14:textId="77777777">
        <w:tc>
          <w:tcPr>
            <w:tcW w:w="2065" w:type="dxa"/>
          </w:tcPr>
          <w:p w14:paraId="3962A559"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4140" w:type="dxa"/>
          </w:tcPr>
          <w:p w14:paraId="3962A55A"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962A55B" w14:textId="77777777" w:rsidR="00C231B8" w:rsidRDefault="00C231B8">
            <w:pPr>
              <w:pStyle w:val="ac"/>
              <w:spacing w:before="0" w:after="0" w:line="240" w:lineRule="auto"/>
              <w:rPr>
                <w:rFonts w:ascii="Times New Roman" w:hAnsi="Times New Roman"/>
                <w:sz w:val="22"/>
                <w:szCs w:val="22"/>
                <w:lang w:eastAsia="zh-CN"/>
              </w:rPr>
            </w:pPr>
          </w:p>
          <w:p w14:paraId="3962A55C"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p w14:paraId="3962A55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5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3962A55F"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962A560"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6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962A562"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63" w14:textId="77777777" w:rsidR="00C231B8" w:rsidRDefault="00C231B8">
            <w:pPr>
              <w:pStyle w:val="ac"/>
              <w:spacing w:before="0" w:after="0" w:line="240" w:lineRule="auto"/>
              <w:rPr>
                <w:rFonts w:ascii="Times New Roman" w:hAnsi="Times New Roman"/>
                <w:b/>
                <w:bCs/>
                <w:sz w:val="22"/>
                <w:szCs w:val="22"/>
                <w:lang w:eastAsia="zh-CN"/>
              </w:rPr>
            </w:pPr>
          </w:p>
          <w:p w14:paraId="3962A564"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w:t>
            </w:r>
          </w:p>
          <w:p w14:paraId="3962A565"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 (invalid DBTW configuration).</w:t>
            </w:r>
          </w:p>
          <w:p w14:paraId="3962A566" w14:textId="77777777" w:rsidR="00C231B8" w:rsidRDefault="00C231B8">
            <w:pPr>
              <w:pStyle w:val="ac"/>
              <w:spacing w:before="0" w:after="0" w:line="240" w:lineRule="auto"/>
              <w:rPr>
                <w:rFonts w:ascii="Times New Roman" w:hAnsi="Times New Roman"/>
                <w:sz w:val="22"/>
                <w:szCs w:val="22"/>
                <w:lang w:eastAsia="zh-CN"/>
              </w:rPr>
            </w:pPr>
          </w:p>
          <w:p w14:paraId="3962A567" w14:textId="77777777" w:rsidR="00C231B8" w:rsidRDefault="00350025">
            <w:pPr>
              <w:pStyle w:val="ac"/>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Pr>
                <w:rFonts w:ascii="Times New Roman" w:hAnsi="Times New Roman"/>
                <w:b/>
                <w:bCs/>
                <w:sz w:val="22"/>
                <w:szCs w:val="22"/>
                <w:lang w:eastAsia="zh-CN"/>
              </w:rPr>
              <w:t>(3)</w:t>
            </w:r>
          </w:p>
          <w:p w14:paraId="3962A568" w14:textId="77777777" w:rsidR="00C231B8" w:rsidRDefault="00C231B8">
            <w:pPr>
              <w:pStyle w:val="ac"/>
              <w:spacing w:before="0" w:after="0" w:line="240" w:lineRule="auto"/>
              <w:rPr>
                <w:rFonts w:ascii="Times New Roman" w:hAnsi="Times New Roman"/>
                <w:sz w:val="22"/>
                <w:szCs w:val="22"/>
                <w:lang w:eastAsia="zh-CN"/>
              </w:rPr>
            </w:pPr>
          </w:p>
          <w:p w14:paraId="3962A569"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SIB 1 decoding of camped cell (anyway needed to obtain paging CSS) by using same logic as described in </w:t>
            </w:r>
            <w:r>
              <w:rPr>
                <w:rFonts w:ascii="Times New Roman" w:hAnsi="Times New Roman"/>
                <w:b/>
                <w:bCs/>
                <w:sz w:val="22"/>
                <w:szCs w:val="22"/>
                <w:lang w:eastAsia="zh-CN"/>
              </w:rPr>
              <w:t>(3).</w:t>
            </w:r>
            <w:r>
              <w:rPr>
                <w:rFonts w:ascii="Times New Roman" w:hAnsi="Times New Roman"/>
                <w:sz w:val="22"/>
                <w:szCs w:val="22"/>
                <w:lang w:eastAsia="zh-CN"/>
              </w:rPr>
              <w:t xml:space="preserve"> 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6A"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tc>
        <w:tc>
          <w:tcPr>
            <w:tcW w:w="3757" w:type="dxa"/>
          </w:tcPr>
          <w:p w14:paraId="3962A56B" w14:textId="77777777" w:rsidR="00C231B8" w:rsidRDefault="00350025">
            <w:pPr>
              <w:pStyle w:val="ac"/>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Pr>
                <w:rFonts w:ascii="Times New Roman" w:hAnsi="Times New Roman"/>
                <w:b/>
                <w:bCs/>
                <w:sz w:val="22"/>
                <w:szCs w:val="22"/>
                <w:lang w:eastAsia="zh-CN"/>
              </w:rPr>
              <w:t>#k</w:t>
            </w:r>
            <w:r>
              <w:rPr>
                <w:rFonts w:ascii="Times New Roman" w:hAnsi="Times New Roman"/>
                <w:sz w:val="22"/>
                <w:szCs w:val="22"/>
                <w:lang w:eastAsia="zh-CN"/>
              </w:rPr>
              <w:t xml:space="preserve">, </w:t>
            </w:r>
            <w:r>
              <w:rPr>
                <w:rFonts w:ascii="Times New Roman" w:hAnsi="Times New Roman"/>
                <w:b/>
                <w:bCs/>
                <w:sz w:val="22"/>
                <w:szCs w:val="22"/>
                <w:lang w:eastAsia="zh-CN"/>
              </w:rPr>
              <w:t>(Moderator question: it is correct that assumption is the same as implicit case?)</w:t>
            </w:r>
          </w:p>
          <w:p w14:paraId="3962A56C" w14:textId="77777777" w:rsidR="00C231B8" w:rsidRDefault="00C231B8">
            <w:pPr>
              <w:pStyle w:val="ac"/>
              <w:spacing w:before="0" w:after="0" w:line="240" w:lineRule="auto"/>
              <w:rPr>
                <w:rFonts w:ascii="Times New Roman" w:hAnsi="Times New Roman"/>
                <w:sz w:val="22"/>
                <w:szCs w:val="22"/>
                <w:lang w:eastAsia="zh-CN"/>
              </w:rPr>
            </w:pPr>
          </w:p>
          <w:p w14:paraId="3962A56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3962A56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3962A56F"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70"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3962A57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962A572"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73"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962A574"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75" w14:textId="77777777" w:rsidR="00C231B8" w:rsidRDefault="00C231B8">
            <w:pPr>
              <w:pStyle w:val="ac"/>
              <w:spacing w:before="0" w:after="0" w:line="240" w:lineRule="auto"/>
              <w:rPr>
                <w:rFonts w:ascii="Times New Roman" w:hAnsi="Times New Roman"/>
                <w:sz w:val="22"/>
                <w:szCs w:val="22"/>
                <w:lang w:eastAsia="zh-CN"/>
              </w:rPr>
            </w:pPr>
          </w:p>
          <w:p w14:paraId="3962A576" w14:textId="77777777" w:rsidR="00C231B8" w:rsidRDefault="00C231B8">
            <w:pPr>
              <w:pStyle w:val="ac"/>
              <w:spacing w:before="0" w:after="0" w:line="240" w:lineRule="auto"/>
              <w:rPr>
                <w:rFonts w:ascii="Times New Roman" w:hAnsi="Times New Roman"/>
                <w:sz w:val="22"/>
                <w:szCs w:val="22"/>
                <w:lang w:eastAsia="zh-CN"/>
              </w:rPr>
            </w:pPr>
          </w:p>
          <w:p w14:paraId="3962A577"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3962A578" w14:textId="77777777" w:rsidR="00C231B8" w:rsidRDefault="00C231B8">
            <w:pPr>
              <w:pStyle w:val="ac"/>
              <w:spacing w:before="0" w:after="0" w:line="240" w:lineRule="auto"/>
              <w:rPr>
                <w:rFonts w:ascii="Times New Roman" w:hAnsi="Times New Roman"/>
                <w:sz w:val="22"/>
                <w:szCs w:val="22"/>
                <w:lang w:eastAsia="zh-CN"/>
              </w:rPr>
            </w:pPr>
          </w:p>
          <w:p w14:paraId="3962A579"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3962A57A" w14:textId="77777777" w:rsidR="00C231B8" w:rsidRDefault="00C231B8">
            <w:pPr>
              <w:pStyle w:val="ac"/>
              <w:spacing w:before="0" w:after="0" w:line="240" w:lineRule="auto"/>
              <w:rPr>
                <w:rFonts w:ascii="Times New Roman" w:hAnsi="Times New Roman"/>
                <w:sz w:val="22"/>
                <w:szCs w:val="22"/>
                <w:lang w:eastAsia="zh-CN"/>
              </w:rPr>
            </w:pPr>
          </w:p>
          <w:p w14:paraId="3962A57B"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 </w:t>
            </w:r>
          </w:p>
          <w:p w14:paraId="3962A57C"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7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Note: paging occasion is determined using “k-th transmitted SSB (38.304 Section 7)”</w:t>
            </w:r>
          </w:p>
          <w:p w14:paraId="3962A57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(Moderator question: prior to obtaining DBTW enable/disable information, is it correct that UE assumes use of DBTW, which is effectively same as implicit case?)</w:t>
            </w:r>
          </w:p>
        </w:tc>
      </w:tr>
      <w:tr w:rsidR="00C231B8" w14:paraId="3962A585" w14:textId="77777777">
        <w:tc>
          <w:tcPr>
            <w:tcW w:w="2065" w:type="dxa"/>
          </w:tcPr>
          <w:p w14:paraId="3962A580"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3962A58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 (2) moderator assumed that whether UE monitor’s CSS corresponding to SSB #k (candidate SSB index) or all SSB #k corresponding to SSB #i is somewhat UE implementation and not specified in specification.</w:t>
            </w:r>
          </w:p>
          <w:p w14:paraId="3962A582" w14:textId="77777777" w:rsidR="00C231B8" w:rsidRDefault="00C231B8">
            <w:pPr>
              <w:pStyle w:val="ac"/>
              <w:spacing w:before="0" w:after="0" w:line="240" w:lineRule="auto"/>
              <w:rPr>
                <w:rFonts w:ascii="Times New Roman" w:hAnsi="Times New Roman"/>
                <w:sz w:val="22"/>
                <w:szCs w:val="22"/>
                <w:lang w:eastAsia="zh-CN"/>
              </w:rPr>
            </w:pPr>
          </w:p>
          <w:p w14:paraId="3962A583"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3962A584" w14:textId="77777777" w:rsidR="00C231B8" w:rsidRDefault="00C231B8">
            <w:pPr>
              <w:pStyle w:val="ac"/>
              <w:spacing w:before="0" w:after="0" w:line="240" w:lineRule="auto"/>
              <w:rPr>
                <w:rFonts w:ascii="Times New Roman" w:hAnsi="Times New Roman"/>
                <w:sz w:val="22"/>
                <w:szCs w:val="22"/>
                <w:lang w:eastAsia="zh-CN"/>
              </w:rPr>
            </w:pPr>
          </w:p>
        </w:tc>
      </w:tr>
      <w:tr w:rsidR="00C231B8" w14:paraId="3962A588" w14:textId="77777777">
        <w:tc>
          <w:tcPr>
            <w:tcW w:w="2065" w:type="dxa"/>
          </w:tcPr>
          <w:p w14:paraId="3962A586"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3962A587"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C231B8" w14:paraId="3962A58E" w14:textId="77777777">
        <w:tc>
          <w:tcPr>
            <w:tcW w:w="2065" w:type="dxa"/>
          </w:tcPr>
          <w:p w14:paraId="3962A589"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14:paraId="3962A58A"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14:paraId="3962A58B" w14:textId="77777777" w:rsidR="00C231B8" w:rsidRDefault="00350025">
            <w:pPr>
              <w:pStyle w:val="ac"/>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p>
          <w:p w14:paraId="3962A58C" w14:textId="77777777" w:rsidR="00C231B8" w:rsidRDefault="00350025">
            <w:pPr>
              <w:pStyle w:val="ac"/>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14:paraId="3962A58D"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r w:rsidR="00C231B8" w14:paraId="3962A599" w14:textId="77777777">
        <w:tc>
          <w:tcPr>
            <w:tcW w:w="2065" w:type="dxa"/>
          </w:tcPr>
          <w:p w14:paraId="3962A58F"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gridSpan w:val="2"/>
          </w:tcPr>
          <w:p w14:paraId="3962A590"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Precisely speaking, we have four options.</w:t>
            </w:r>
          </w:p>
          <w:p w14:paraId="3962A591"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1: Flag bit in MIB to explicitly indicate DBTW enabling or disabling (maybe suitable option if more than 64 SSB candidates are introduced)</w:t>
            </w:r>
          </w:p>
          <w:p w14:paraId="3962A592"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2: A codepoint (Q=64) in a field in MIB to explicitly? or implicitly? indicate DBTW enabling or disabling (maybe suitable option if up to 64 SSB candidates are introduced)</w:t>
            </w:r>
          </w:p>
          <w:p w14:paraId="3962A593"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3: Sync raster entry</w:t>
            </w:r>
          </w:p>
          <w:p w14:paraId="3962A594"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4: Same as NR-U, i.e., UE always assumes DBTW enabled and based on SIB1 information for DBTW length, UE determines DBTW enabled or disabled.</w:t>
            </w:r>
          </w:p>
          <w:p w14:paraId="3962A595" w14:textId="77777777" w:rsidR="00C231B8" w:rsidRDefault="00C231B8">
            <w:pPr>
              <w:pStyle w:val="ac"/>
              <w:spacing w:after="0" w:line="240" w:lineRule="auto"/>
              <w:rPr>
                <w:rFonts w:ascii="Times New Roman" w:eastAsiaTheme="minorEastAsia" w:hAnsi="Times New Roman"/>
                <w:sz w:val="22"/>
                <w:szCs w:val="22"/>
                <w:lang w:eastAsia="ko-KR"/>
              </w:rPr>
            </w:pPr>
          </w:p>
          <w:p w14:paraId="3962A596"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From our point of view, Option 1 to Option 3 don</w:t>
            </w:r>
            <w:r>
              <w:rPr>
                <w:rFonts w:ascii="Times New Roman" w:eastAsiaTheme="minorEastAsia" w:hAnsi="Times New Roman"/>
                <w:sz w:val="22"/>
                <w:szCs w:val="22"/>
                <w:lang w:eastAsia="ko-KR"/>
              </w:rPr>
              <w:t>’t have any difference for UE to proceed until SIB1 reading.</w:t>
            </w:r>
          </w:p>
          <w:p w14:paraId="3962A597"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for connected mode UE, we think cell-common or UE-dedicated signaling is additionally needed to inform whether DBTW is enabled or disabled for neighbor cell or Scell.</w:t>
            </w:r>
          </w:p>
          <w:p w14:paraId="3962A598" w14:textId="77777777" w:rsidR="00C231B8" w:rsidRDefault="00C231B8">
            <w:pPr>
              <w:pStyle w:val="ac"/>
              <w:spacing w:after="0" w:line="240" w:lineRule="auto"/>
              <w:rPr>
                <w:rFonts w:ascii="Times New Roman" w:eastAsiaTheme="minorEastAsia" w:hAnsi="Times New Roman"/>
                <w:sz w:val="22"/>
                <w:szCs w:val="22"/>
                <w:lang w:eastAsia="ko-KR"/>
              </w:rPr>
            </w:pPr>
          </w:p>
        </w:tc>
      </w:tr>
      <w:tr w:rsidR="00C231B8" w14:paraId="3962A59C" w14:textId="77777777">
        <w:tc>
          <w:tcPr>
            <w:tcW w:w="2065" w:type="dxa"/>
          </w:tcPr>
          <w:p w14:paraId="3962A59A"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897" w:type="dxa"/>
            <w:gridSpan w:val="2"/>
          </w:tcPr>
          <w:p w14:paraId="3962A59B"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the benefit on Type 0 PDCCH monitoring and power consumption, actually one clarification question from our side: Assuming the DBTW is not enabled, if a UE decode one Type 0 PDCCH in the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r w:rsidR="00C231B8" w14:paraId="3962A59F" w14:textId="77777777">
        <w:tc>
          <w:tcPr>
            <w:tcW w:w="2065" w:type="dxa"/>
          </w:tcPr>
          <w:p w14:paraId="3962A59D"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gridSpan w:val="2"/>
          </w:tcPr>
          <w:p w14:paraId="3962A59E"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We share similar understanding with LG about the options. The point is whether UE could know the DBTW on/off before decoding SIB 1, there is no difference between explicit and implicit indication in MIB. </w:t>
            </w:r>
          </w:p>
        </w:tc>
      </w:tr>
      <w:tr w:rsidR="00CF6759" w14:paraId="52C1885D" w14:textId="77777777">
        <w:tc>
          <w:tcPr>
            <w:tcW w:w="2065" w:type="dxa"/>
          </w:tcPr>
          <w:p w14:paraId="7A44D4C7" w14:textId="34F4024A" w:rsidR="00CF6759" w:rsidRDefault="00CF6759">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7897" w:type="dxa"/>
            <w:gridSpan w:val="2"/>
          </w:tcPr>
          <w:p w14:paraId="0D90DEEC" w14:textId="71FB2AF1" w:rsidR="00BF1921" w:rsidRDefault="00BF1921" w:rsidP="00BF192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comments, it seems use of Q=64 can be utilized as implicit method to indicate DBTW off by the gNB if the total number of candidate positions for SSB is also equal to 64. </w:t>
            </w:r>
          </w:p>
          <w:p w14:paraId="09C4AD79" w14:textId="593FB51A" w:rsidR="00BF1921" w:rsidRDefault="00BF1921" w:rsidP="00BF192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73B73DF6" w14:textId="5DEF6451" w:rsidR="00BF1921" w:rsidRDefault="00BF1921" w:rsidP="00BF192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provided an summary of discussion so far</w:t>
            </w:r>
            <w:r w:rsidR="00265351">
              <w:rPr>
                <w:rFonts w:ascii="Times New Roman" w:eastAsia="MS Mincho" w:hAnsi="Times New Roman"/>
                <w:sz w:val="22"/>
                <w:szCs w:val="22"/>
                <w:lang w:eastAsia="ja-JP"/>
              </w:rPr>
              <w:t xml:space="preserve"> and moderator has added his observation of the situation so far.</w:t>
            </w:r>
          </w:p>
          <w:p w14:paraId="461032F1" w14:textId="7A12785A" w:rsidR="00BF1921" w:rsidRDefault="00BF1921" w:rsidP="00BF192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Discussion on indication of DBTW on/off in MIB.</w:t>
            </w:r>
          </w:p>
          <w:p w14:paraId="31A01BF1" w14:textId="270E5250" w:rsidR="00BF1921" w:rsidRDefault="00BF1921" w:rsidP="00BF1921">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2219CDB0" w14:textId="77777777" w:rsidR="002C5592" w:rsidRDefault="00BF1921" w:rsidP="00BF1921">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6B787F42" w14:textId="73E3AE98" w:rsidR="00BF1921" w:rsidRDefault="00265351" w:rsidP="002C5592">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Case 1) </w:t>
            </w:r>
            <w:r w:rsidR="002C5592">
              <w:rPr>
                <w:rFonts w:ascii="Times New Roman" w:eastAsia="MS Mincho" w:hAnsi="Times New Roman"/>
                <w:sz w:val="22"/>
                <w:szCs w:val="22"/>
                <w:lang w:eastAsia="ja-JP"/>
              </w:rPr>
              <w:t xml:space="preserve">use of Q=64 by gNB for implicit DBTW disable, may cause UE to perform extra Type0-PDCCH monitoring. The extra Type0-PDCCH monitoring </w:t>
            </w:r>
            <w:r>
              <w:rPr>
                <w:rFonts w:ascii="Times New Roman" w:eastAsia="MS Mincho" w:hAnsi="Times New Roman"/>
                <w:sz w:val="22"/>
                <w:szCs w:val="22"/>
                <w:lang w:eastAsia="ja-JP"/>
              </w:rPr>
              <w:t>only happens in initial access prior to reading of SIB1 (where DBTW disable can be indicated)</w:t>
            </w:r>
          </w:p>
          <w:p w14:paraId="3794B8C7" w14:textId="44F841FA" w:rsidR="002C5592" w:rsidRDefault="002C5592" w:rsidP="002C5592">
            <w:pPr>
              <w:pStyle w:val="ac"/>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0307EAE4" w14:textId="57F982EC" w:rsidR="002C5592" w:rsidRDefault="002C5592" w:rsidP="002C5592">
            <w:pPr>
              <w:pStyle w:val="ac"/>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was commented </w:t>
            </w:r>
            <w:r w:rsidR="00731D29">
              <w:rPr>
                <w:rFonts w:ascii="Times New Roman" w:eastAsia="MS Mincho" w:hAnsi="Times New Roman"/>
                <w:sz w:val="22"/>
                <w:szCs w:val="22"/>
                <w:lang w:eastAsia="ja-JP"/>
              </w:rPr>
              <w:t xml:space="preserve">(by vivo) </w:t>
            </w:r>
            <w:r>
              <w:rPr>
                <w:rFonts w:ascii="Times New Roman" w:eastAsia="MS Mincho" w:hAnsi="Times New Roman"/>
                <w:sz w:val="22"/>
                <w:szCs w:val="22"/>
                <w:lang w:eastAsia="ja-JP"/>
              </w:rPr>
              <w:t>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514240A" w14:textId="0F8255AB" w:rsidR="002C5592" w:rsidRDefault="00265351" w:rsidP="00265351">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Case 2) Use of a reserved state of Q to indicate DBTW disable, will allow UE to decode Type0-PDCCH monitoring only on monitoring occasions gNB will send Type0-PDCCH</w:t>
            </w:r>
          </w:p>
          <w:p w14:paraId="79AD5F1F" w14:textId="2044B5A4" w:rsidR="00265351" w:rsidRDefault="00265351" w:rsidP="00265351">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Between two cases supported UE functionality does not change. The only potential difference is UE may </w:t>
            </w:r>
            <w:r w:rsidR="00731D29">
              <w:rPr>
                <w:rFonts w:ascii="Times New Roman" w:eastAsia="MS Mincho" w:hAnsi="Times New Roman"/>
                <w:sz w:val="22"/>
                <w:szCs w:val="22"/>
                <w:lang w:eastAsia="ja-JP"/>
              </w:rPr>
              <w:t xml:space="preserve">need to </w:t>
            </w:r>
            <w:r>
              <w:rPr>
                <w:rFonts w:ascii="Times New Roman" w:eastAsia="MS Mincho" w:hAnsi="Times New Roman"/>
                <w:sz w:val="22"/>
                <w:szCs w:val="22"/>
                <w:lang w:eastAsia="ja-JP"/>
              </w:rPr>
              <w:t xml:space="preserve">monitor more Type0-PDCCH occasions in initial access prior to reading of SIB1. Since no company has proposed maximum candidate number of SSB to be larger than 128, this would be at most 2 </w:t>
            </w:r>
            <w:r w:rsidR="00731D29">
              <w:rPr>
                <w:rFonts w:ascii="Times New Roman" w:eastAsia="MS Mincho" w:hAnsi="Times New Roman"/>
                <w:sz w:val="22"/>
                <w:szCs w:val="22"/>
                <w:lang w:eastAsia="ja-JP"/>
              </w:rPr>
              <w:t>more monitoring occasions per 20msec period for initial access prior to SIB1 decoding (when UE does not monitor any other PDCCH search space).</w:t>
            </w:r>
          </w:p>
          <w:p w14:paraId="1BED44CB" w14:textId="77777777" w:rsidR="00CF6759" w:rsidRDefault="00CF6759">
            <w:pPr>
              <w:pStyle w:val="ac"/>
              <w:spacing w:after="0" w:line="240" w:lineRule="auto"/>
              <w:rPr>
                <w:rFonts w:ascii="Times New Roman" w:hAnsi="Times New Roman"/>
                <w:sz w:val="22"/>
                <w:szCs w:val="22"/>
                <w:lang w:eastAsia="zh-CN"/>
              </w:rPr>
            </w:pPr>
          </w:p>
          <w:p w14:paraId="3DA3DF7D" w14:textId="27659AAF" w:rsidR="00731D29" w:rsidRDefault="00731D29">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Please provide further comments on whether the above summary is missing something.</w:t>
            </w:r>
          </w:p>
        </w:tc>
      </w:tr>
      <w:tr w:rsidR="00E80A57" w14:paraId="4E385A2B" w14:textId="77777777" w:rsidTr="00E80A57">
        <w:tc>
          <w:tcPr>
            <w:tcW w:w="2065" w:type="dxa"/>
          </w:tcPr>
          <w:p w14:paraId="7EF1A281" w14:textId="77777777" w:rsidR="00E80A57" w:rsidRDefault="00E80A57" w:rsidP="00993A8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7897" w:type="dxa"/>
            <w:gridSpan w:val="2"/>
          </w:tcPr>
          <w:p w14:paraId="16F43CC8" w14:textId="77777777" w:rsidR="00E80A57" w:rsidRPr="00341305" w:rsidRDefault="00E80A57" w:rsidP="00993A85">
            <w:pPr>
              <w:pStyle w:val="ac"/>
              <w:numPr>
                <w:ilvl w:val="0"/>
                <w:numId w:val="59"/>
              </w:numPr>
              <w:spacing w:after="0"/>
              <w:jc w:val="left"/>
              <w:rPr>
                <w:rFonts w:ascii="Times New Roman" w:hAnsi="Times New Roman"/>
                <w:b/>
                <w:sz w:val="22"/>
                <w:szCs w:val="22"/>
                <w:lang w:eastAsia="zh-CN"/>
              </w:rPr>
            </w:pPr>
            <w:r w:rsidRPr="00341305">
              <w:rPr>
                <w:rFonts w:ascii="Times New Roman" w:hAnsi="Times New Roman"/>
                <w:b/>
                <w:sz w:val="22"/>
                <w:szCs w:val="22"/>
                <w:lang w:eastAsia="zh-CN"/>
              </w:rPr>
              <w:t>How to</w:t>
            </w:r>
            <w:r>
              <w:rPr>
                <w:rFonts w:ascii="Times New Roman" w:hAnsi="Times New Roman"/>
                <w:b/>
                <w:sz w:val="22"/>
                <w:szCs w:val="22"/>
                <w:lang w:eastAsia="zh-CN"/>
              </w:rPr>
              <w:t xml:space="preserve"> implicitly indicate DBTW enable/d</w:t>
            </w:r>
            <w:r w:rsidRPr="00341305">
              <w:rPr>
                <w:rFonts w:ascii="Times New Roman" w:hAnsi="Times New Roman"/>
                <w:b/>
                <w:sz w:val="22"/>
                <w:szCs w:val="22"/>
                <w:lang w:eastAsia="zh-CN"/>
              </w:rPr>
              <w:t>isable</w:t>
            </w:r>
            <w:r>
              <w:rPr>
                <w:rFonts w:ascii="Times New Roman" w:hAnsi="Times New Roman"/>
                <w:b/>
                <w:sz w:val="22"/>
                <w:szCs w:val="22"/>
                <w:lang w:eastAsia="zh-CN"/>
              </w:rPr>
              <w:t xml:space="preserve"> (by comparing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r>
                <w:rPr>
                  <w:rFonts w:ascii="Cambria Math" w:eastAsia="Times New Roman" w:hAnsi="Cambria Math"/>
                  <w:sz w:val="22"/>
                  <w:szCs w:val="22"/>
                </w:rPr>
                <m:t xml:space="preserve"> </m:t>
              </m:r>
            </m:oMath>
            <w:r>
              <w:rPr>
                <w:rFonts w:ascii="Times New Roman" w:hAnsi="Times New Roman"/>
                <w:b/>
                <w:sz w:val="22"/>
                <w:szCs w:val="22"/>
                <w:lang w:eastAsia="zh-CN"/>
              </w:rPr>
              <w:t>in MIB and DBTW length in SIB1)</w:t>
            </w:r>
          </w:p>
          <w:p w14:paraId="32CC7955" w14:textId="77777777" w:rsidR="00E80A57" w:rsidRDefault="00E80A57" w:rsidP="00993A85">
            <w:pPr>
              <w:pStyle w:val="ac"/>
              <w:numPr>
                <w:ilvl w:val="1"/>
                <w:numId w:val="59"/>
              </w:numPr>
              <w:spacing w:after="0"/>
              <w:jc w:val="left"/>
              <w:rPr>
                <w:rFonts w:eastAsia="Times New Roman"/>
                <w:sz w:val="22"/>
                <w:szCs w:val="22"/>
              </w:rPr>
            </w:pPr>
            <w:r>
              <w:rPr>
                <w:rFonts w:ascii="Times New Roman" w:hAnsi="Times New Roman"/>
                <w:sz w:val="22"/>
                <w:szCs w:val="22"/>
                <w:lang w:eastAsia="zh-CN"/>
              </w:rPr>
              <w:t xml:space="preserve">As we discussed in earlier rounds, we think NR-U mechanism to implicitly indicate DBTW enable/disable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would also perfectly work in 60 GHz. </w:t>
            </w:r>
            <w:r>
              <w:rPr>
                <w:rFonts w:ascii="Times New Roman" w:eastAsia="Times New Roman" w:hAnsi="Times New Roman"/>
                <w:sz w:val="22"/>
                <w:szCs w:val="22"/>
                <w:lang w:eastAsia="zh-CN"/>
              </w:rPr>
              <w:t xml:space="preserve">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p>
          <w:p w14:paraId="69577FF4" w14:textId="77777777" w:rsidR="00E80A57" w:rsidRDefault="00E80A57" w:rsidP="00993A85">
            <w:pPr>
              <w:pStyle w:val="ac"/>
              <w:numPr>
                <w:ilvl w:val="0"/>
                <w:numId w:val="59"/>
              </w:numPr>
              <w:spacing w:after="0"/>
              <w:jc w:val="left"/>
              <w:rPr>
                <w:rFonts w:eastAsia="Times New Roman"/>
                <w:b/>
                <w:sz w:val="22"/>
                <w:szCs w:val="22"/>
              </w:rPr>
            </w:pPr>
            <w:r w:rsidRPr="00341305">
              <w:rPr>
                <w:rFonts w:eastAsia="Times New Roman"/>
                <w:b/>
                <w:sz w:val="22"/>
                <w:szCs w:val="22"/>
              </w:rPr>
              <w:t xml:space="preserve">What is UE’s assumption </w:t>
            </w:r>
            <w:r>
              <w:rPr>
                <w:rFonts w:eastAsia="Times New Roman"/>
                <w:b/>
                <w:sz w:val="22"/>
                <w:szCs w:val="22"/>
              </w:rPr>
              <w:t xml:space="preserve">regarding DBTW enable/disable </w:t>
            </w:r>
            <w:r w:rsidRPr="00341305">
              <w:rPr>
                <w:rFonts w:eastAsia="Times New Roman"/>
                <w:b/>
                <w:sz w:val="22"/>
                <w:szCs w:val="22"/>
              </w:rPr>
              <w:t>before Reading SIB1?</w:t>
            </w:r>
          </w:p>
          <w:p w14:paraId="5CD497D1" w14:textId="77777777" w:rsidR="00E80A57" w:rsidRDefault="00E80A57" w:rsidP="00993A85">
            <w:pPr>
              <w:pStyle w:val="ac"/>
              <w:numPr>
                <w:ilvl w:val="1"/>
                <w:numId w:val="59"/>
              </w:numPr>
              <w:spacing w:after="0"/>
              <w:jc w:val="left"/>
              <w:rPr>
                <w:rFonts w:eastAsia="Times New Roman"/>
                <w:sz w:val="22"/>
                <w:szCs w:val="22"/>
              </w:rPr>
            </w:pPr>
            <w:r>
              <w:rPr>
                <w:rFonts w:eastAsia="Times New Roman"/>
                <w:sz w:val="22"/>
                <w:szCs w:val="22"/>
              </w:rPr>
              <w:t>If necessary, s</w:t>
            </w:r>
            <w:r w:rsidRPr="00341305">
              <w:rPr>
                <w:rFonts w:eastAsia="Times New Roman"/>
                <w:sz w:val="22"/>
                <w:szCs w:val="22"/>
              </w:rPr>
              <w:t xml:space="preserve">imilar to NR-U, </w:t>
            </w:r>
            <w:r>
              <w:rPr>
                <w:rFonts w:eastAsia="Times New Roman"/>
                <w:sz w:val="22"/>
                <w:szCs w:val="22"/>
              </w:rPr>
              <w:t>UE can assume that DBTW is enabled (in NR-U, UE assumes that DBTW length is half-frame, and, hence DBTW is enabled if DBTW length is not provided).</w:t>
            </w:r>
          </w:p>
          <w:p w14:paraId="62D12782" w14:textId="77777777" w:rsidR="00E80A57" w:rsidRPr="00341305" w:rsidRDefault="00E80A57" w:rsidP="00993A85">
            <w:pPr>
              <w:pStyle w:val="ac"/>
              <w:numPr>
                <w:ilvl w:val="0"/>
                <w:numId w:val="59"/>
              </w:numPr>
              <w:spacing w:after="0"/>
              <w:jc w:val="left"/>
              <w:rPr>
                <w:rFonts w:eastAsia="Times New Roman"/>
                <w:b/>
                <w:sz w:val="22"/>
                <w:szCs w:val="22"/>
              </w:rPr>
            </w:pPr>
            <w:r w:rsidRPr="00341305">
              <w:rPr>
                <w:rFonts w:eastAsia="Times New Roman"/>
                <w:b/>
                <w:sz w:val="22"/>
                <w:szCs w:val="22"/>
              </w:rPr>
              <w:t xml:space="preserve">Does UE actually </w:t>
            </w:r>
            <w:r>
              <w:rPr>
                <w:rFonts w:eastAsia="Times New Roman"/>
                <w:b/>
                <w:sz w:val="22"/>
                <w:szCs w:val="22"/>
              </w:rPr>
              <w:t>require</w:t>
            </w:r>
            <w:r w:rsidRPr="00341305">
              <w:rPr>
                <w:rFonts w:eastAsia="Times New Roman"/>
                <w:b/>
                <w:sz w:val="22"/>
                <w:szCs w:val="22"/>
              </w:rPr>
              <w:t xml:space="preserve"> to make an assumption </w:t>
            </w:r>
            <w:r>
              <w:rPr>
                <w:rFonts w:eastAsia="Times New Roman"/>
                <w:b/>
                <w:sz w:val="22"/>
                <w:szCs w:val="22"/>
              </w:rPr>
              <w:t>that</w:t>
            </w:r>
            <w:r w:rsidRPr="00341305">
              <w:rPr>
                <w:rFonts w:eastAsia="Times New Roman"/>
                <w:b/>
                <w:sz w:val="22"/>
                <w:szCs w:val="22"/>
              </w:rPr>
              <w:t xml:space="preserve"> DBTW </w:t>
            </w:r>
            <w:r>
              <w:rPr>
                <w:rFonts w:eastAsia="Times New Roman"/>
                <w:b/>
                <w:sz w:val="22"/>
                <w:szCs w:val="22"/>
              </w:rPr>
              <w:t xml:space="preserve">is </w:t>
            </w:r>
            <w:r w:rsidRPr="00341305">
              <w:rPr>
                <w:rFonts w:eastAsia="Times New Roman"/>
                <w:b/>
                <w:sz w:val="22"/>
                <w:szCs w:val="22"/>
              </w:rPr>
              <w:t>enable</w:t>
            </w:r>
            <w:r>
              <w:rPr>
                <w:rFonts w:eastAsia="Times New Roman"/>
                <w:b/>
                <w:sz w:val="22"/>
                <w:szCs w:val="22"/>
              </w:rPr>
              <w:t>d</w:t>
            </w:r>
            <w:r w:rsidRPr="00341305">
              <w:rPr>
                <w:rFonts w:eastAsia="Times New Roman"/>
                <w:b/>
                <w:sz w:val="22"/>
                <w:szCs w:val="22"/>
              </w:rPr>
              <w:t xml:space="preserve"> prior to reading SIB1</w:t>
            </w:r>
            <w:r>
              <w:rPr>
                <w:rFonts w:eastAsia="Times New Roman"/>
                <w:b/>
                <w:sz w:val="22"/>
                <w:szCs w:val="22"/>
              </w:rPr>
              <w:t xml:space="preserve"> in licensed operation</w:t>
            </w:r>
            <w:r w:rsidRPr="00341305">
              <w:rPr>
                <w:rFonts w:eastAsia="Times New Roman"/>
                <w:b/>
                <w:sz w:val="22"/>
                <w:szCs w:val="22"/>
              </w:rPr>
              <w:t>? Why?</w:t>
            </w:r>
          </w:p>
          <w:p w14:paraId="0CE5865D" w14:textId="77777777" w:rsidR="00E80A57" w:rsidRDefault="00E80A57" w:rsidP="00993A85">
            <w:pPr>
              <w:pStyle w:val="ac"/>
              <w:numPr>
                <w:ilvl w:val="1"/>
                <w:numId w:val="59"/>
              </w:numPr>
              <w:spacing w:after="0"/>
              <w:jc w:val="left"/>
              <w:rPr>
                <w:rFonts w:eastAsia="Times New Roman"/>
                <w:sz w:val="22"/>
                <w:szCs w:val="22"/>
              </w:rPr>
            </w:pPr>
            <w:r>
              <w:rPr>
                <w:rFonts w:eastAsia="Times New Roman"/>
                <w:sz w:val="22"/>
                <w:szCs w:val="22"/>
              </w:rPr>
              <w:t xml:space="preserve">The answer is “No”. </w:t>
            </w:r>
          </w:p>
          <w:p w14:paraId="5C6052FC" w14:textId="77777777" w:rsidR="00E80A57" w:rsidRDefault="00E80A57" w:rsidP="00993A85">
            <w:pPr>
              <w:pStyle w:val="ac"/>
              <w:numPr>
                <w:ilvl w:val="1"/>
                <w:numId w:val="59"/>
              </w:numPr>
              <w:spacing w:after="0"/>
              <w:jc w:val="left"/>
              <w:rPr>
                <w:rFonts w:ascii="Times New Roman" w:eastAsia="Times New Roman" w:hAnsi="Times New Roman"/>
                <w:sz w:val="22"/>
                <w:szCs w:val="22"/>
                <w:lang w:eastAsia="zh-CN"/>
              </w:rPr>
            </w:pPr>
            <w:r w:rsidRPr="0011538A">
              <w:rPr>
                <w:rFonts w:eastAsia="Times New Roman"/>
                <w:b/>
                <w:sz w:val="22"/>
                <w:szCs w:val="22"/>
              </w:rPr>
              <w:t>When it comes to licensed vs. unlicensed spectrum, the only difference between 60 GHz and Rel-16 NR-U is that in 60 GHz UE does not know if it operates in licensed or unlicensed band at least prior to reading SIB1.</w:t>
            </w:r>
            <w:r>
              <w:rPr>
                <w:rFonts w:eastAsia="Times New Roman"/>
                <w:sz w:val="22"/>
                <w:szCs w:val="22"/>
              </w:rPr>
              <w:t xml:space="preserve"> However, note that </w:t>
            </w: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w:t>
            </w:r>
            <w:r>
              <w:rPr>
                <w:rFonts w:ascii="Times New Roman" w:eastAsia="Times New Roman" w:hAnsi="Times New Roman"/>
                <w:sz w:val="22"/>
                <w:szCs w:val="22"/>
                <w:lang w:eastAsia="zh-CN"/>
              </w:rPr>
              <w:lastRenderedPageBreak/>
              <w:t>scrambled by SI-RNTI is resolved somehow by, eg, unifying the size or by doing two blind decoding). In licensed operation, if candidate SSB index “a” (which is also the SSB index “a”) of a PCell is transmitted, the Type0-PDCCH corresponding to candidate SSB index “a” is also supposed to be transmitted</w:t>
            </w:r>
            <w:r w:rsidRPr="00EB04E0">
              <w:rPr>
                <w:rFonts w:ascii="Times New Roman" w:eastAsia="Times New Roman" w:hAnsi="Times New Roman"/>
                <w:sz w:val="22"/>
                <w:szCs w:val="22"/>
                <w:lang w:eastAsia="zh-CN"/>
              </w:rPr>
              <w:t xml:space="preserve">. If initial access UE detects candidate SSB index “a” in its 20 ms buffer, it goes on to receive Type0-PDCCH corresponding to the </w:t>
            </w:r>
            <w:r w:rsidRPr="00EB04E0">
              <w:rPr>
                <w:rFonts w:ascii="Times New Roman" w:eastAsia="Times New Roman" w:hAnsi="Times New Roman"/>
                <w:sz w:val="22"/>
                <w:szCs w:val="22"/>
                <w:u w:val="single"/>
                <w:lang w:eastAsia="zh-CN"/>
              </w:rPr>
              <w:t>same</w:t>
            </w:r>
            <w:r w:rsidRPr="00EB04E0">
              <w:rPr>
                <w:rFonts w:ascii="Times New Roman" w:eastAsia="Times New Roman" w:hAnsi="Times New Roman"/>
                <w:sz w:val="22"/>
                <w:szCs w:val="22"/>
                <w:lang w:eastAsia="zh-CN"/>
              </w:rPr>
              <w:t xml:space="preserve"> candidate SSB index “a”, then reads SIB1 and moves on to the subsequent steps of cell connection establishment. </w:t>
            </w:r>
            <w:r w:rsidRPr="0011538A">
              <w:rPr>
                <w:rFonts w:ascii="Times New Roman" w:eastAsia="Times New Roman" w:hAnsi="Times New Roman"/>
                <w:b/>
                <w:sz w:val="22"/>
                <w:szCs w:val="22"/>
                <w:lang w:eastAsia="zh-CN"/>
              </w:rPr>
              <w:t>Therefore, whether or not UE assumes DBTW is used or not used has no impact on UE behavior in licensed operation.</w:t>
            </w:r>
            <w:r w:rsidRPr="00EB04E0">
              <w:rPr>
                <w:rFonts w:ascii="Times New Roman" w:eastAsia="Times New Roman" w:hAnsi="Times New Roman"/>
                <w:sz w:val="22"/>
                <w:szCs w:val="22"/>
                <w:lang w:eastAsia="zh-CN"/>
              </w:rPr>
              <w:t xml:space="preserve"> </w:t>
            </w:r>
          </w:p>
          <w:p w14:paraId="765C6609" w14:textId="77777777" w:rsidR="00E80A57" w:rsidRPr="00341305" w:rsidRDefault="00E80A57" w:rsidP="00993A85">
            <w:pPr>
              <w:pStyle w:val="ac"/>
              <w:numPr>
                <w:ilvl w:val="0"/>
                <w:numId w:val="59"/>
              </w:numPr>
              <w:spacing w:after="0"/>
              <w:jc w:val="left"/>
              <w:rPr>
                <w:rFonts w:eastAsia="Times New Roman"/>
                <w:b/>
                <w:sz w:val="22"/>
                <w:szCs w:val="22"/>
              </w:rPr>
            </w:pPr>
            <w:r w:rsidRPr="00341305">
              <w:rPr>
                <w:rFonts w:eastAsia="Times New Roman"/>
                <w:b/>
                <w:sz w:val="22"/>
                <w:szCs w:val="22"/>
              </w:rPr>
              <w:t xml:space="preserve">Does UE actually </w:t>
            </w:r>
            <w:r>
              <w:rPr>
                <w:rFonts w:eastAsia="Times New Roman"/>
                <w:b/>
                <w:sz w:val="22"/>
                <w:szCs w:val="22"/>
              </w:rPr>
              <w:t>require</w:t>
            </w:r>
            <w:r w:rsidRPr="00341305">
              <w:rPr>
                <w:rFonts w:eastAsia="Times New Roman"/>
                <w:b/>
                <w:sz w:val="22"/>
                <w:szCs w:val="22"/>
              </w:rPr>
              <w:t xml:space="preserve"> to make an assumption </w:t>
            </w:r>
            <w:r>
              <w:rPr>
                <w:rFonts w:eastAsia="Times New Roman"/>
                <w:b/>
                <w:sz w:val="22"/>
                <w:szCs w:val="22"/>
              </w:rPr>
              <w:t>that</w:t>
            </w:r>
            <w:r w:rsidRPr="00341305">
              <w:rPr>
                <w:rFonts w:eastAsia="Times New Roman"/>
                <w:b/>
                <w:sz w:val="22"/>
                <w:szCs w:val="22"/>
              </w:rPr>
              <w:t xml:space="preserve"> DBTW </w:t>
            </w:r>
            <w:r>
              <w:rPr>
                <w:rFonts w:eastAsia="Times New Roman"/>
                <w:b/>
                <w:sz w:val="22"/>
                <w:szCs w:val="22"/>
              </w:rPr>
              <w:t xml:space="preserve">is </w:t>
            </w:r>
            <w:r w:rsidRPr="00341305">
              <w:rPr>
                <w:rFonts w:eastAsia="Times New Roman"/>
                <w:b/>
                <w:sz w:val="22"/>
                <w:szCs w:val="22"/>
              </w:rPr>
              <w:t>enable</w:t>
            </w:r>
            <w:r>
              <w:rPr>
                <w:rFonts w:eastAsia="Times New Roman"/>
                <w:b/>
                <w:sz w:val="22"/>
                <w:szCs w:val="22"/>
              </w:rPr>
              <w:t>d</w:t>
            </w:r>
            <w:r w:rsidRPr="00341305">
              <w:rPr>
                <w:rFonts w:eastAsia="Times New Roman"/>
                <w:b/>
                <w:sz w:val="22"/>
                <w:szCs w:val="22"/>
              </w:rPr>
              <w:t xml:space="preserve"> prior to reading SIB1</w:t>
            </w:r>
            <w:r>
              <w:rPr>
                <w:rFonts w:eastAsia="Times New Roman"/>
                <w:b/>
                <w:sz w:val="22"/>
                <w:szCs w:val="22"/>
              </w:rPr>
              <w:t xml:space="preserve"> in unlicensed operation</w:t>
            </w:r>
            <w:r w:rsidRPr="00341305">
              <w:rPr>
                <w:rFonts w:eastAsia="Times New Roman"/>
                <w:b/>
                <w:sz w:val="22"/>
                <w:szCs w:val="22"/>
              </w:rPr>
              <w:t>? Why?</w:t>
            </w:r>
          </w:p>
          <w:p w14:paraId="51C354F7" w14:textId="77777777" w:rsidR="00E80A57" w:rsidRPr="004920D7" w:rsidRDefault="00E80A57" w:rsidP="00E80A57">
            <w:pPr>
              <w:pStyle w:val="ac"/>
              <w:numPr>
                <w:ilvl w:val="0"/>
                <w:numId w:val="61"/>
              </w:numPr>
              <w:spacing w:after="0"/>
              <w:ind w:left="1440"/>
              <w:jc w:val="left"/>
              <w:rPr>
                <w:rFonts w:ascii="Times New Roman" w:eastAsia="Times New Roman" w:hAnsi="Times New Roman"/>
                <w:b/>
                <w:sz w:val="22"/>
                <w:szCs w:val="22"/>
                <w:lang w:eastAsia="zh-CN"/>
              </w:rPr>
            </w:pPr>
            <w:r w:rsidRPr="004920D7">
              <w:rPr>
                <w:rFonts w:ascii="Times New Roman" w:eastAsia="Times New Roman" w:hAnsi="Times New Roman"/>
                <w:sz w:val="22"/>
                <w:szCs w:val="22"/>
                <w:lang w:eastAsia="zh-CN"/>
              </w:rPr>
              <w:t xml:space="preserve">It can help. </w:t>
            </w:r>
          </w:p>
          <w:p w14:paraId="4D9F5E92" w14:textId="77777777" w:rsidR="00E80A57" w:rsidRPr="004920D7" w:rsidRDefault="00E80A57" w:rsidP="00E80A57">
            <w:pPr>
              <w:pStyle w:val="ac"/>
              <w:numPr>
                <w:ilvl w:val="0"/>
                <w:numId w:val="61"/>
              </w:numPr>
              <w:spacing w:after="0"/>
              <w:ind w:left="1440"/>
              <w:jc w:val="left"/>
              <w:rPr>
                <w:rFonts w:ascii="Times New Roman" w:eastAsia="Times New Roman" w:hAnsi="Times New Roman"/>
                <w:b/>
                <w:sz w:val="22"/>
                <w:szCs w:val="22"/>
                <w:lang w:eastAsia="zh-CN"/>
              </w:rPr>
            </w:pPr>
            <w:r w:rsidRPr="004920D7">
              <w:rPr>
                <w:rFonts w:ascii="Times New Roman" w:eastAsia="Times New Roman" w:hAnsi="Times New Roman"/>
                <w:sz w:val="22"/>
                <w:szCs w:val="22"/>
                <w:lang w:eastAsia="zh-CN"/>
              </w:rPr>
              <w:t xml:space="preserve">In unlicensed operation, if candidate SSB index “a” of a PCell is transmitted, UE still detects it in its 20 ms default buffer that UE uses regardless of licensed or unlicensed operation.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sz w:val="22"/>
                <w:szCs w:val="22"/>
                <w:lang w:eastAsia="zh-CN"/>
              </w:rPr>
              <w:t>”. So, UE can go and find the Type0-PDCCH from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b/>
                <w:sz w:val="22"/>
                <w:szCs w:val="22"/>
                <w:lang w:eastAsia="zh-CN"/>
              </w:rPr>
              <w:t xml:space="preserve">”. So, all in all, before reading SIB1, UE would use the assumption that DBTW is enabled only when it detects a candidate SSB “a” of a PCell but cannot find the Type0-PDCCH corresponding to the detected candidate SSB “a” which typically happens in unlicensed operation due to LBT failure. </w:t>
            </w:r>
          </w:p>
          <w:p w14:paraId="75FBF4E2" w14:textId="77777777" w:rsidR="00E80A57" w:rsidRDefault="00E80A57" w:rsidP="00993A85">
            <w:pPr>
              <w:pStyle w:val="ac"/>
              <w:spacing w:before="0" w:after="0" w:line="240" w:lineRule="auto"/>
              <w:rPr>
                <w:rFonts w:ascii="Times New Roman" w:hAnsi="Times New Roman"/>
                <w:sz w:val="22"/>
                <w:szCs w:val="22"/>
                <w:lang w:eastAsia="zh-CN"/>
              </w:rPr>
            </w:pPr>
          </w:p>
          <w:p w14:paraId="5DEE66E1" w14:textId="77777777" w:rsidR="00E80A57" w:rsidRPr="0011538A" w:rsidRDefault="00E80A57" w:rsidP="00993A85">
            <w:pPr>
              <w:pStyle w:val="ac"/>
              <w:numPr>
                <w:ilvl w:val="0"/>
                <w:numId w:val="59"/>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 xml:space="preserve">To more clearly answer our Feature lead questions: </w:t>
            </w:r>
          </w:p>
          <w:p w14:paraId="1DEDAB6B" w14:textId="77777777" w:rsidR="00E80A57" w:rsidRDefault="00E80A57" w:rsidP="00993A85">
            <w:pPr>
              <w:pStyle w:val="ac"/>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prior to MIB decoding</w:t>
            </w:r>
            <w:r>
              <w:rPr>
                <w:rFonts w:ascii="Times New Roman" w:hAnsi="Times New Roman"/>
                <w:b/>
                <w:sz w:val="22"/>
                <w:szCs w:val="22"/>
                <w:lang w:eastAsia="zh-CN"/>
              </w:rPr>
              <w:t>:</w:t>
            </w:r>
          </w:p>
          <w:p w14:paraId="41D5EE01" w14:textId="77777777" w:rsidR="00E80A57" w:rsidRPr="0011538A" w:rsidRDefault="00E80A57" w:rsidP="00993A85">
            <w:pPr>
              <w:pStyle w:val="ac"/>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As explained above</w:t>
            </w:r>
            <w:r>
              <w:rPr>
                <w:rFonts w:ascii="Times New Roman" w:hAnsi="Times New Roman"/>
                <w:sz w:val="22"/>
                <w:szCs w:val="22"/>
                <w:lang w:eastAsia="zh-CN"/>
              </w:rPr>
              <w:t>,</w:t>
            </w:r>
            <w:r w:rsidRPr="0011538A">
              <w:rPr>
                <w:rFonts w:ascii="Times New Roman" w:hAnsi="Times New Roman"/>
                <w:sz w:val="22"/>
                <w:szCs w:val="22"/>
                <w:lang w:eastAsia="zh-CN"/>
              </w:rPr>
              <w:t xml:space="preserve"> UE does not need to know whether DBTW is enabled or disabled. UE searches for SSB in its 20 ms buffer anyway. </w:t>
            </w:r>
            <w:r>
              <w:rPr>
                <w:rFonts w:ascii="Times New Roman" w:hAnsi="Times New Roman"/>
                <w:sz w:val="22"/>
                <w:szCs w:val="22"/>
                <w:lang w:eastAsia="zh-CN"/>
              </w:rPr>
              <w:t>This buffer has nothing to do with whether or not DBTW is actually enabled or disabled and is always used during initial access. Remember that UE does not have any timing reference at this stage anyway. However, if companies are uncomfortable with the idea of UE not knowning DBTW enable/disable prior to MIB decoding, we can agree that UE assumes DBTW is enabled although such an assumption has no impact on UE behavior</w:t>
            </w:r>
          </w:p>
          <w:p w14:paraId="471876CD" w14:textId="77777777" w:rsidR="00E80A57" w:rsidRDefault="00E80A57" w:rsidP="00993A85">
            <w:pPr>
              <w:pStyle w:val="ac"/>
              <w:spacing w:before="0" w:after="0" w:line="240" w:lineRule="auto"/>
              <w:ind w:left="420"/>
              <w:rPr>
                <w:rFonts w:ascii="Times New Roman" w:hAnsi="Times New Roman"/>
                <w:sz w:val="22"/>
                <w:szCs w:val="22"/>
                <w:lang w:eastAsia="zh-CN"/>
              </w:rPr>
            </w:pPr>
          </w:p>
          <w:p w14:paraId="10927988" w14:textId="77777777" w:rsidR="00E80A57" w:rsidRDefault="00E80A57" w:rsidP="00993A85">
            <w:pPr>
              <w:pStyle w:val="ac"/>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after MIB decoding, and prior to SIB1 decoding</w:t>
            </w:r>
            <w:r>
              <w:rPr>
                <w:rFonts w:ascii="Times New Roman" w:hAnsi="Times New Roman"/>
                <w:b/>
                <w:sz w:val="22"/>
                <w:szCs w:val="22"/>
                <w:lang w:eastAsia="zh-CN"/>
              </w:rPr>
              <w:t>:</w:t>
            </w:r>
          </w:p>
          <w:p w14:paraId="5E4D0ED3" w14:textId="77777777" w:rsidR="00E80A57" w:rsidRDefault="00E80A57" w:rsidP="00993A85">
            <w:pPr>
              <w:pStyle w:val="ac"/>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 xml:space="preserve">UE can assume that DBTW is enabled. However, this assumption would help UE </w:t>
            </w:r>
            <w:r>
              <w:rPr>
                <w:rFonts w:ascii="Times New Roman" w:hAnsi="Times New Roman"/>
                <w:sz w:val="22"/>
                <w:szCs w:val="22"/>
                <w:lang w:eastAsia="zh-CN"/>
              </w:rPr>
              <w:t xml:space="preserve">only </w:t>
            </w:r>
            <w:r w:rsidRPr="0011538A">
              <w:rPr>
                <w:rFonts w:ascii="Times New Roman" w:hAnsi="Times New Roman"/>
                <w:sz w:val="22"/>
                <w:szCs w:val="22"/>
                <w:lang w:eastAsia="zh-CN"/>
              </w:rPr>
              <w:t xml:space="preserve">when UE has detected a SSB but cannot find </w:t>
            </w:r>
            <w:r w:rsidRPr="0011538A">
              <w:rPr>
                <w:rFonts w:ascii="Times New Roman" w:hAnsi="Times New Roman"/>
                <w:sz w:val="22"/>
                <w:szCs w:val="22"/>
                <w:lang w:eastAsia="zh-CN"/>
              </w:rPr>
              <w:lastRenderedPageBreak/>
              <w:t>corresponding Type0-PDCCH. This mainly happen</w:t>
            </w:r>
            <w:r>
              <w:rPr>
                <w:rFonts w:ascii="Times New Roman" w:hAnsi="Times New Roman"/>
                <w:sz w:val="22"/>
                <w:szCs w:val="22"/>
                <w:lang w:eastAsia="zh-CN"/>
              </w:rPr>
              <w:t>s</w:t>
            </w:r>
            <w:r w:rsidRPr="0011538A">
              <w:rPr>
                <w:rFonts w:ascii="Times New Roman" w:hAnsi="Times New Roman"/>
                <w:sz w:val="22"/>
                <w:szCs w:val="22"/>
                <w:lang w:eastAsia="zh-CN"/>
              </w:rPr>
              <w:t xml:space="preserve"> in unlicensed spectrum due to LBT failure. Please see our answer in 3</w:t>
            </w:r>
            <w:r>
              <w:rPr>
                <w:rFonts w:ascii="Times New Roman" w:hAnsi="Times New Roman"/>
                <w:sz w:val="22"/>
                <w:szCs w:val="22"/>
                <w:lang w:eastAsia="zh-CN"/>
              </w:rPr>
              <w:t xml:space="preserve"> and 4</w:t>
            </w:r>
            <w:r w:rsidRPr="0011538A">
              <w:rPr>
                <w:rFonts w:ascii="Times New Roman" w:hAnsi="Times New Roman"/>
                <w:sz w:val="22"/>
                <w:szCs w:val="22"/>
                <w:lang w:eastAsia="zh-CN"/>
              </w:rPr>
              <w:t>.</w:t>
            </w:r>
          </w:p>
          <w:p w14:paraId="4D3EAC3D" w14:textId="77777777" w:rsidR="00E80A57" w:rsidRDefault="00E80A57" w:rsidP="00993A85">
            <w:pPr>
              <w:pStyle w:val="ac"/>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after SIB1 decoding</w:t>
            </w:r>
          </w:p>
          <w:p w14:paraId="7862761A" w14:textId="77777777" w:rsidR="00E80A57" w:rsidRDefault="00E80A57" w:rsidP="00993A85">
            <w:pPr>
              <w:pStyle w:val="ac"/>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 xml:space="preserve">UE would know if BTW is enabled or disabled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11538A">
              <w:rPr>
                <w:rFonts w:ascii="Times New Roman" w:hAnsi="Times New Roman"/>
                <w:sz w:val="22"/>
                <w:szCs w:val="22"/>
                <w:lang w:eastAsia="zh-CN"/>
              </w:rPr>
              <w:t xml:space="preserve"> in MIB with the value of DBTW length is SIB1. Similar to Rel-16 NRU.</w:t>
            </w:r>
          </w:p>
          <w:p w14:paraId="7459AA65" w14:textId="77777777" w:rsidR="00E80A57" w:rsidRDefault="00E80A57" w:rsidP="00993A85">
            <w:pPr>
              <w:pStyle w:val="ac"/>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CONNECTED mode</w:t>
            </w:r>
          </w:p>
          <w:p w14:paraId="2EEAD4B6" w14:textId="77777777" w:rsidR="00E80A57" w:rsidRPr="0011538A" w:rsidRDefault="00E80A57" w:rsidP="00993A85">
            <w:pPr>
              <w:pStyle w:val="ac"/>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As discussed above</w:t>
            </w:r>
            <w:r>
              <w:rPr>
                <w:rFonts w:ascii="Times New Roman" w:hAnsi="Times New Roman"/>
                <w:sz w:val="22"/>
                <w:szCs w:val="22"/>
                <w:lang w:eastAsia="zh-CN"/>
              </w:rPr>
              <w:t>,</w:t>
            </w:r>
            <w:r w:rsidRPr="0011538A">
              <w:rPr>
                <w:rFonts w:ascii="Times New Roman" w:hAnsi="Times New Roman"/>
                <w:sz w:val="22"/>
                <w:szCs w:val="22"/>
                <w:lang w:eastAsia="zh-CN"/>
              </w:rPr>
              <w:t xml:space="preserve"> UE would know whether DBTW is enabled or disabled after reading SIB1. Dedicated RRC messaging may also be used in RRC CONNECTED STATE. </w:t>
            </w:r>
          </w:p>
          <w:p w14:paraId="01EF12E0" w14:textId="77777777" w:rsidR="00E80A57" w:rsidRPr="0011538A" w:rsidRDefault="00E80A57" w:rsidP="00993A85">
            <w:pPr>
              <w:pStyle w:val="ac"/>
              <w:numPr>
                <w:ilvl w:val="1"/>
                <w:numId w:val="60"/>
              </w:numPr>
              <w:spacing w:after="0"/>
              <w:rPr>
                <w:rFonts w:ascii="Times New Roman" w:eastAsia="MS Mincho" w:hAnsi="Times New Roman"/>
                <w:b/>
                <w:sz w:val="22"/>
                <w:szCs w:val="22"/>
                <w:lang w:eastAsia="ja-JP"/>
              </w:rPr>
            </w:pPr>
            <w:r w:rsidRPr="0011538A">
              <w:rPr>
                <w:rFonts w:ascii="Times New Roman" w:hAnsi="Times New Roman"/>
                <w:b/>
                <w:sz w:val="22"/>
                <w:szCs w:val="22"/>
                <w:lang w:eastAsia="zh-CN"/>
              </w:rPr>
              <w:t>IDLE mode</w:t>
            </w:r>
          </w:p>
          <w:p w14:paraId="4BB3DD29" w14:textId="77777777" w:rsidR="00E80A57" w:rsidRPr="0011538A" w:rsidRDefault="00E80A57" w:rsidP="00993A85">
            <w:pPr>
              <w:pStyle w:val="ac"/>
              <w:numPr>
                <w:ilvl w:val="1"/>
                <w:numId w:val="60"/>
              </w:numPr>
              <w:spacing w:after="0"/>
              <w:rPr>
                <w:rFonts w:ascii="Times New Roman" w:eastAsia="MS Mincho" w:hAnsi="Times New Roman"/>
                <w:sz w:val="22"/>
                <w:szCs w:val="22"/>
                <w:lang w:eastAsia="ja-JP"/>
              </w:rPr>
            </w:pPr>
            <w:r w:rsidRPr="0011538A">
              <w:rPr>
                <w:rFonts w:ascii="Times New Roman" w:hAnsi="Times New Roman"/>
                <w:sz w:val="22"/>
                <w:szCs w:val="22"/>
                <w:lang w:eastAsia="zh-CN"/>
              </w:rPr>
              <w:t xml:space="preserve">This case is already covered above. An Idle UE </w:t>
            </w:r>
            <w:r>
              <w:rPr>
                <w:rFonts w:ascii="Times New Roman" w:hAnsi="Times New Roman"/>
                <w:sz w:val="22"/>
                <w:szCs w:val="22"/>
                <w:lang w:eastAsia="zh-CN"/>
              </w:rPr>
              <w:t xml:space="preserve">at any stage before reading SIB1 can assume that DBTW is enabled. However, if, unbeknown to UE, UE operates in licensed spectrum, this assumption does not change its behavior. If, unbeknown to UE, UE operates in licensed spectrum, this assumption may help it to find other Type0-PDCCHs that are QCL-D with its detected SSB. </w:t>
            </w:r>
            <w:r w:rsidRPr="0011538A">
              <w:rPr>
                <w:rFonts w:ascii="Times New Roman" w:hAnsi="Times New Roman"/>
                <w:sz w:val="22"/>
                <w:szCs w:val="22"/>
                <w:lang w:eastAsia="zh-CN"/>
              </w:rPr>
              <w:t xml:space="preserve">An Idle UE </w:t>
            </w:r>
            <w:r>
              <w:rPr>
                <w:rFonts w:ascii="Times New Roman" w:hAnsi="Times New Roman"/>
                <w:sz w:val="22"/>
                <w:szCs w:val="22"/>
                <w:lang w:eastAsia="zh-CN"/>
              </w:rPr>
              <w:t>after reading SIB1 and before RRConnection would know if DBTW enabled/disabled.</w:t>
            </w:r>
          </w:p>
        </w:tc>
      </w:tr>
    </w:tbl>
    <w:p w14:paraId="3962A5A0" w14:textId="77777777" w:rsidR="00C231B8" w:rsidRDefault="00C231B8">
      <w:pPr>
        <w:pStyle w:val="ac"/>
        <w:spacing w:after="0"/>
        <w:rPr>
          <w:rFonts w:ascii="Times New Roman" w:hAnsi="Times New Roman"/>
          <w:sz w:val="22"/>
          <w:szCs w:val="22"/>
          <w:lang w:eastAsia="zh-CN"/>
        </w:rPr>
      </w:pPr>
    </w:p>
    <w:p w14:paraId="3962A5A1" w14:textId="270EB763" w:rsidR="00C231B8" w:rsidRDefault="00C231B8">
      <w:pPr>
        <w:pStyle w:val="ac"/>
        <w:spacing w:after="0"/>
        <w:rPr>
          <w:rFonts w:ascii="Times New Roman" w:hAnsi="Times New Roman"/>
          <w:sz w:val="22"/>
          <w:szCs w:val="22"/>
          <w:lang w:eastAsia="zh-CN"/>
        </w:rPr>
      </w:pPr>
    </w:p>
    <w:p w14:paraId="7A9E20C3" w14:textId="1F5BC3D7" w:rsidR="00762199" w:rsidRDefault="00762199">
      <w:pPr>
        <w:pStyle w:val="ac"/>
        <w:spacing w:after="0"/>
        <w:rPr>
          <w:rFonts w:ascii="Times New Roman" w:hAnsi="Times New Roman"/>
          <w:sz w:val="22"/>
          <w:szCs w:val="22"/>
          <w:lang w:eastAsia="zh-CN"/>
        </w:rPr>
      </w:pPr>
    </w:p>
    <w:p w14:paraId="1E74D145" w14:textId="028D0675" w:rsidR="00762199" w:rsidRDefault="00762199">
      <w:pPr>
        <w:pStyle w:val="ac"/>
        <w:spacing w:after="0"/>
        <w:rPr>
          <w:rFonts w:ascii="Times New Roman" w:hAnsi="Times New Roman"/>
          <w:sz w:val="22"/>
          <w:szCs w:val="22"/>
          <w:lang w:eastAsia="zh-CN"/>
        </w:rPr>
      </w:pPr>
    </w:p>
    <w:p w14:paraId="09B5D842" w14:textId="567E4C50" w:rsidR="00762199" w:rsidRDefault="00762199" w:rsidP="0076219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8B3A93C" w14:textId="3D1236EE" w:rsidR="00C60589" w:rsidRPr="00C60589" w:rsidRDefault="00C60589">
      <w:pPr>
        <w:pStyle w:val="ac"/>
        <w:spacing w:after="0"/>
        <w:rPr>
          <w:rFonts w:ascii="Times New Roman" w:hAnsi="Times New Roman"/>
          <w:b/>
          <w:bCs/>
          <w:sz w:val="22"/>
          <w:szCs w:val="22"/>
          <w:lang w:eastAsia="zh-CN"/>
        </w:rPr>
      </w:pPr>
      <w:r w:rsidRPr="00C60589">
        <w:rPr>
          <w:rFonts w:ascii="Times New Roman" w:hAnsi="Times New Roman"/>
          <w:b/>
          <w:bCs/>
          <w:sz w:val="22"/>
          <w:szCs w:val="22"/>
          <w:lang w:eastAsia="zh-CN"/>
        </w:rPr>
        <w:t>Part 1 discussion)</w:t>
      </w:r>
    </w:p>
    <w:p w14:paraId="0AD21DE8" w14:textId="7C112489" w:rsidR="00C60589" w:rsidRDefault="00C60589">
      <w:pPr>
        <w:pStyle w:val="ac"/>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w:t>
      </w:r>
    </w:p>
    <w:p w14:paraId="3962A5A2" w14:textId="7ED2219F" w:rsidR="00C231B8" w:rsidRDefault="00C231B8">
      <w:pPr>
        <w:pStyle w:val="ac"/>
        <w:spacing w:after="0"/>
        <w:rPr>
          <w:rFonts w:ascii="Times New Roman" w:hAnsi="Times New Roman"/>
          <w:sz w:val="22"/>
          <w:szCs w:val="22"/>
          <w:lang w:eastAsia="zh-CN"/>
        </w:rPr>
      </w:pPr>
    </w:p>
    <w:p w14:paraId="38DEDA75" w14:textId="4AD46E90" w:rsidR="00C60589" w:rsidRPr="00C60589" w:rsidRDefault="00C60589" w:rsidP="00C60589">
      <w:pPr>
        <w:pStyle w:val="ac"/>
        <w:spacing w:after="0"/>
        <w:rPr>
          <w:rFonts w:ascii="Times New Roman" w:hAnsi="Times New Roman"/>
          <w:b/>
          <w:bCs/>
          <w:sz w:val="22"/>
          <w:szCs w:val="22"/>
          <w:lang w:eastAsia="zh-CN"/>
        </w:rPr>
      </w:pPr>
      <w:r w:rsidRPr="00C60589">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C60589">
        <w:rPr>
          <w:rFonts w:ascii="Times New Roman" w:hAnsi="Times New Roman"/>
          <w:b/>
          <w:bCs/>
          <w:sz w:val="22"/>
          <w:szCs w:val="22"/>
          <w:lang w:eastAsia="zh-CN"/>
        </w:rPr>
        <w:t xml:space="preserve"> discussion)</w:t>
      </w:r>
    </w:p>
    <w:p w14:paraId="3AEFC8FB" w14:textId="6AC3036A" w:rsidR="00C60589" w:rsidRDefault="00C60589">
      <w:pPr>
        <w:pStyle w:val="ac"/>
        <w:spacing w:after="0"/>
        <w:rPr>
          <w:rFonts w:ascii="Times New Roman" w:hAnsi="Times New Roman"/>
          <w:sz w:val="22"/>
          <w:szCs w:val="22"/>
          <w:lang w:eastAsia="zh-CN"/>
        </w:rPr>
      </w:pPr>
      <w:r>
        <w:rPr>
          <w:rFonts w:ascii="Times New Roman" w:hAnsi="Times New Roman"/>
          <w:sz w:val="22"/>
          <w:szCs w:val="22"/>
          <w:lang w:eastAsia="zh-CN"/>
        </w:rPr>
        <w:t>Moderator suggests resolving the following issue over GTW (if possible)</w:t>
      </w:r>
    </w:p>
    <w:p w14:paraId="442273D8" w14:textId="77777777" w:rsidR="00C60589" w:rsidRPr="00222FB1" w:rsidRDefault="00C60589" w:rsidP="00222FB1">
      <w:pPr>
        <w:pStyle w:val="ac"/>
        <w:spacing w:after="0"/>
        <w:rPr>
          <w:rFonts w:ascii="Times New Roman" w:hAnsi="Times New Roman"/>
          <w:b/>
          <w:bCs/>
          <w:sz w:val="22"/>
          <w:szCs w:val="22"/>
          <w:lang w:eastAsia="zh-CN"/>
        </w:rPr>
      </w:pPr>
      <w:r w:rsidRPr="00222FB1">
        <w:rPr>
          <w:rFonts w:ascii="Times New Roman" w:hAnsi="Times New Roman"/>
          <w:b/>
          <w:bCs/>
          <w:sz w:val="22"/>
          <w:szCs w:val="22"/>
          <w:lang w:eastAsia="zh-CN"/>
        </w:rPr>
        <w:t>Proposal 1.1-5B)</w:t>
      </w:r>
    </w:p>
    <w:p w14:paraId="78C30FCA" w14:textId="77777777" w:rsid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6E41AEEB" w14:textId="77777777" w:rsidR="00C60589" w:rsidRDefault="00C60589" w:rsidP="00C60589">
      <w:pPr>
        <w:pStyle w:val="ac"/>
        <w:spacing w:after="0"/>
        <w:rPr>
          <w:rFonts w:ascii="Times New Roman" w:hAnsi="Times New Roman"/>
          <w:sz w:val="22"/>
          <w:szCs w:val="22"/>
          <w:lang w:eastAsia="zh-CN"/>
        </w:rPr>
      </w:pPr>
    </w:p>
    <w:p w14:paraId="68E054FF" w14:textId="77777777" w:rsid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01299C92" w14:textId="77777777" w:rsid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4685007" w14:textId="77777777" w:rsidR="00C60589" w:rsidRDefault="00C60589" w:rsidP="00C60589">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20D2DEDC" w14:textId="77777777" w:rsidR="00C60589" w:rsidRDefault="00C60589" w:rsidP="00C60589">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54BC5362" w14:textId="77777777" w:rsidR="00C60589" w:rsidRDefault="00C60589" w:rsidP="00C60589">
      <w:pPr>
        <w:pStyle w:val="ac"/>
        <w:spacing w:after="0"/>
        <w:rPr>
          <w:rFonts w:ascii="Times New Roman" w:hAnsi="Times New Roman"/>
          <w:sz w:val="22"/>
          <w:szCs w:val="22"/>
          <w:lang w:eastAsia="zh-CN"/>
        </w:rPr>
      </w:pPr>
    </w:p>
    <w:p w14:paraId="57D7B44C" w14:textId="77777777" w:rsidR="00C60589" w:rsidRPr="00222FB1" w:rsidRDefault="00C60589" w:rsidP="00222FB1">
      <w:pPr>
        <w:pStyle w:val="ac"/>
        <w:spacing w:after="0"/>
        <w:rPr>
          <w:rFonts w:ascii="Times New Roman" w:hAnsi="Times New Roman"/>
          <w:b/>
          <w:bCs/>
          <w:sz w:val="22"/>
          <w:szCs w:val="22"/>
          <w:lang w:eastAsia="zh-CN"/>
        </w:rPr>
      </w:pPr>
      <w:r w:rsidRPr="00222FB1">
        <w:rPr>
          <w:rFonts w:ascii="Times New Roman" w:hAnsi="Times New Roman"/>
          <w:b/>
          <w:bCs/>
          <w:sz w:val="22"/>
          <w:szCs w:val="22"/>
          <w:lang w:eastAsia="zh-CN"/>
        </w:rPr>
        <w:t>Proposal 1.1-5C)</w:t>
      </w:r>
    </w:p>
    <w:p w14:paraId="092CBA1A" w14:textId="77777777" w:rsid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13EC3FE7" w14:textId="77777777" w:rsidR="00C60589" w:rsidRDefault="00C60589" w:rsidP="00C60589">
      <w:pPr>
        <w:pStyle w:val="ac"/>
        <w:spacing w:after="0"/>
        <w:rPr>
          <w:rFonts w:ascii="Times New Roman" w:hAnsi="Times New Roman"/>
          <w:sz w:val="22"/>
          <w:szCs w:val="22"/>
          <w:lang w:eastAsia="zh-CN"/>
        </w:rPr>
      </w:pPr>
    </w:p>
    <w:p w14:paraId="695C4D31" w14:textId="77777777" w:rsidR="00C60589" w:rsidRP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 xml:space="preserve">Nokia, </w:t>
      </w:r>
      <w:r w:rsidRPr="00C60589">
        <w:rPr>
          <w:rFonts w:ascii="Times New Roman" w:hAnsi="Times New Roman"/>
          <w:sz w:val="22"/>
          <w:szCs w:val="22"/>
          <w:lang w:eastAsia="zh-CN"/>
        </w:rPr>
        <w:t>ZTE/Sanechips, Intel, Samsung, NEC</w:t>
      </w:r>
    </w:p>
    <w:p w14:paraId="150A4D8F" w14:textId="77777777" w:rsidR="00C60589" w:rsidRPr="00C60589" w:rsidRDefault="00C60589" w:rsidP="00C60589">
      <w:pPr>
        <w:pStyle w:val="ac"/>
        <w:numPr>
          <w:ilvl w:val="0"/>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Not ok: Ericsson, LGE, Qualcomm, NTT DOCOMO</w:t>
      </w:r>
    </w:p>
    <w:p w14:paraId="474E2AFC" w14:textId="77777777" w:rsidR="00C60589" w:rsidRPr="00C60589" w:rsidRDefault="00C60589" w:rsidP="00C60589">
      <w:pPr>
        <w:pStyle w:val="ac"/>
        <w:numPr>
          <w:ilvl w:val="1"/>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Reasons for concern:</w:t>
      </w:r>
    </w:p>
    <w:p w14:paraId="1CD3DCB1" w14:textId="77777777" w:rsidR="00C60589" w:rsidRPr="00C60589" w:rsidRDefault="00C60589" w:rsidP="00C60589">
      <w:pPr>
        <w:pStyle w:val="ac"/>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Number of bits available in PBCH unclear</w:t>
      </w:r>
    </w:p>
    <w:p w14:paraId="06C62F4C" w14:textId="77777777" w:rsidR="00C60589" w:rsidRPr="00C60589" w:rsidRDefault="00C60589" w:rsidP="00C60589">
      <w:pPr>
        <w:pStyle w:val="ac"/>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Gap between set of SSBs transmission is needed for uplink transmissions</w:t>
      </w:r>
    </w:p>
    <w:p w14:paraId="5666E315" w14:textId="77777777" w:rsidR="00C60589" w:rsidRDefault="00C60589">
      <w:pPr>
        <w:pStyle w:val="ac"/>
        <w:spacing w:after="0"/>
        <w:rPr>
          <w:rFonts w:ascii="Times New Roman" w:hAnsi="Times New Roman"/>
          <w:sz w:val="22"/>
          <w:szCs w:val="22"/>
          <w:lang w:eastAsia="zh-CN"/>
        </w:rPr>
      </w:pPr>
    </w:p>
    <w:p w14:paraId="3D364354" w14:textId="55D8E1EE" w:rsidR="00C60589" w:rsidRPr="00C60589" w:rsidRDefault="00C60589" w:rsidP="00C60589">
      <w:pPr>
        <w:pStyle w:val="ac"/>
        <w:spacing w:after="0"/>
        <w:rPr>
          <w:rFonts w:ascii="Times New Roman" w:hAnsi="Times New Roman"/>
          <w:b/>
          <w:bCs/>
          <w:sz w:val="22"/>
          <w:szCs w:val="22"/>
          <w:lang w:eastAsia="zh-CN"/>
        </w:rPr>
      </w:pPr>
      <w:r w:rsidRPr="00C60589">
        <w:rPr>
          <w:rFonts w:ascii="Times New Roman" w:hAnsi="Times New Roman"/>
          <w:b/>
          <w:bCs/>
          <w:sz w:val="22"/>
          <w:szCs w:val="22"/>
          <w:lang w:eastAsia="zh-CN"/>
        </w:rPr>
        <w:lastRenderedPageBreak/>
        <w:t xml:space="preserve">Part </w:t>
      </w:r>
      <w:r>
        <w:rPr>
          <w:rFonts w:ascii="Times New Roman" w:hAnsi="Times New Roman"/>
          <w:b/>
          <w:bCs/>
          <w:sz w:val="22"/>
          <w:szCs w:val="22"/>
          <w:lang w:eastAsia="zh-CN"/>
        </w:rPr>
        <w:t>3</w:t>
      </w:r>
      <w:r w:rsidRPr="00C60589">
        <w:rPr>
          <w:rFonts w:ascii="Times New Roman" w:hAnsi="Times New Roman"/>
          <w:b/>
          <w:bCs/>
          <w:sz w:val="22"/>
          <w:szCs w:val="22"/>
          <w:lang w:eastAsia="zh-CN"/>
        </w:rPr>
        <w:t xml:space="preserve"> discussion)</w:t>
      </w:r>
    </w:p>
    <w:p w14:paraId="7C7812BF" w14:textId="0C853162" w:rsidR="00C60589" w:rsidRDefault="00C60589">
      <w:pPr>
        <w:pStyle w:val="ac"/>
        <w:spacing w:after="0"/>
        <w:rPr>
          <w:rFonts w:ascii="Times New Roman" w:hAnsi="Times New Roman"/>
          <w:sz w:val="22"/>
          <w:szCs w:val="22"/>
          <w:lang w:eastAsia="zh-CN"/>
        </w:rPr>
      </w:pPr>
      <w:r>
        <w:rPr>
          <w:rFonts w:ascii="Times New Roman" w:hAnsi="Times New Roman"/>
          <w:sz w:val="22"/>
          <w:szCs w:val="22"/>
          <w:lang w:eastAsia="zh-CN"/>
        </w:rPr>
        <w:t>The updated formulation from 1.1-3E seems to be able to cover the proposal 1.1-6B. Therefore, moderator suggests focusing on Proposal 1.1-3E.</w:t>
      </w:r>
    </w:p>
    <w:p w14:paraId="129415B7" w14:textId="5611DBEE" w:rsidR="00C60589" w:rsidRDefault="00C60589">
      <w:pPr>
        <w:pStyle w:val="ac"/>
        <w:spacing w:after="0"/>
        <w:rPr>
          <w:rFonts w:ascii="Times New Roman" w:hAnsi="Times New Roman"/>
          <w:sz w:val="22"/>
          <w:szCs w:val="22"/>
          <w:lang w:eastAsia="zh-CN"/>
        </w:rPr>
      </w:pPr>
    </w:p>
    <w:p w14:paraId="6744D575" w14:textId="77777777" w:rsidR="00C60589" w:rsidRDefault="00C60589" w:rsidP="00C60589">
      <w:pPr>
        <w:pStyle w:val="5"/>
        <w:rPr>
          <w:rFonts w:ascii="Times New Roman" w:hAnsi="Times New Roman"/>
          <w:b/>
          <w:bCs/>
          <w:lang w:eastAsia="zh-CN"/>
        </w:rPr>
      </w:pPr>
      <w:r>
        <w:rPr>
          <w:rFonts w:ascii="Times New Roman" w:hAnsi="Times New Roman"/>
          <w:b/>
          <w:bCs/>
          <w:lang w:eastAsia="zh-CN"/>
        </w:rPr>
        <w:t>Proposal 1.1-3E)</w:t>
      </w:r>
    </w:p>
    <w:p w14:paraId="56BDCC55" w14:textId="77777777" w:rsidR="00C60589" w:rsidRDefault="00C60589" w:rsidP="00C60589">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4A54C91F" w14:textId="77777777" w:rsidR="00C60589" w:rsidRPr="00C60589" w:rsidRDefault="00C60589" w:rsidP="00C60589">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31B487D9" w14:textId="77777777" w:rsidR="00C60589" w:rsidRPr="00C60589" w:rsidRDefault="00C60589" w:rsidP="00C60589">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75CC64A6" w14:textId="119936BC" w:rsidR="00C60589" w:rsidRPr="00C60589" w:rsidRDefault="00C60589" w:rsidP="00C60589">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D3E25D2" w14:textId="77777777" w:rsidR="00C60589" w:rsidRPr="00C60589" w:rsidRDefault="00C60589" w:rsidP="00C60589">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143DCA53" w14:textId="77777777" w:rsidR="00C60589" w:rsidRPr="00C60589" w:rsidRDefault="00C60589" w:rsidP="00C60589">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1878E3F" w14:textId="77777777" w:rsidR="00C60589" w:rsidRPr="00C60589" w:rsidRDefault="00C60589" w:rsidP="00C60589">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6868D449" w14:textId="3DD580C5" w:rsidR="00C60589" w:rsidRPr="00C60589" w:rsidRDefault="00C60589" w:rsidP="00C60589">
      <w:pPr>
        <w:pStyle w:val="ac"/>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062F1A1F" w14:textId="64E25D23" w:rsidR="00C60589" w:rsidRDefault="00C60589">
      <w:pPr>
        <w:pStyle w:val="ac"/>
        <w:spacing w:after="0"/>
        <w:rPr>
          <w:rFonts w:ascii="Times New Roman" w:hAnsi="Times New Roman"/>
          <w:sz w:val="22"/>
          <w:szCs w:val="22"/>
          <w:lang w:eastAsia="zh-CN"/>
        </w:rPr>
      </w:pPr>
    </w:p>
    <w:p w14:paraId="5B1BF422" w14:textId="1365677B" w:rsidR="00C60589" w:rsidRDefault="00C60589">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comparison of implicit versus explicit DBTW enable/disable indication in MIB.</w:t>
      </w:r>
    </w:p>
    <w:p w14:paraId="343F8F55" w14:textId="056A8BD2" w:rsidR="00C60589" w:rsidRDefault="00C60589">
      <w:pPr>
        <w:pStyle w:val="ac"/>
        <w:spacing w:after="0"/>
        <w:rPr>
          <w:rFonts w:ascii="Times New Roman" w:hAnsi="Times New Roman"/>
          <w:sz w:val="22"/>
          <w:szCs w:val="22"/>
          <w:lang w:eastAsia="zh-CN"/>
        </w:rPr>
      </w:pPr>
    </w:p>
    <w:p w14:paraId="26231B48" w14:textId="77777777" w:rsidR="00C60589" w:rsidRDefault="00C60589" w:rsidP="00C60589">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2BDA71DF" w14:textId="77777777" w:rsidR="00C60589" w:rsidRDefault="00C60589" w:rsidP="00C60589">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764F543F" w14:textId="77777777" w:rsidR="00C60589" w:rsidRDefault="00C60589" w:rsidP="00C60589">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5C5FE5BA" w14:textId="77777777" w:rsidR="00C60589" w:rsidRDefault="00C60589" w:rsidP="00C60589">
      <w:pPr>
        <w:pStyle w:val="ac"/>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65FCFFB0" w14:textId="77777777" w:rsidR="00C60589" w:rsidRDefault="00C60589" w:rsidP="00C60589">
      <w:pPr>
        <w:pStyle w:val="ac"/>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5E9EB17" w14:textId="77777777" w:rsidR="00C60589" w:rsidRDefault="00C60589" w:rsidP="00C60589">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69EC9743" w14:textId="77777777" w:rsidR="00C60589" w:rsidRDefault="00C60589" w:rsidP="00C60589">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6382A5E5" w14:textId="77777777" w:rsidR="00C60589" w:rsidRDefault="00C60589">
      <w:pPr>
        <w:pStyle w:val="ac"/>
        <w:spacing w:after="0"/>
        <w:rPr>
          <w:rFonts w:ascii="Times New Roman" w:hAnsi="Times New Roman"/>
          <w:sz w:val="22"/>
          <w:szCs w:val="22"/>
          <w:lang w:eastAsia="zh-CN"/>
        </w:rPr>
      </w:pPr>
    </w:p>
    <w:p w14:paraId="3962A5A3" w14:textId="5E077F73" w:rsidR="00C231B8" w:rsidRDefault="004155A8">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Based on summary of observations on DBTW enable/disable discussions, moderator suggest discussing on Proposal 1.1-7. While moderator realizes there could be</w:t>
      </w:r>
      <w:r w:rsidR="001A7D8C">
        <w:rPr>
          <w:rFonts w:ascii="Times New Roman" w:hAnsi="Times New Roman"/>
          <w:sz w:val="22"/>
          <w:szCs w:val="22"/>
          <w:lang w:eastAsia="zh-CN"/>
        </w:rPr>
        <w:t xml:space="preserve"> concerns of the proposal 1.1-7, given the discussion so far that MIB indication is </w:t>
      </w:r>
      <w:r w:rsidR="00B361CF">
        <w:rPr>
          <w:rFonts w:ascii="Times New Roman" w:hAnsi="Times New Roman"/>
          <w:sz w:val="22"/>
          <w:szCs w:val="22"/>
          <w:lang w:eastAsia="zh-CN"/>
        </w:rPr>
        <w:t>precious</w:t>
      </w:r>
      <w:r w:rsidR="001A7D8C">
        <w:rPr>
          <w:rFonts w:ascii="Times New Roman" w:hAnsi="Times New Roman"/>
          <w:sz w:val="22"/>
          <w:szCs w:val="22"/>
          <w:lang w:eastAsia="zh-CN"/>
        </w:rPr>
        <w:t xml:space="preserve"> and the difference in being able to indicate in MIB seems to be subjectively minor (2 additional PDCCH monitoring per 20msec only when </w:t>
      </w:r>
      <w:r w:rsidR="00B361CF">
        <w:rPr>
          <w:rFonts w:ascii="Times New Roman" w:hAnsi="Times New Roman"/>
          <w:sz w:val="22"/>
          <w:szCs w:val="22"/>
          <w:lang w:eastAsia="zh-CN"/>
        </w:rPr>
        <w:t>initial access prior to SIB1 decoding)</w:t>
      </w:r>
      <w:r>
        <w:rPr>
          <w:rFonts w:ascii="Times New Roman" w:hAnsi="Times New Roman"/>
          <w:sz w:val="22"/>
          <w:szCs w:val="22"/>
          <w:lang w:eastAsia="zh-CN"/>
        </w:rPr>
        <w:t xml:space="preserve"> </w:t>
      </w:r>
    </w:p>
    <w:p w14:paraId="5C4C3832" w14:textId="520929C1" w:rsidR="00913218" w:rsidRDefault="00913218" w:rsidP="00913218">
      <w:pPr>
        <w:pStyle w:val="5"/>
        <w:rPr>
          <w:rFonts w:ascii="Times New Roman" w:hAnsi="Times New Roman"/>
          <w:b/>
          <w:bCs/>
          <w:lang w:eastAsia="zh-CN"/>
        </w:rPr>
      </w:pPr>
      <w:r>
        <w:rPr>
          <w:rFonts w:ascii="Times New Roman" w:hAnsi="Times New Roman"/>
          <w:b/>
          <w:bCs/>
          <w:lang w:eastAsia="zh-CN"/>
        </w:rPr>
        <w:t>Proposal 1.1-7)</w:t>
      </w:r>
    </w:p>
    <w:p w14:paraId="0C9E46AD" w14:textId="77777777" w:rsidR="00913218" w:rsidRDefault="00913218" w:rsidP="00913218">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732E607D" w14:textId="68BF43F0" w:rsidR="00913218" w:rsidRDefault="00913218" w:rsidP="00913218">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535C1465" w14:textId="0E875B82" w:rsidR="001D38FC" w:rsidRDefault="001D38FC">
      <w:pPr>
        <w:pStyle w:val="ac"/>
        <w:spacing w:after="0"/>
        <w:rPr>
          <w:rFonts w:ascii="Times New Roman" w:hAnsi="Times New Roman"/>
          <w:sz w:val="22"/>
          <w:szCs w:val="22"/>
          <w:lang w:eastAsia="zh-CN"/>
        </w:rPr>
      </w:pPr>
    </w:p>
    <w:p w14:paraId="7927884A" w14:textId="2A9AFC2C"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9C71DF">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599E0D6" w14:textId="50C423BA" w:rsidR="00754418" w:rsidRDefault="00754418" w:rsidP="00754418">
      <w:pPr>
        <w:pStyle w:val="ac"/>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 Please comment if you have any concerns.</w:t>
      </w:r>
    </w:p>
    <w:p w14:paraId="0F9B7CA0" w14:textId="5B08C8BC" w:rsidR="00DB2C93" w:rsidRDefault="00DB2C93" w:rsidP="00754418">
      <w:pPr>
        <w:pStyle w:val="ac"/>
        <w:spacing w:after="0"/>
        <w:rPr>
          <w:rFonts w:ascii="Times New Roman" w:hAnsi="Times New Roman"/>
          <w:sz w:val="22"/>
          <w:szCs w:val="22"/>
          <w:lang w:eastAsia="zh-CN"/>
        </w:rPr>
      </w:pPr>
    </w:p>
    <w:p w14:paraId="402A86B4" w14:textId="77777777" w:rsidR="00DB2C93" w:rsidRDefault="00DB2C93" w:rsidP="00DB2C93">
      <w:pPr>
        <w:pStyle w:val="5"/>
        <w:rPr>
          <w:rFonts w:ascii="Times New Roman" w:hAnsi="Times New Roman"/>
          <w:b/>
          <w:bCs/>
          <w:lang w:eastAsia="zh-CN"/>
        </w:rPr>
      </w:pPr>
      <w:r>
        <w:rPr>
          <w:rFonts w:ascii="Times New Roman" w:hAnsi="Times New Roman"/>
          <w:b/>
          <w:bCs/>
          <w:lang w:eastAsia="zh-CN"/>
        </w:rPr>
        <w:t>Proposal 1.1-4B) – suggest for email approval</w:t>
      </w:r>
    </w:p>
    <w:p w14:paraId="3A7E74A4" w14:textId="77777777" w:rsidR="00DB2C93" w:rsidRDefault="00DB2C93" w:rsidP="00DB2C9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204D9BD6"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B09C07D" w14:textId="55FA94E1" w:rsidR="00DB2C93" w:rsidRDefault="00DB2C93" w:rsidP="00754418">
      <w:pPr>
        <w:pStyle w:val="ac"/>
        <w:spacing w:after="0"/>
        <w:rPr>
          <w:rFonts w:ascii="Times New Roman" w:hAnsi="Times New Roman"/>
          <w:sz w:val="22"/>
          <w:szCs w:val="22"/>
          <w:lang w:eastAsia="zh-CN"/>
        </w:rPr>
      </w:pPr>
    </w:p>
    <w:p w14:paraId="550858BC" w14:textId="77777777" w:rsidR="00DB2C93" w:rsidRDefault="00DB2C93" w:rsidP="00DB2C93">
      <w:pPr>
        <w:pStyle w:val="5"/>
        <w:rPr>
          <w:rFonts w:ascii="Times New Roman" w:hAnsi="Times New Roman"/>
          <w:b/>
          <w:bCs/>
          <w:lang w:eastAsia="zh-CN"/>
        </w:rPr>
      </w:pPr>
      <w:r>
        <w:rPr>
          <w:rFonts w:ascii="Times New Roman" w:hAnsi="Times New Roman"/>
          <w:b/>
          <w:bCs/>
          <w:lang w:eastAsia="zh-CN"/>
        </w:rPr>
        <w:t>Proposal 1.1-2E) – suggest for email approval</w:t>
      </w:r>
    </w:p>
    <w:p w14:paraId="3C40FE83" w14:textId="77777777" w:rsidR="00DB2C93" w:rsidRDefault="00DB2C93" w:rsidP="00DB2C9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2470B5BE"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12F8FED0" w14:textId="77777777" w:rsidR="00DB2C93" w:rsidRDefault="00DB2C93" w:rsidP="00DB2C9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75541B4B"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6A8131E" w14:textId="77777777" w:rsidR="00DB2C93" w:rsidRDefault="00DB2C93" w:rsidP="00DB2C9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8F23DF0"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3F0A70" w14:textId="77777777" w:rsidR="00DB2C93" w:rsidRDefault="00DB2C93" w:rsidP="00DB2C93">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7D8033E4"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092E6C95" w14:textId="77777777" w:rsidR="00DB2C93" w:rsidRDefault="00DB2C93" w:rsidP="00754418">
      <w:pPr>
        <w:pStyle w:val="ac"/>
        <w:spacing w:after="0"/>
        <w:rPr>
          <w:rFonts w:ascii="Times New Roman" w:hAnsi="Times New Roman"/>
          <w:sz w:val="22"/>
          <w:szCs w:val="22"/>
          <w:lang w:eastAsia="zh-CN"/>
        </w:rPr>
      </w:pPr>
    </w:p>
    <w:p w14:paraId="45E8E6F4" w14:textId="12F0EA65" w:rsidR="00754418" w:rsidRDefault="00754418" w:rsidP="0075441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615"/>
        <w:gridCol w:w="8347"/>
      </w:tblGrid>
      <w:tr w:rsidR="00754418" w14:paraId="72C62242" w14:textId="77777777" w:rsidTr="00754418">
        <w:tc>
          <w:tcPr>
            <w:tcW w:w="1615" w:type="dxa"/>
            <w:shd w:val="clear" w:color="auto" w:fill="FBE4D5" w:themeFill="accent2" w:themeFillTint="33"/>
          </w:tcPr>
          <w:p w14:paraId="0F674E30" w14:textId="5EA42387" w:rsidR="00754418" w:rsidRDefault="00754418" w:rsidP="00754418">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092F330D" w14:textId="75C34D49" w:rsidR="00754418" w:rsidRDefault="00754418" w:rsidP="00754418">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754418" w14:paraId="2ADF37FE" w14:textId="77777777" w:rsidTr="00754418">
        <w:tc>
          <w:tcPr>
            <w:tcW w:w="1615" w:type="dxa"/>
          </w:tcPr>
          <w:p w14:paraId="361D2215" w14:textId="03D27310" w:rsidR="00754418" w:rsidRDefault="008C1F2B" w:rsidP="00754418">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16B14CE2" w14:textId="60F6AE92" w:rsidR="00754418" w:rsidRDefault="008C1F2B" w:rsidP="007544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A1392E" w14:paraId="6DE1B991" w14:textId="77777777" w:rsidTr="00754418">
        <w:tc>
          <w:tcPr>
            <w:tcW w:w="1615" w:type="dxa"/>
          </w:tcPr>
          <w:p w14:paraId="6BAE1325" w14:textId="74F736ED" w:rsidR="00A1392E" w:rsidRDefault="00A1392E" w:rsidP="00754418">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10217066" w14:textId="235FE1C2" w:rsidR="00A1392E" w:rsidRDefault="00A1392E" w:rsidP="00754418">
            <w:pPr>
              <w:pStyle w:val="ac"/>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8E2C67" w14:paraId="5E7E131F" w14:textId="77777777" w:rsidTr="008E2C67">
        <w:tc>
          <w:tcPr>
            <w:tcW w:w="1615" w:type="dxa"/>
          </w:tcPr>
          <w:p w14:paraId="63FE2174" w14:textId="77777777" w:rsidR="008E2C67" w:rsidRDefault="008E2C67"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27563B9B" w14:textId="77777777" w:rsidR="008E2C67" w:rsidRDefault="008E2C67" w:rsidP="00993A85">
            <w:pPr>
              <w:pStyle w:val="ac"/>
              <w:spacing w:after="0"/>
              <w:rPr>
                <w:rFonts w:ascii="Times New Roman" w:hAnsi="Times New Roman"/>
                <w:sz w:val="22"/>
                <w:szCs w:val="22"/>
                <w:lang w:eastAsia="zh-CN"/>
              </w:rPr>
            </w:pPr>
            <w:r w:rsidRPr="003E4F42">
              <w:rPr>
                <w:rFonts w:ascii="Times New Roman" w:hAnsi="Times New Roman"/>
                <w:b/>
                <w:sz w:val="22"/>
                <w:szCs w:val="22"/>
                <w:lang w:eastAsia="zh-CN"/>
              </w:rPr>
              <w:t>Proposal 1.1-4B)</w:t>
            </w:r>
            <w:r>
              <w:rPr>
                <w:rFonts w:ascii="Times New Roman" w:hAnsi="Times New Roman"/>
                <w:sz w:val="22"/>
                <w:szCs w:val="22"/>
                <w:lang w:eastAsia="zh-CN"/>
              </w:rPr>
              <w:t xml:space="preserve"> We support it</w:t>
            </w:r>
          </w:p>
          <w:p w14:paraId="32396255" w14:textId="77777777" w:rsidR="008E2C67" w:rsidRDefault="008E2C67" w:rsidP="00993A85">
            <w:pPr>
              <w:pStyle w:val="ac"/>
              <w:spacing w:after="0"/>
              <w:rPr>
                <w:rFonts w:ascii="Times New Roman" w:hAnsi="Times New Roman"/>
                <w:sz w:val="22"/>
                <w:szCs w:val="22"/>
                <w:lang w:eastAsia="zh-CN"/>
              </w:rPr>
            </w:pPr>
            <w:r w:rsidRPr="003E4F42">
              <w:rPr>
                <w:rFonts w:ascii="Times New Roman" w:hAnsi="Times New Roman"/>
                <w:b/>
                <w:sz w:val="22"/>
                <w:szCs w:val="22"/>
                <w:lang w:eastAsia="zh-CN"/>
              </w:rPr>
              <w:t>Proposal 1.1-2E)</w:t>
            </w:r>
            <w:r>
              <w:rPr>
                <w:rFonts w:ascii="Times New Roman" w:hAnsi="Times New Roman"/>
                <w:sz w:val="22"/>
                <w:szCs w:val="22"/>
                <w:lang w:eastAsia="zh-CN"/>
              </w:rPr>
              <w:t xml:space="preserve"> We can accept it if it has the majority support. Our first preference would be the original Proposal 1.1-2D though.  </w:t>
            </w:r>
          </w:p>
        </w:tc>
      </w:tr>
      <w:tr w:rsidR="0018177E" w:rsidRPr="0018177E" w14:paraId="14A63AA9" w14:textId="77777777" w:rsidTr="008E2C67">
        <w:tc>
          <w:tcPr>
            <w:tcW w:w="1615" w:type="dxa"/>
          </w:tcPr>
          <w:p w14:paraId="47AD375B" w14:textId="4C3BCDE0" w:rsidR="0018177E" w:rsidRPr="0018177E" w:rsidRDefault="0018177E" w:rsidP="0018177E">
            <w:pPr>
              <w:pStyle w:val="ac"/>
              <w:spacing w:after="0"/>
              <w:rPr>
                <w:rFonts w:ascii="Times New Roman" w:hAnsi="Times New Roman"/>
                <w:szCs w:val="22"/>
                <w:lang w:eastAsia="zh-CN"/>
              </w:rPr>
            </w:pPr>
            <w:r w:rsidRPr="009A04E8">
              <w:rPr>
                <w:rFonts w:ascii="Times New Roman" w:hAnsi="Times New Roman"/>
                <w:szCs w:val="22"/>
                <w:lang w:eastAsia="zh-CN"/>
              </w:rPr>
              <w:t>Ericsson</w:t>
            </w:r>
          </w:p>
        </w:tc>
        <w:tc>
          <w:tcPr>
            <w:tcW w:w="8347" w:type="dxa"/>
          </w:tcPr>
          <w:p w14:paraId="2D55D528" w14:textId="29D1B905" w:rsidR="0018177E" w:rsidRDefault="0018177E" w:rsidP="0018177E">
            <w:pPr>
              <w:pStyle w:val="ac"/>
              <w:spacing w:after="0"/>
              <w:rPr>
                <w:rFonts w:ascii="Times New Roman" w:hAnsi="Times New Roman"/>
                <w:szCs w:val="22"/>
                <w:lang w:eastAsia="zh-CN"/>
              </w:rPr>
            </w:pPr>
            <w:r w:rsidRPr="009A04E8">
              <w:rPr>
                <w:rFonts w:ascii="Times New Roman" w:hAnsi="Times New Roman"/>
                <w:szCs w:val="22"/>
                <w:lang w:eastAsia="zh-CN"/>
              </w:rPr>
              <w:t>We support 1.1-4B</w:t>
            </w:r>
          </w:p>
          <w:p w14:paraId="5B317D71" w14:textId="7F66DF3E" w:rsidR="0018177E" w:rsidRPr="0018177E" w:rsidRDefault="0018177E" w:rsidP="0018177E">
            <w:pPr>
              <w:pStyle w:val="ac"/>
              <w:spacing w:after="0"/>
              <w:rPr>
                <w:rFonts w:ascii="Times New Roman" w:hAnsi="Times New Roman"/>
                <w:b/>
                <w:szCs w:val="22"/>
                <w:lang w:eastAsia="zh-CN"/>
              </w:rPr>
            </w:pPr>
            <w:r>
              <w:rPr>
                <w:rFonts w:ascii="Times New Roman" w:hAnsi="Times New Roman"/>
                <w:szCs w:val="22"/>
                <w:lang w:eastAsia="zh-CN"/>
              </w:rPr>
              <w:t xml:space="preserve">Unfortunately, we now have concerns about Proposal 1.1-2E and how this relates to the new proposal 1.1-7 and 1.1-7A. So at this time, we cannot support this proposal. We are open to coming back to it, but we think there is a linkage that needs to be explored. </w:t>
            </w:r>
          </w:p>
        </w:tc>
      </w:tr>
      <w:tr w:rsidR="00C9256F" w:rsidRPr="0018177E" w14:paraId="2AE507AD" w14:textId="77777777" w:rsidTr="008E2C67">
        <w:tc>
          <w:tcPr>
            <w:tcW w:w="1615" w:type="dxa"/>
          </w:tcPr>
          <w:p w14:paraId="62356F57" w14:textId="4A64F64A" w:rsidR="00C9256F" w:rsidRPr="00C9256F" w:rsidRDefault="00C9256F" w:rsidP="00C9256F">
            <w:pPr>
              <w:pStyle w:val="ac"/>
              <w:spacing w:after="0"/>
              <w:rPr>
                <w:rFonts w:ascii="Times New Roman" w:hAnsi="Times New Roman"/>
                <w:szCs w:val="22"/>
                <w:lang w:eastAsia="zh-CN"/>
              </w:rPr>
            </w:pPr>
            <w:r>
              <w:rPr>
                <w:rFonts w:ascii="Times New Roman" w:hAnsi="Times New Roman"/>
                <w:szCs w:val="22"/>
                <w:lang w:eastAsia="zh-CN"/>
              </w:rPr>
              <w:t>LG Electronics</w:t>
            </w:r>
          </w:p>
        </w:tc>
        <w:tc>
          <w:tcPr>
            <w:tcW w:w="8347" w:type="dxa"/>
          </w:tcPr>
          <w:p w14:paraId="36FD34F2" w14:textId="1E49504C" w:rsidR="00C9256F" w:rsidRPr="009A04E8" w:rsidRDefault="00C9256F" w:rsidP="00C9256F">
            <w:pPr>
              <w:pStyle w:val="ac"/>
              <w:spacing w:after="0"/>
              <w:rPr>
                <w:rFonts w:ascii="Times New Roman" w:hAnsi="Times New Roman"/>
                <w:szCs w:val="22"/>
                <w:lang w:eastAsia="zh-CN"/>
              </w:rPr>
            </w:pPr>
            <w:r>
              <w:rPr>
                <w:rFonts w:ascii="Times New Roman" w:hAnsi="Times New Roman"/>
                <w:sz w:val="22"/>
                <w:szCs w:val="22"/>
                <w:lang w:eastAsia="zh-CN"/>
              </w:rPr>
              <w:t>We are ok with both of the proposals.</w:t>
            </w:r>
          </w:p>
        </w:tc>
      </w:tr>
      <w:tr w:rsidR="00E57187" w:rsidRPr="0018177E" w14:paraId="503B3CD5" w14:textId="77777777" w:rsidTr="008E2C67">
        <w:tc>
          <w:tcPr>
            <w:tcW w:w="1615" w:type="dxa"/>
          </w:tcPr>
          <w:p w14:paraId="1D66BDE0" w14:textId="73E68084" w:rsidR="00E57187" w:rsidRDefault="00E57187" w:rsidP="00E57187">
            <w:pPr>
              <w:pStyle w:val="ac"/>
              <w:spacing w:after="0"/>
              <w:rPr>
                <w:rFonts w:ascii="Times New Roman" w:hAnsi="Times New Roman"/>
                <w:szCs w:val="22"/>
                <w:lang w:eastAsia="zh-CN"/>
              </w:rPr>
            </w:pPr>
            <w:r>
              <w:rPr>
                <w:rFonts w:ascii="Times New Roman" w:hAnsi="Times New Roman"/>
                <w:sz w:val="22"/>
                <w:szCs w:val="22"/>
                <w:lang w:eastAsia="zh-CN"/>
              </w:rPr>
              <w:lastRenderedPageBreak/>
              <w:t>CATT</w:t>
            </w:r>
          </w:p>
        </w:tc>
        <w:tc>
          <w:tcPr>
            <w:tcW w:w="8347" w:type="dxa"/>
          </w:tcPr>
          <w:p w14:paraId="098F0EE6" w14:textId="74CE57A0" w:rsidR="00E57187" w:rsidRDefault="00E57187" w:rsidP="00E57187">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bl>
    <w:p w14:paraId="79CE4484" w14:textId="37DDF7E7" w:rsidR="001D38FC" w:rsidRDefault="001D38FC">
      <w:pPr>
        <w:pStyle w:val="ac"/>
        <w:spacing w:after="0"/>
        <w:rPr>
          <w:rFonts w:ascii="Times New Roman" w:hAnsi="Times New Roman"/>
          <w:sz w:val="22"/>
          <w:szCs w:val="22"/>
          <w:lang w:eastAsia="zh-CN"/>
        </w:rPr>
      </w:pPr>
    </w:p>
    <w:p w14:paraId="597C2B56" w14:textId="0B977AF5" w:rsidR="009C71DF" w:rsidRDefault="009C71DF">
      <w:pPr>
        <w:pStyle w:val="ac"/>
        <w:spacing w:after="0"/>
        <w:rPr>
          <w:rFonts w:ascii="Times New Roman" w:hAnsi="Times New Roman"/>
          <w:sz w:val="22"/>
          <w:szCs w:val="22"/>
          <w:lang w:eastAsia="zh-CN"/>
        </w:rPr>
      </w:pPr>
    </w:p>
    <w:p w14:paraId="2CED8ADF" w14:textId="70BA6451" w:rsidR="009C71DF" w:rsidRDefault="009C71DF" w:rsidP="009C71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4D54AE05" w14:textId="5A5C011E" w:rsidR="009C71DF" w:rsidRDefault="00222FB1">
      <w:pPr>
        <w:pStyle w:val="ac"/>
        <w:spacing w:after="0"/>
        <w:rPr>
          <w:rFonts w:ascii="Times New Roman" w:hAnsi="Times New Roman"/>
          <w:sz w:val="22"/>
          <w:szCs w:val="22"/>
          <w:lang w:eastAsia="zh-CN"/>
        </w:rPr>
      </w:pPr>
      <w:r>
        <w:rPr>
          <w:rFonts w:ascii="Times New Roman" w:hAnsi="Times New Roman"/>
          <w:sz w:val="22"/>
          <w:szCs w:val="22"/>
          <w:lang w:eastAsia="zh-CN"/>
        </w:rPr>
        <w:t>Let’s continue discussion on Proposals 1.1-5B and 1.1-5C.</w:t>
      </w:r>
    </w:p>
    <w:p w14:paraId="7246415C" w14:textId="77777777" w:rsidR="00222FB1" w:rsidRDefault="00222FB1" w:rsidP="00222FB1">
      <w:pPr>
        <w:pStyle w:val="5"/>
        <w:rPr>
          <w:rFonts w:ascii="Times New Roman" w:hAnsi="Times New Roman"/>
          <w:b/>
          <w:bCs/>
          <w:lang w:eastAsia="zh-CN"/>
        </w:rPr>
      </w:pPr>
      <w:r>
        <w:rPr>
          <w:rFonts w:ascii="Times New Roman" w:hAnsi="Times New Roman"/>
          <w:b/>
          <w:bCs/>
          <w:lang w:eastAsia="zh-CN"/>
        </w:rPr>
        <w:t>Proposal 1.1-5B)</w:t>
      </w:r>
    </w:p>
    <w:p w14:paraId="0C46504D" w14:textId="77777777" w:rsidR="00222FB1"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00834BF4" w14:textId="77777777" w:rsidR="00222FB1" w:rsidRDefault="00222FB1" w:rsidP="00222FB1">
      <w:pPr>
        <w:pStyle w:val="ac"/>
        <w:spacing w:after="0"/>
        <w:rPr>
          <w:rFonts w:ascii="Times New Roman" w:hAnsi="Times New Roman"/>
          <w:sz w:val="22"/>
          <w:szCs w:val="22"/>
          <w:lang w:eastAsia="zh-CN"/>
        </w:rPr>
      </w:pPr>
    </w:p>
    <w:p w14:paraId="48058909" w14:textId="77777777" w:rsidR="00222FB1"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1766FD5C" w14:textId="5B1D98A6" w:rsidR="00222FB1"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roofErr w:type="gramStart"/>
      <w:r w:rsidR="00E57187">
        <w:rPr>
          <w:rFonts w:ascii="Times New Roman" w:eastAsia="Times New Roman" w:hAnsi="Times New Roman"/>
          <w:sz w:val="22"/>
          <w:szCs w:val="22"/>
          <w:lang w:eastAsia="zh-CN"/>
        </w:rPr>
        <w:t>,</w:t>
      </w:r>
      <w:r w:rsidR="00E57187" w:rsidRPr="00E57187">
        <w:rPr>
          <w:rFonts w:ascii="Times New Roman" w:hAnsi="Times New Roman"/>
          <w:color w:val="FF0000"/>
          <w:sz w:val="22"/>
          <w:szCs w:val="22"/>
          <w:lang w:eastAsia="zh-CN"/>
        </w:rPr>
        <w:t xml:space="preserve"> </w:t>
      </w:r>
      <w:r w:rsidR="00E57187" w:rsidRPr="00E57187">
        <w:rPr>
          <w:rFonts w:ascii="Times New Roman" w:hAnsi="Times New Roman"/>
          <w:color w:val="FF0000"/>
          <w:sz w:val="22"/>
          <w:szCs w:val="22"/>
          <w:lang w:eastAsia="zh-CN"/>
        </w:rPr>
        <w:t>,</w:t>
      </w:r>
      <w:proofErr w:type="gramEnd"/>
      <w:r w:rsidR="00E57187">
        <w:rPr>
          <w:rFonts w:ascii="Times New Roman" w:hAnsi="Times New Roman"/>
          <w:color w:val="FF0000"/>
          <w:sz w:val="22"/>
          <w:szCs w:val="22"/>
          <w:lang w:eastAsia="zh-CN"/>
        </w:rPr>
        <w:t xml:space="preserve"> </w:t>
      </w:r>
      <w:r w:rsidR="00E57187" w:rsidRPr="00E57187">
        <w:rPr>
          <w:rFonts w:ascii="Times New Roman" w:hAnsi="Times New Roman"/>
          <w:color w:val="FF0000"/>
          <w:sz w:val="22"/>
          <w:szCs w:val="22"/>
          <w:lang w:eastAsia="zh-CN"/>
        </w:rPr>
        <w:t>CATT</w:t>
      </w:r>
    </w:p>
    <w:p w14:paraId="65125E41" w14:textId="77777777" w:rsidR="00222FB1" w:rsidRDefault="00222FB1" w:rsidP="00222FB1">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0CB6C76C" w14:textId="77777777" w:rsidR="00222FB1" w:rsidRDefault="00222FB1" w:rsidP="00222FB1">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5B0D2B9C" w14:textId="77777777" w:rsidR="00222FB1" w:rsidRDefault="00222FB1" w:rsidP="00222FB1">
      <w:pPr>
        <w:pStyle w:val="ac"/>
        <w:spacing w:after="0"/>
        <w:rPr>
          <w:rFonts w:ascii="Times New Roman" w:hAnsi="Times New Roman"/>
          <w:sz w:val="22"/>
          <w:szCs w:val="22"/>
          <w:lang w:eastAsia="zh-CN"/>
        </w:rPr>
      </w:pPr>
    </w:p>
    <w:p w14:paraId="234EF46A" w14:textId="77777777" w:rsidR="00222FB1" w:rsidRDefault="00222FB1" w:rsidP="00222FB1">
      <w:pPr>
        <w:pStyle w:val="5"/>
        <w:rPr>
          <w:rFonts w:ascii="Times New Roman" w:hAnsi="Times New Roman"/>
          <w:b/>
          <w:bCs/>
          <w:lang w:eastAsia="zh-CN"/>
        </w:rPr>
      </w:pPr>
      <w:r>
        <w:rPr>
          <w:rFonts w:ascii="Times New Roman" w:hAnsi="Times New Roman"/>
          <w:b/>
          <w:bCs/>
          <w:lang w:eastAsia="zh-CN"/>
        </w:rPr>
        <w:t>Proposal 1.1-5C)</w:t>
      </w:r>
    </w:p>
    <w:p w14:paraId="270339D6" w14:textId="77777777" w:rsidR="00222FB1"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41CE8A7A" w14:textId="77777777" w:rsidR="00222FB1" w:rsidRDefault="00222FB1" w:rsidP="00222FB1">
      <w:pPr>
        <w:pStyle w:val="ac"/>
        <w:spacing w:after="0"/>
        <w:rPr>
          <w:rFonts w:ascii="Times New Roman" w:hAnsi="Times New Roman"/>
          <w:sz w:val="22"/>
          <w:szCs w:val="22"/>
          <w:lang w:eastAsia="zh-CN"/>
        </w:rPr>
      </w:pPr>
    </w:p>
    <w:p w14:paraId="2BA34BF4" w14:textId="2F9CCADC" w:rsidR="00222FB1" w:rsidRPr="00E57187" w:rsidRDefault="00222FB1" w:rsidP="00222FB1">
      <w:pPr>
        <w:pStyle w:val="ac"/>
        <w:numPr>
          <w:ilvl w:val="0"/>
          <w:numId w:val="14"/>
        </w:numPr>
        <w:spacing w:after="0"/>
        <w:rPr>
          <w:rFonts w:ascii="Times New Roman" w:eastAsia="Times New Roman" w:hAnsi="Times New Roman"/>
          <w:color w:val="FF0000"/>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 xml:space="preserve">Nokia, </w:t>
      </w:r>
      <w:r w:rsidRPr="00C60589">
        <w:rPr>
          <w:rFonts w:ascii="Times New Roman" w:hAnsi="Times New Roman"/>
          <w:sz w:val="22"/>
          <w:szCs w:val="22"/>
          <w:lang w:eastAsia="zh-CN"/>
        </w:rPr>
        <w:t>ZTE/</w:t>
      </w:r>
      <w:proofErr w:type="spellStart"/>
      <w:r w:rsidRPr="00C60589">
        <w:rPr>
          <w:rFonts w:ascii="Times New Roman" w:hAnsi="Times New Roman"/>
          <w:sz w:val="22"/>
          <w:szCs w:val="22"/>
          <w:lang w:eastAsia="zh-CN"/>
        </w:rPr>
        <w:t>Sanechips</w:t>
      </w:r>
      <w:proofErr w:type="spellEnd"/>
      <w:r w:rsidRPr="00C60589">
        <w:rPr>
          <w:rFonts w:ascii="Times New Roman" w:hAnsi="Times New Roman"/>
          <w:sz w:val="22"/>
          <w:szCs w:val="22"/>
          <w:lang w:eastAsia="zh-CN"/>
        </w:rPr>
        <w:t>, Intel, Samsung, NEC</w:t>
      </w:r>
      <w:r w:rsidR="00E57187" w:rsidRPr="00E57187">
        <w:rPr>
          <w:rFonts w:ascii="Times New Roman" w:hAnsi="Times New Roman"/>
          <w:color w:val="FF0000"/>
          <w:sz w:val="22"/>
          <w:szCs w:val="22"/>
          <w:lang w:eastAsia="zh-CN"/>
        </w:rPr>
        <w:t>,</w:t>
      </w:r>
      <w:r w:rsidR="00E57187">
        <w:rPr>
          <w:rFonts w:ascii="Times New Roman" w:hAnsi="Times New Roman"/>
          <w:color w:val="FF0000"/>
          <w:sz w:val="22"/>
          <w:szCs w:val="22"/>
          <w:lang w:eastAsia="zh-CN"/>
        </w:rPr>
        <w:t xml:space="preserve"> </w:t>
      </w:r>
      <w:r w:rsidR="00E57187" w:rsidRPr="00E57187">
        <w:rPr>
          <w:rFonts w:ascii="Times New Roman" w:hAnsi="Times New Roman"/>
          <w:color w:val="FF0000"/>
          <w:sz w:val="22"/>
          <w:szCs w:val="22"/>
          <w:lang w:eastAsia="zh-CN"/>
        </w:rPr>
        <w:t>CATT</w:t>
      </w:r>
    </w:p>
    <w:p w14:paraId="32A59D1E" w14:textId="77777777" w:rsidR="00222FB1" w:rsidRPr="00C60589" w:rsidRDefault="00222FB1" w:rsidP="00222FB1">
      <w:pPr>
        <w:pStyle w:val="ac"/>
        <w:numPr>
          <w:ilvl w:val="0"/>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Not ok: Ericsson, LGE, Qualcomm, NTT DOCOMO</w:t>
      </w:r>
    </w:p>
    <w:p w14:paraId="16895AB2" w14:textId="77777777" w:rsidR="00222FB1" w:rsidRPr="00C60589" w:rsidRDefault="00222FB1" w:rsidP="00222FB1">
      <w:pPr>
        <w:pStyle w:val="ac"/>
        <w:numPr>
          <w:ilvl w:val="1"/>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Reasons for concern:</w:t>
      </w:r>
    </w:p>
    <w:p w14:paraId="2E692D7D" w14:textId="77777777" w:rsidR="00222FB1" w:rsidRPr="00C60589" w:rsidRDefault="00222FB1" w:rsidP="00222FB1">
      <w:pPr>
        <w:pStyle w:val="ac"/>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Number of bits available in PBCH unclear</w:t>
      </w:r>
    </w:p>
    <w:p w14:paraId="3B75E7F8" w14:textId="77777777" w:rsidR="0018177E" w:rsidRPr="00D43F2D" w:rsidRDefault="0018177E" w:rsidP="0018177E">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Depending on bits used to signal extra candidate position:</w:t>
      </w:r>
    </w:p>
    <w:p w14:paraId="3550FA06" w14:textId="77777777" w:rsidR="0018177E" w:rsidRPr="009A04E8" w:rsidRDefault="0018177E" w:rsidP="0018177E">
      <w:pPr>
        <w:pStyle w:val="ac"/>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Change to basic assumption in Rel-15 that the MIB does not change more often than 80 ms</w:t>
      </w:r>
    </w:p>
    <w:p w14:paraId="7E94855A" w14:textId="77777777" w:rsidR="0018177E" w:rsidRPr="00C60589" w:rsidRDefault="0018177E" w:rsidP="0018177E">
      <w:pPr>
        <w:pStyle w:val="ac"/>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Low level physical layer processing changes, e.g., scrambling, compared to Rel-15</w:t>
      </w:r>
    </w:p>
    <w:p w14:paraId="1402F18D" w14:textId="77777777" w:rsidR="00222FB1" w:rsidRPr="00C60589" w:rsidRDefault="00222FB1" w:rsidP="00222FB1">
      <w:pPr>
        <w:pStyle w:val="ac"/>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Gap between set of SSBs transmission is needed for uplink transmissions</w:t>
      </w:r>
    </w:p>
    <w:p w14:paraId="011DE0D0" w14:textId="77777777" w:rsidR="00222FB1" w:rsidRDefault="00222F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615"/>
        <w:gridCol w:w="8347"/>
      </w:tblGrid>
      <w:tr w:rsidR="008525C1" w14:paraId="16ABB920" w14:textId="77777777" w:rsidTr="008C1F2B">
        <w:tc>
          <w:tcPr>
            <w:tcW w:w="1615" w:type="dxa"/>
            <w:shd w:val="clear" w:color="auto" w:fill="FBE4D5" w:themeFill="accent2" w:themeFillTint="33"/>
          </w:tcPr>
          <w:p w14:paraId="4BC68E0A"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1B43E4C2"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07EC31B8" w14:textId="77777777" w:rsidTr="008C1F2B">
        <w:tc>
          <w:tcPr>
            <w:tcW w:w="1615" w:type="dxa"/>
          </w:tcPr>
          <w:p w14:paraId="54E9C183" w14:textId="0D2B4E51" w:rsidR="008525C1"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26B1A3F8" w14:textId="5E914137" w:rsidR="008C1F2B"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want to respond to the comment on the gap between set of SSB transmissions for uplink. Supporting 80 candidate location didn’t preclude such implementation, but provide more flexibility on choosing which candidate SSB locations not used and for uplink transmission. In this sense, we don’t think that’s a valid concern. </w:t>
            </w:r>
          </w:p>
        </w:tc>
      </w:tr>
      <w:tr w:rsidR="008E2C67" w14:paraId="232A5BC2" w14:textId="77777777" w:rsidTr="008E2C67">
        <w:tc>
          <w:tcPr>
            <w:tcW w:w="1615" w:type="dxa"/>
          </w:tcPr>
          <w:p w14:paraId="629816F7" w14:textId="77777777" w:rsidR="008E2C67" w:rsidRDefault="008E2C67"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7FB5DDF7" w14:textId="77777777" w:rsidR="008E2C67" w:rsidRDefault="008E2C67" w:rsidP="00993A85">
            <w:pPr>
              <w:pStyle w:val="ac"/>
              <w:spacing w:after="0"/>
              <w:rPr>
                <w:rFonts w:ascii="Times New Roman" w:hAnsi="Times New Roman"/>
                <w:b/>
                <w:bCs/>
                <w:lang w:eastAsia="zh-CN"/>
              </w:rPr>
            </w:pPr>
            <w:r>
              <w:rPr>
                <w:rFonts w:ascii="Times New Roman" w:hAnsi="Times New Roman"/>
                <w:sz w:val="22"/>
                <w:szCs w:val="22"/>
                <w:lang w:eastAsia="zh-CN"/>
              </w:rPr>
              <w:t xml:space="preserve">We support </w:t>
            </w:r>
            <w:r>
              <w:rPr>
                <w:rFonts w:ascii="Times New Roman" w:hAnsi="Times New Roman"/>
                <w:b/>
                <w:bCs/>
                <w:lang w:eastAsia="zh-CN"/>
              </w:rPr>
              <w:t xml:space="preserve">Proposal 1.1-5B). </w:t>
            </w:r>
          </w:p>
          <w:p w14:paraId="7F113D92" w14:textId="77777777" w:rsidR="008E2C67" w:rsidRPr="004333D5" w:rsidRDefault="008E2C67" w:rsidP="00993A85">
            <w:pPr>
              <w:pStyle w:val="ac"/>
              <w:spacing w:after="0"/>
              <w:rPr>
                <w:rFonts w:ascii="Times New Roman" w:hAnsi="Times New Roman"/>
                <w:b/>
                <w:bCs/>
                <w:lang w:eastAsia="zh-CN"/>
              </w:rPr>
            </w:pPr>
            <w:r w:rsidRPr="004333D5">
              <w:rPr>
                <w:rFonts w:ascii="Times New Roman" w:hAnsi="Times New Roman"/>
                <w:b/>
                <w:bCs/>
                <w:lang w:eastAsia="zh-CN"/>
              </w:rPr>
              <w:t>To Samsung:</w:t>
            </w:r>
          </w:p>
          <w:p w14:paraId="5373F928" w14:textId="77777777" w:rsidR="008E2C67" w:rsidRPr="004333D5" w:rsidRDefault="008E2C67" w:rsidP="00993A85">
            <w:pPr>
              <w:pStyle w:val="ac"/>
              <w:spacing w:after="0"/>
              <w:rPr>
                <w:rFonts w:ascii="Times New Roman" w:hAnsi="Times New Roman"/>
                <w:sz w:val="22"/>
                <w:szCs w:val="22"/>
                <w:lang w:eastAsia="zh-CN"/>
              </w:rPr>
            </w:pPr>
            <w:r w:rsidRPr="004333D5">
              <w:rPr>
                <w:rFonts w:ascii="Times New Roman" w:hAnsi="Times New Roman"/>
                <w:bCs/>
                <w:lang w:eastAsia="zh-CN"/>
              </w:rPr>
              <w:t xml:space="preserve">We don’t </w:t>
            </w:r>
            <w:r>
              <w:rPr>
                <w:rFonts w:ascii="Times New Roman" w:hAnsi="Times New Roman"/>
                <w:bCs/>
                <w:lang w:eastAsia="zh-CN"/>
              </w:rPr>
              <w:t xml:space="preserve">think </w:t>
            </w:r>
            <w:r>
              <w:rPr>
                <w:rFonts w:ascii="Times New Roman" w:hAnsi="Times New Roman"/>
                <w:sz w:val="22"/>
                <w:szCs w:val="22"/>
                <w:lang w:eastAsia="zh-CN"/>
              </w:rPr>
              <w:t xml:space="preserve">Supporting 80 candidate locations would provide flexibility for UL transmission. Using 80 candidate locations means that, depending on LBT result, any slot within the 5 ms DBTW may be used for SSB. Then, how network could configure any UL slot/symbol for the UE during this interval? </w:t>
            </w:r>
          </w:p>
        </w:tc>
      </w:tr>
      <w:tr w:rsidR="0018177E" w:rsidRPr="0018177E" w14:paraId="3A0D4E56" w14:textId="77777777" w:rsidTr="008E2C67">
        <w:tc>
          <w:tcPr>
            <w:tcW w:w="1615" w:type="dxa"/>
          </w:tcPr>
          <w:p w14:paraId="676EFABB" w14:textId="11726823"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6D11B6D1" w14:textId="77777777" w:rsid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We support 1.1-5B.</w:t>
            </w:r>
          </w:p>
          <w:p w14:paraId="2795D4B1" w14:textId="5B9F614A"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 xml:space="preserve">Please see additional concerns on 80 candidate positions listed above in </w:t>
            </w:r>
            <w:r w:rsidRPr="00D43F2D">
              <w:rPr>
                <w:rFonts w:ascii="Times New Roman" w:hAnsi="Times New Roman"/>
                <w:color w:val="FF0000"/>
                <w:szCs w:val="22"/>
                <w:lang w:eastAsia="zh-CN"/>
              </w:rPr>
              <w:t>red</w:t>
            </w:r>
          </w:p>
        </w:tc>
      </w:tr>
      <w:tr w:rsidR="00993A85" w:rsidRPr="0018177E" w14:paraId="05F13BE9" w14:textId="77777777" w:rsidTr="008E2C67">
        <w:tc>
          <w:tcPr>
            <w:tcW w:w="1615" w:type="dxa"/>
          </w:tcPr>
          <w:p w14:paraId="4EAAF56B" w14:textId="01671B61" w:rsidR="00993A85" w:rsidRDefault="00993A85" w:rsidP="0018177E">
            <w:pPr>
              <w:pStyle w:val="ac"/>
              <w:spacing w:after="0"/>
              <w:rPr>
                <w:rFonts w:ascii="Times New Roman" w:hAnsi="Times New Roman"/>
                <w:szCs w:val="22"/>
                <w:lang w:eastAsia="zh-CN"/>
              </w:rPr>
            </w:pPr>
            <w:r>
              <w:rPr>
                <w:rFonts w:ascii="Times New Roman" w:hAnsi="Times New Roman"/>
                <w:szCs w:val="22"/>
                <w:lang w:eastAsia="zh-CN"/>
              </w:rPr>
              <w:lastRenderedPageBreak/>
              <w:t>Samsung2</w:t>
            </w:r>
          </w:p>
        </w:tc>
        <w:tc>
          <w:tcPr>
            <w:tcW w:w="8347" w:type="dxa"/>
          </w:tcPr>
          <w:p w14:paraId="26DF92C8" w14:textId="77777777" w:rsidR="00993A85" w:rsidRDefault="00993A85" w:rsidP="0018177E">
            <w:pPr>
              <w:pStyle w:val="ac"/>
              <w:spacing w:after="0"/>
              <w:rPr>
                <w:rFonts w:ascii="Times New Roman" w:hAnsi="Times New Roman"/>
                <w:szCs w:val="22"/>
                <w:lang w:eastAsia="zh-CN"/>
              </w:rPr>
            </w:pPr>
            <w:r>
              <w:rPr>
                <w:rFonts w:ascii="Times New Roman" w:hAnsi="Times New Roman"/>
                <w:szCs w:val="22"/>
                <w:lang w:eastAsia="zh-CN"/>
              </w:rPr>
              <w:t xml:space="preserve">To Huawei, the gNB can choose some of the SSB locations not used for SSB transmission and indicate using </w:t>
            </w:r>
            <w:proofErr w:type="spellStart"/>
            <w:r>
              <w:rPr>
                <w:rFonts w:ascii="Times New Roman" w:hAnsi="Times New Roman"/>
                <w:szCs w:val="22"/>
                <w:lang w:eastAsia="zh-CN"/>
              </w:rPr>
              <w:t>ssb-PositionsInBurst</w:t>
            </w:r>
            <w:proofErr w:type="spellEnd"/>
            <w:r>
              <w:rPr>
                <w:rFonts w:ascii="Times New Roman" w:hAnsi="Times New Roman"/>
                <w:szCs w:val="22"/>
                <w:lang w:eastAsia="zh-CN"/>
              </w:rPr>
              <w:t xml:space="preserve">, so we really don’t understand the comment that any slot in the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DBTW has to be used for SSB transmission. </w:t>
            </w:r>
          </w:p>
          <w:p w14:paraId="0F95EEA7" w14:textId="2DE8ABE3" w:rsidR="00993A85" w:rsidRDefault="00993A85" w:rsidP="0018177E">
            <w:pPr>
              <w:pStyle w:val="ac"/>
              <w:spacing w:after="0"/>
              <w:rPr>
                <w:rFonts w:ascii="Times New Roman" w:hAnsi="Times New Roman"/>
                <w:szCs w:val="22"/>
                <w:lang w:eastAsia="zh-CN"/>
              </w:rPr>
            </w:pPr>
            <w:r>
              <w:rPr>
                <w:rFonts w:ascii="Times New Roman" w:hAnsi="Times New Roman"/>
                <w:szCs w:val="22"/>
                <w:lang w:eastAsia="zh-CN"/>
              </w:rPr>
              <w:t xml:space="preserve">To Ericsson, if you understand our proposal correctly, MIB does not change within 80 </w:t>
            </w:r>
            <w:proofErr w:type="spellStart"/>
            <w:r>
              <w:rPr>
                <w:rFonts w:ascii="Times New Roman" w:hAnsi="Times New Roman"/>
                <w:szCs w:val="22"/>
                <w:lang w:eastAsia="zh-CN"/>
              </w:rPr>
              <w:t>ms</w:t>
            </w:r>
            <w:proofErr w:type="spellEnd"/>
            <w:r>
              <w:rPr>
                <w:rFonts w:ascii="Times New Roman" w:hAnsi="Times New Roman"/>
                <w:szCs w:val="22"/>
                <w:lang w:eastAsia="zh-CN"/>
              </w:rPr>
              <w:t>, since we are proposing a PHY bit (4th LSB of SFN) to indicate the MSB of candidate SSB index, and re-</w:t>
            </w:r>
            <w:proofErr w:type="spellStart"/>
            <w:r>
              <w:rPr>
                <w:rFonts w:ascii="Times New Roman" w:hAnsi="Times New Roman"/>
                <w:szCs w:val="22"/>
                <w:lang w:eastAsia="zh-CN"/>
              </w:rPr>
              <w:t>interprete</w:t>
            </w:r>
            <w:proofErr w:type="spellEnd"/>
            <w:r>
              <w:rPr>
                <w:rFonts w:ascii="Times New Roman" w:hAnsi="Times New Roman"/>
                <w:szCs w:val="22"/>
                <w:lang w:eastAsia="zh-CN"/>
              </w:rPr>
              <w:t xml:space="preserve"> one MIB bit to indicate 4th LSB of SFN, and in this sense, MIB maintains the same for 80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w:t>
            </w:r>
          </w:p>
        </w:tc>
      </w:tr>
    </w:tbl>
    <w:p w14:paraId="0032838E" w14:textId="39A7699E" w:rsidR="009C71DF" w:rsidRDefault="009C71DF">
      <w:pPr>
        <w:pStyle w:val="ac"/>
        <w:spacing w:after="0"/>
        <w:rPr>
          <w:rFonts w:ascii="Times New Roman" w:hAnsi="Times New Roman"/>
          <w:sz w:val="22"/>
          <w:szCs w:val="22"/>
          <w:lang w:eastAsia="zh-CN"/>
        </w:rPr>
      </w:pPr>
    </w:p>
    <w:p w14:paraId="1652FDBC" w14:textId="18516E24" w:rsidR="009C71DF" w:rsidRDefault="009C71DF" w:rsidP="009C71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3:</w:t>
      </w:r>
    </w:p>
    <w:p w14:paraId="668BA558" w14:textId="4F4AF8C0" w:rsidR="009C71DF" w:rsidRDefault="00222FB1">
      <w:pPr>
        <w:pStyle w:val="ac"/>
        <w:spacing w:after="0"/>
        <w:rPr>
          <w:rFonts w:ascii="Times New Roman" w:hAnsi="Times New Roman"/>
          <w:sz w:val="22"/>
          <w:szCs w:val="22"/>
          <w:lang w:eastAsia="zh-CN"/>
        </w:rPr>
      </w:pPr>
      <w:r>
        <w:rPr>
          <w:rFonts w:ascii="Times New Roman" w:hAnsi="Times New Roman"/>
          <w:sz w:val="22"/>
          <w:szCs w:val="22"/>
          <w:lang w:eastAsia="zh-CN"/>
        </w:rPr>
        <w:t>Continue discussion on proposal 1.1-3E. If the proposal is stable, moderator would like to also suggest this proposal for email approval.</w:t>
      </w:r>
    </w:p>
    <w:p w14:paraId="6AA624E8" w14:textId="7F210250" w:rsidR="00222FB1" w:rsidRDefault="00222FB1" w:rsidP="00222FB1">
      <w:pPr>
        <w:pStyle w:val="5"/>
        <w:rPr>
          <w:rFonts w:ascii="Times New Roman" w:hAnsi="Times New Roman"/>
          <w:b/>
          <w:bCs/>
          <w:lang w:eastAsia="zh-CN"/>
        </w:rPr>
      </w:pPr>
      <w:r>
        <w:rPr>
          <w:rFonts w:ascii="Times New Roman" w:hAnsi="Times New Roman"/>
          <w:b/>
          <w:bCs/>
          <w:lang w:eastAsia="zh-CN"/>
        </w:rPr>
        <w:t>Proposal 1.1-3E)</w:t>
      </w:r>
      <w:r w:rsidR="00AD5061">
        <w:rPr>
          <w:rFonts w:ascii="Times New Roman" w:hAnsi="Times New Roman"/>
          <w:b/>
          <w:bCs/>
          <w:lang w:eastAsia="zh-CN"/>
        </w:rPr>
        <w:t xml:space="preserve"> – potentially for email approval</w:t>
      </w:r>
    </w:p>
    <w:p w14:paraId="02E2C468" w14:textId="77777777" w:rsidR="00222FB1" w:rsidRDefault="00222FB1" w:rsidP="00222FB1">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50958161" w14:textId="77777777" w:rsidR="00222FB1" w:rsidRPr="00C60589" w:rsidRDefault="00222FB1" w:rsidP="00222FB1">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1291378A" w14:textId="77777777" w:rsidR="00222FB1" w:rsidRPr="00C60589" w:rsidRDefault="00222FB1" w:rsidP="00222FB1">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680C76AE" w14:textId="77777777" w:rsidR="00222FB1" w:rsidRPr="00C60589" w:rsidRDefault="00222FB1" w:rsidP="00222FB1">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4131F157" w14:textId="77777777" w:rsidR="00222FB1" w:rsidRPr="00C60589" w:rsidRDefault="00222FB1" w:rsidP="00222FB1">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3404614F" w14:textId="77777777" w:rsidR="00222FB1" w:rsidRPr="00C60589" w:rsidRDefault="00222FB1" w:rsidP="00222FB1">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715F136" w14:textId="77777777" w:rsidR="00222FB1" w:rsidRPr="00C60589" w:rsidRDefault="00222FB1" w:rsidP="00222FB1">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0FD37279" w14:textId="77777777" w:rsidR="00222FB1" w:rsidRPr="00C60589" w:rsidRDefault="00222FB1" w:rsidP="00222FB1">
      <w:pPr>
        <w:pStyle w:val="ac"/>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D279154" w14:textId="59B4902F" w:rsidR="008525C1" w:rsidRDefault="008525C1" w:rsidP="00222F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615"/>
        <w:gridCol w:w="8347"/>
      </w:tblGrid>
      <w:tr w:rsidR="008525C1" w14:paraId="50F9A696" w14:textId="77777777" w:rsidTr="008C1F2B">
        <w:tc>
          <w:tcPr>
            <w:tcW w:w="1615" w:type="dxa"/>
            <w:shd w:val="clear" w:color="auto" w:fill="FBE4D5" w:themeFill="accent2" w:themeFillTint="33"/>
          </w:tcPr>
          <w:p w14:paraId="31FF1A6F"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22A5E2C7"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075EC4E7" w14:textId="77777777" w:rsidTr="008C1F2B">
        <w:tc>
          <w:tcPr>
            <w:tcW w:w="1615" w:type="dxa"/>
          </w:tcPr>
          <w:p w14:paraId="1478AE79" w14:textId="285814D6" w:rsidR="008525C1"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74CA1399" w14:textId="1C9C85C2" w:rsidR="008525C1"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indicated in the previous comments, we are not ready to go with this detailed proposal until the number of candidate SSB and DBTW on/off are resolved. The feasibility of some of the proposals highly depend on the outcome from these two discussion, and we can keep this proposal in notes and further discuss after the other two issues are resolved. </w:t>
            </w:r>
          </w:p>
        </w:tc>
      </w:tr>
      <w:tr w:rsidR="00A37406" w14:paraId="7ECA0681" w14:textId="77777777" w:rsidTr="008C1F2B">
        <w:tc>
          <w:tcPr>
            <w:tcW w:w="1615" w:type="dxa"/>
          </w:tcPr>
          <w:p w14:paraId="17C5879A" w14:textId="144AA2CA" w:rsidR="00A37406" w:rsidRDefault="00A37406" w:rsidP="00A374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0FEFD4F9" w14:textId="447D2330" w:rsidR="00A37406" w:rsidRDefault="00A37406" w:rsidP="00A37406">
            <w:pPr>
              <w:pStyle w:val="ac"/>
              <w:spacing w:after="0"/>
              <w:rPr>
                <w:rFonts w:ascii="Times New Roman" w:hAnsi="Times New Roman"/>
                <w:sz w:val="22"/>
                <w:szCs w:val="22"/>
                <w:lang w:eastAsia="zh-CN"/>
              </w:rPr>
            </w:pPr>
            <w:r>
              <w:rPr>
                <w:rFonts w:ascii="Times New Roman" w:hAnsi="Times New Roman"/>
                <w:sz w:val="22"/>
                <w:szCs w:val="22"/>
                <w:lang w:eastAsia="zh-CN"/>
              </w:rPr>
              <w:t>We are generally ok, but also prefer to defer any agreements until the number of candidate SSBs is agreed</w:t>
            </w:r>
          </w:p>
        </w:tc>
      </w:tr>
      <w:tr w:rsidR="008E2C67" w14:paraId="233A30FB" w14:textId="77777777" w:rsidTr="008E2C67">
        <w:tc>
          <w:tcPr>
            <w:tcW w:w="1615" w:type="dxa"/>
          </w:tcPr>
          <w:p w14:paraId="35FF6117" w14:textId="77777777" w:rsidR="008E2C67" w:rsidRDefault="008E2C67"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213C7F88" w14:textId="77777777" w:rsidR="008E2C67" w:rsidRDefault="008E2C67" w:rsidP="00993A85">
            <w:pPr>
              <w:pStyle w:val="5"/>
              <w:outlineLvl w:val="4"/>
              <w:rPr>
                <w:rFonts w:ascii="Times New Roman" w:hAnsi="Times New Roman"/>
                <w:b/>
                <w:bCs/>
                <w:lang w:eastAsia="zh-CN"/>
              </w:rPr>
            </w:pPr>
            <w:r>
              <w:rPr>
                <w:rFonts w:ascii="Times New Roman" w:hAnsi="Times New Roman"/>
                <w:szCs w:val="22"/>
                <w:lang w:eastAsia="zh-CN"/>
              </w:rPr>
              <w:t xml:space="preserve">We support the earlier version </w:t>
            </w:r>
            <w:r>
              <w:rPr>
                <w:rFonts w:ascii="Times New Roman" w:hAnsi="Times New Roman"/>
                <w:b/>
                <w:bCs/>
                <w:lang w:eastAsia="zh-CN"/>
              </w:rPr>
              <w:t>Proposal 1.1-3D)</w:t>
            </w:r>
          </w:p>
          <w:p w14:paraId="28F54585" w14:textId="77777777" w:rsidR="008E2C67" w:rsidRPr="00686A2D" w:rsidRDefault="008E2C67" w:rsidP="00993A85">
            <w:pPr>
              <w:pStyle w:val="ac"/>
              <w:spacing w:after="0"/>
              <w:rPr>
                <w:rFonts w:ascii="Times New Roman" w:hAnsi="Times New Roman"/>
                <w:bCs/>
                <w:lang w:eastAsia="zh-CN"/>
              </w:rPr>
            </w:pPr>
            <w:r>
              <w:rPr>
                <w:rFonts w:ascii="Times New Roman" w:hAnsi="Times New Roman"/>
                <w:sz w:val="22"/>
                <w:szCs w:val="22"/>
                <w:lang w:eastAsia="zh-CN"/>
              </w:rPr>
              <w:t xml:space="preserve">If </w:t>
            </w:r>
            <w:r w:rsidRPr="00686A2D">
              <w:rPr>
                <w:rFonts w:ascii="Times New Roman" w:hAnsi="Times New Roman"/>
                <w:bCs/>
                <w:lang w:eastAsia="zh-CN"/>
              </w:rPr>
              <w:t xml:space="preserve">Proposal 1.1-3D) is not agreeable, we can accept </w:t>
            </w:r>
            <w:r w:rsidRPr="00686A2D">
              <w:rPr>
                <w:rFonts w:ascii="Times New Roman" w:hAnsi="Times New Roman"/>
                <w:b/>
                <w:bCs/>
                <w:lang w:eastAsia="zh-CN"/>
              </w:rPr>
              <w:t>Proposal 1.1-3E</w:t>
            </w:r>
            <w:r w:rsidRPr="00686A2D">
              <w:rPr>
                <w:rFonts w:ascii="Times New Roman" w:hAnsi="Times New Roman"/>
                <w:bCs/>
                <w:lang w:eastAsia="zh-CN"/>
              </w:rPr>
              <w:t xml:space="preserve"> by changing the following “Notes” to FFS:</w:t>
            </w:r>
          </w:p>
          <w:p w14:paraId="6478D33C" w14:textId="77777777" w:rsidR="008E2C67" w:rsidRDefault="008E2C67" w:rsidP="00993A85">
            <w:pPr>
              <w:pStyle w:val="ac"/>
              <w:spacing w:after="0"/>
              <w:rPr>
                <w:rFonts w:ascii="Times New Roman" w:hAnsi="Times New Roman"/>
                <w:b/>
                <w:bCs/>
                <w:lang w:eastAsia="zh-CN"/>
              </w:rPr>
            </w:pPr>
          </w:p>
          <w:p w14:paraId="0A4C8F6C" w14:textId="77777777" w:rsidR="008E2C67" w:rsidRDefault="008E2C67" w:rsidP="00993A85">
            <w:pPr>
              <w:pStyle w:val="5"/>
              <w:outlineLvl w:val="4"/>
              <w:rPr>
                <w:rFonts w:ascii="Times New Roman" w:hAnsi="Times New Roman"/>
                <w:b/>
                <w:bCs/>
                <w:lang w:eastAsia="zh-CN"/>
              </w:rPr>
            </w:pPr>
            <w:r>
              <w:rPr>
                <w:rFonts w:ascii="Times New Roman" w:hAnsi="Times New Roman"/>
                <w:b/>
                <w:bCs/>
                <w:lang w:eastAsia="zh-CN"/>
              </w:rPr>
              <w:lastRenderedPageBreak/>
              <w:t xml:space="preserve">Proposal 1.1-3E) </w:t>
            </w:r>
            <w:r w:rsidRPr="00686A2D">
              <w:rPr>
                <w:rFonts w:ascii="Times New Roman" w:hAnsi="Times New Roman"/>
                <w:bCs/>
                <w:lang w:eastAsia="zh-CN"/>
              </w:rPr>
              <w:t>(modified)</w:t>
            </w:r>
            <w:r>
              <w:rPr>
                <w:rFonts w:ascii="Times New Roman" w:hAnsi="Times New Roman"/>
                <w:b/>
                <w:bCs/>
                <w:lang w:eastAsia="zh-CN"/>
              </w:rPr>
              <w:t xml:space="preserve"> </w:t>
            </w:r>
          </w:p>
          <w:p w14:paraId="3626E7EB" w14:textId="77777777" w:rsidR="008E2C67" w:rsidRDefault="008E2C67" w:rsidP="00993A8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0D9BF95E" w14:textId="77777777" w:rsidR="008E2C67" w:rsidRPr="00C60589" w:rsidRDefault="008E2C67" w:rsidP="00993A85">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33BA3A34" w14:textId="77777777" w:rsidR="008E2C67" w:rsidRPr="00C60589" w:rsidRDefault="008E2C67" w:rsidP="00993A85">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0A57B96E" w14:textId="77777777" w:rsidR="008E2C67" w:rsidRPr="00C60589" w:rsidRDefault="008E2C67" w:rsidP="00993A85">
            <w:pPr>
              <w:pStyle w:val="ac"/>
              <w:numPr>
                <w:ilvl w:val="2"/>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C60589">
              <w:rPr>
                <w:rFonts w:ascii="Times New Roman" w:hAnsi="Times New Roman"/>
                <w:sz w:val="22"/>
                <w:szCs w:val="22"/>
                <w:lang w:eastAsia="zh-CN"/>
              </w:rPr>
              <w:t>value of 64 (if supported) may be used as implicit determination by the UE that DBTW is not enabled by gNB if maximum number of candidate SSB is 64</w:t>
            </w:r>
          </w:p>
          <w:p w14:paraId="627170F3" w14:textId="77777777" w:rsidR="008E2C67" w:rsidRPr="00C60589" w:rsidRDefault="008E2C67" w:rsidP="00993A85">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3506F8C3" w14:textId="77777777" w:rsidR="008E2C67" w:rsidRPr="00C60589" w:rsidRDefault="008E2C67" w:rsidP="00993A85">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67822C8D" w14:textId="77777777" w:rsidR="008E2C67" w:rsidRPr="00C60589" w:rsidRDefault="008E2C67" w:rsidP="00993A85">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07F403A7" w14:textId="77777777" w:rsidR="008E2C67" w:rsidRPr="00C60589" w:rsidRDefault="008E2C67" w:rsidP="00993A85">
            <w:pPr>
              <w:pStyle w:val="ac"/>
              <w:numPr>
                <w:ilvl w:val="3"/>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color w:val="FF0000"/>
                <w:sz w:val="22"/>
                <w:szCs w:val="22"/>
                <w:lang w:eastAsia="zh-CN"/>
              </w:rPr>
              <w:t>:</w:t>
            </w:r>
            <w:r>
              <w:rPr>
                <w:rFonts w:ascii="Times New Roman" w:hAnsi="Times New Roman"/>
                <w:sz w:val="22"/>
                <w:szCs w:val="22"/>
                <w:lang w:eastAsia="zh-CN"/>
              </w:rPr>
              <w:t xml:space="preserve"> </w:t>
            </w:r>
            <w:r w:rsidRPr="00C60589">
              <w:rPr>
                <w:rFonts w:ascii="Times New Roman" w:hAnsi="Times New Roman"/>
                <w:sz w:val="22"/>
                <w:szCs w:val="22"/>
                <w:lang w:eastAsia="zh-CN"/>
              </w:rPr>
              <w:t>value of 64 may be used as implicit determination by the UE that DBTW is not enabled by gNB if maximum number of candidate SSB is 64; or single state may be reserved e.g. (e.g. {16, 32, 64, DBTW disabled}) to explicitly indicate that DBTW is disabled</w:t>
            </w:r>
          </w:p>
          <w:p w14:paraId="373CDCC2" w14:textId="77777777" w:rsidR="008E2C67" w:rsidRDefault="008E2C67" w:rsidP="00993A85">
            <w:pPr>
              <w:pStyle w:val="ac"/>
              <w:spacing w:after="0"/>
              <w:rPr>
                <w:rFonts w:ascii="Times New Roman" w:hAnsi="Times New Roman"/>
                <w:sz w:val="22"/>
                <w:szCs w:val="22"/>
                <w:lang w:eastAsia="zh-CN"/>
              </w:rPr>
            </w:pPr>
          </w:p>
          <w:p w14:paraId="34EDD612" w14:textId="77777777" w:rsidR="008E2C67" w:rsidRDefault="008E2C67" w:rsidP="00993A85">
            <w:pPr>
              <w:pStyle w:val="ac"/>
              <w:spacing w:after="0"/>
              <w:rPr>
                <w:rFonts w:ascii="Times New Roman" w:hAnsi="Times New Roman"/>
                <w:sz w:val="22"/>
                <w:szCs w:val="22"/>
                <w:lang w:eastAsia="zh-CN"/>
              </w:rPr>
            </w:pPr>
          </w:p>
        </w:tc>
      </w:tr>
      <w:tr w:rsidR="0018177E" w:rsidRPr="0018177E" w14:paraId="574C1BB4" w14:textId="77777777" w:rsidTr="008E2C67">
        <w:tc>
          <w:tcPr>
            <w:tcW w:w="1615" w:type="dxa"/>
          </w:tcPr>
          <w:p w14:paraId="71B4654A" w14:textId="6E923E49"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347" w:type="dxa"/>
          </w:tcPr>
          <w:p w14:paraId="7B6C6449" w14:textId="77777777" w:rsidR="0018177E" w:rsidRPr="00D21D1E" w:rsidRDefault="0018177E" w:rsidP="0018177E">
            <w:pPr>
              <w:pStyle w:val="5"/>
              <w:ind w:left="-18" w:firstLine="0"/>
              <w:jc w:val="left"/>
              <w:outlineLvl w:val="4"/>
              <w:rPr>
                <w:rFonts w:ascii="Times New Roman" w:hAnsi="Times New Roman"/>
                <w:szCs w:val="22"/>
                <w:lang w:eastAsia="zh-CN"/>
              </w:rPr>
            </w:pPr>
            <w:r w:rsidRPr="00D21D1E">
              <w:rPr>
                <w:rFonts w:ascii="Times New Roman" w:hAnsi="Times New Roman"/>
                <w:szCs w:val="22"/>
                <w:lang w:eastAsia="zh-CN"/>
              </w:rPr>
              <w:t>Similar view as Qualcomm and Samsung – prefer to defer until after number of candidate SSB positions have been determined.</w:t>
            </w:r>
          </w:p>
          <w:p w14:paraId="309ECDDB" w14:textId="085048C6" w:rsidR="0018177E" w:rsidRPr="0018177E" w:rsidRDefault="0018177E" w:rsidP="0018177E">
            <w:pPr>
              <w:pStyle w:val="5"/>
              <w:outlineLvl w:val="4"/>
              <w:rPr>
                <w:rFonts w:ascii="Times New Roman" w:hAnsi="Times New Roman"/>
                <w:sz w:val="20"/>
                <w:szCs w:val="22"/>
                <w:lang w:eastAsia="zh-CN"/>
              </w:rPr>
            </w:pPr>
            <w:r w:rsidRPr="00D21D1E">
              <w:rPr>
                <w:szCs w:val="22"/>
                <w:lang w:eastAsia="zh-CN"/>
              </w:rPr>
              <w:t>This doesn't mean we have to throw away this proposal since it is progress. We can just save it in the notes until the candidate position issue has been resolved first.</w:t>
            </w:r>
          </w:p>
        </w:tc>
      </w:tr>
      <w:tr w:rsidR="00C9256F" w:rsidRPr="0018177E" w14:paraId="06D83382" w14:textId="77777777" w:rsidTr="008E2C67">
        <w:tc>
          <w:tcPr>
            <w:tcW w:w="1615" w:type="dxa"/>
          </w:tcPr>
          <w:p w14:paraId="284C7794" w14:textId="6A6A4303" w:rsidR="00C9256F" w:rsidRDefault="00C9256F" w:rsidP="00C9256F">
            <w:pPr>
              <w:pStyle w:val="ac"/>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1894283C" w14:textId="68A27711" w:rsidR="00C9256F" w:rsidRPr="00D21D1E" w:rsidRDefault="00C9256F" w:rsidP="00C9256F">
            <w:pPr>
              <w:pStyle w:val="5"/>
              <w:ind w:left="-18" w:firstLine="0"/>
              <w:jc w:val="left"/>
              <w:outlineLvl w:val="4"/>
              <w:rPr>
                <w:rFonts w:ascii="Times New Roman" w:hAnsi="Times New Roman"/>
                <w:szCs w:val="22"/>
                <w:lang w:eastAsia="zh-CN"/>
              </w:rPr>
            </w:pPr>
            <w:r>
              <w:rPr>
                <w:rFonts w:ascii="Times New Roman" w:eastAsiaTheme="minorEastAsia" w:hAnsi="Times New Roman" w:hint="eastAsia"/>
                <w:szCs w:val="22"/>
                <w:lang w:eastAsia="ko-KR"/>
              </w:rPr>
              <w:t>Based on Moderator</w:t>
            </w:r>
            <w:r>
              <w:rPr>
                <w:rFonts w:ascii="Times New Roman" w:eastAsiaTheme="minorEastAsia" w:hAnsi="Times New Roman"/>
                <w:szCs w:val="22"/>
                <w:lang w:eastAsia="ko-KR"/>
              </w:rPr>
              <w:t>’s observation that UE behaviour is the same regardless of whether DBTW is enabled or disabled when up to 64 SSB candidates are allowed and Q=64, we can remove two notes entirely.</w:t>
            </w:r>
          </w:p>
        </w:tc>
      </w:tr>
      <w:tr w:rsidR="00E57187" w:rsidRPr="0018177E" w14:paraId="5B78811A" w14:textId="77777777" w:rsidTr="008E2C67">
        <w:tc>
          <w:tcPr>
            <w:tcW w:w="1615" w:type="dxa"/>
          </w:tcPr>
          <w:p w14:paraId="3C3FCF4A" w14:textId="7A90CEE6" w:rsidR="00E57187" w:rsidRDefault="00E57187" w:rsidP="00C9256F">
            <w:pPr>
              <w:pStyle w:val="ac"/>
              <w:spacing w:after="0"/>
              <w:rPr>
                <w:rFonts w:ascii="Times New Roman" w:eastAsiaTheme="minorEastAsia" w:hAnsi="Times New Roman" w:hint="eastAsia"/>
                <w:szCs w:val="22"/>
                <w:lang w:eastAsia="ko-KR"/>
              </w:rPr>
            </w:pPr>
            <w:r>
              <w:rPr>
                <w:rFonts w:ascii="Times New Roman" w:eastAsiaTheme="minorEastAsia" w:hAnsi="Times New Roman"/>
                <w:szCs w:val="22"/>
                <w:lang w:eastAsia="ko-KR"/>
              </w:rPr>
              <w:t>CATT</w:t>
            </w:r>
          </w:p>
        </w:tc>
        <w:tc>
          <w:tcPr>
            <w:tcW w:w="8347" w:type="dxa"/>
          </w:tcPr>
          <w:p w14:paraId="7700242B" w14:textId="39D52751" w:rsidR="00E57187" w:rsidRDefault="00E57187" w:rsidP="00C9256F">
            <w:pPr>
              <w:pStyle w:val="5"/>
              <w:ind w:left="-18" w:firstLine="0"/>
              <w:jc w:val="left"/>
              <w:outlineLvl w:val="4"/>
              <w:rPr>
                <w:rFonts w:ascii="Times New Roman" w:eastAsiaTheme="minorEastAsia" w:hAnsi="Times New Roman" w:hint="eastAsia"/>
                <w:szCs w:val="22"/>
                <w:lang w:eastAsia="ko-KR"/>
              </w:rPr>
            </w:pPr>
            <w:r>
              <w:rPr>
                <w:rFonts w:ascii="Times New Roman" w:hAnsi="Times New Roman"/>
                <w:szCs w:val="22"/>
                <w:lang w:eastAsia="zh-CN"/>
              </w:rPr>
              <w:t>prefer to defer any agreements until the number of candidate SSBs is agreed</w:t>
            </w:r>
          </w:p>
        </w:tc>
      </w:tr>
    </w:tbl>
    <w:p w14:paraId="3DDB34DE" w14:textId="1D4D64FA" w:rsidR="00222FB1" w:rsidRDefault="00222FB1" w:rsidP="00222FB1">
      <w:pPr>
        <w:pStyle w:val="ac"/>
        <w:spacing w:after="0"/>
        <w:rPr>
          <w:rFonts w:ascii="Times New Roman" w:hAnsi="Times New Roman"/>
          <w:sz w:val="22"/>
          <w:szCs w:val="22"/>
          <w:lang w:eastAsia="zh-CN"/>
        </w:rPr>
      </w:pPr>
    </w:p>
    <w:p w14:paraId="4DAD3AE6" w14:textId="2AE72BAE" w:rsidR="008525C1" w:rsidRDefault="008525C1" w:rsidP="008525C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4:</w:t>
      </w:r>
    </w:p>
    <w:p w14:paraId="4821C0ED" w14:textId="1CAF9080" w:rsidR="00222FB1" w:rsidRDefault="00222FB1" w:rsidP="00222FB1">
      <w:pPr>
        <w:pStyle w:val="ac"/>
        <w:spacing w:after="0"/>
        <w:rPr>
          <w:rFonts w:ascii="Times New Roman" w:hAnsi="Times New Roman"/>
          <w:sz w:val="22"/>
          <w:szCs w:val="22"/>
          <w:lang w:eastAsia="zh-CN"/>
        </w:rPr>
      </w:pPr>
      <w:r>
        <w:rPr>
          <w:rFonts w:ascii="Times New Roman" w:hAnsi="Times New Roman"/>
          <w:sz w:val="22"/>
          <w:szCs w:val="22"/>
          <w:lang w:eastAsia="zh-CN"/>
        </w:rPr>
        <w:t>Also please comment further on the discussion on implicit versus explicit indication for DBTW in MIB. The following is summary of observations from round 5 discussions. Please comment on the observations if there is anything missing or incorrect.</w:t>
      </w:r>
    </w:p>
    <w:p w14:paraId="06D6FB72" w14:textId="77777777" w:rsidR="00222FB1" w:rsidRDefault="00222FB1" w:rsidP="00222FB1">
      <w:pPr>
        <w:pStyle w:val="ac"/>
        <w:spacing w:after="0"/>
        <w:rPr>
          <w:rFonts w:ascii="Times New Roman" w:hAnsi="Times New Roman"/>
          <w:sz w:val="22"/>
          <w:szCs w:val="22"/>
          <w:lang w:eastAsia="zh-CN"/>
        </w:rPr>
      </w:pPr>
    </w:p>
    <w:p w14:paraId="0079042F" w14:textId="77777777" w:rsidR="00222FB1" w:rsidRDefault="00222FB1" w:rsidP="00222FB1">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 case number of candidate SSB positions is 64, Q=64 can be used by gNB to implicitly disable DBTW. In this case, there is no difference for the gNB and UE behavior between whether DBTW is enabled or disabled.</w:t>
      </w:r>
    </w:p>
    <w:p w14:paraId="3DA2224A" w14:textId="77777777" w:rsidR="00222FB1" w:rsidRDefault="00222FB1" w:rsidP="00222FB1">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100A58F6" w14:textId="77777777" w:rsidR="00222FB1" w:rsidRDefault="00222FB1" w:rsidP="00222FB1">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78039FC5" w14:textId="77777777" w:rsidR="00222FB1" w:rsidRDefault="00222FB1" w:rsidP="00222FB1">
      <w:pPr>
        <w:pStyle w:val="ac"/>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E153091" w14:textId="77777777" w:rsidR="00222FB1" w:rsidRDefault="00222FB1" w:rsidP="00222FB1">
      <w:pPr>
        <w:pStyle w:val="ac"/>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4DF50903" w14:textId="77777777" w:rsidR="00222FB1" w:rsidRDefault="00222FB1" w:rsidP="00222FB1">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4C6785DD" w14:textId="77777777" w:rsidR="00222FB1" w:rsidRDefault="00222FB1" w:rsidP="00222FB1">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A875DF4" w14:textId="77777777" w:rsidR="00222FB1" w:rsidRDefault="00222FB1" w:rsidP="00222FB1">
      <w:pPr>
        <w:pStyle w:val="ac"/>
        <w:spacing w:after="0"/>
        <w:rPr>
          <w:rFonts w:ascii="Times New Roman" w:hAnsi="Times New Roman"/>
          <w:sz w:val="22"/>
          <w:szCs w:val="22"/>
          <w:lang w:eastAsia="zh-CN"/>
        </w:rPr>
      </w:pPr>
    </w:p>
    <w:p w14:paraId="762C3E57" w14:textId="599172D0" w:rsidR="00222FB1" w:rsidRDefault="00222FB1" w:rsidP="00222FB1">
      <w:pPr>
        <w:pStyle w:val="ac"/>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Discuss further on the Proposal 1.1-7</w:t>
      </w:r>
    </w:p>
    <w:p w14:paraId="1A60949B" w14:textId="77777777" w:rsidR="00222FB1" w:rsidRDefault="00222FB1" w:rsidP="00222FB1">
      <w:pPr>
        <w:pStyle w:val="5"/>
        <w:rPr>
          <w:rFonts w:ascii="Times New Roman" w:hAnsi="Times New Roman"/>
          <w:b/>
          <w:bCs/>
          <w:lang w:eastAsia="zh-CN"/>
        </w:rPr>
      </w:pPr>
      <w:r>
        <w:rPr>
          <w:rFonts w:ascii="Times New Roman" w:hAnsi="Times New Roman"/>
          <w:b/>
          <w:bCs/>
          <w:lang w:eastAsia="zh-CN"/>
        </w:rPr>
        <w:t>Proposal 1.1-7)</w:t>
      </w:r>
    </w:p>
    <w:p w14:paraId="0631C1AC" w14:textId="77777777" w:rsidR="00222FB1" w:rsidRDefault="00222FB1" w:rsidP="00222FB1">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DDFA246" w14:textId="77777777" w:rsidR="00222FB1" w:rsidRDefault="00222FB1" w:rsidP="00222FB1">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7D48BDCC" w14:textId="652B5EF2" w:rsidR="00222FB1" w:rsidRDefault="00222FB1">
      <w:pPr>
        <w:pStyle w:val="ac"/>
        <w:spacing w:after="0"/>
        <w:rPr>
          <w:rFonts w:ascii="Times New Roman" w:hAnsi="Times New Roman"/>
          <w:sz w:val="22"/>
          <w:szCs w:val="22"/>
          <w:lang w:eastAsia="zh-CN"/>
        </w:rPr>
      </w:pPr>
    </w:p>
    <w:p w14:paraId="4BE64CF8" w14:textId="17F8DC96" w:rsidR="00E267A2" w:rsidRDefault="00E267A2">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Proposal 1.17A based on Samsung’s comments. Please provide comments on Proposal 1.1-7 and 1.1-7A.</w:t>
      </w:r>
    </w:p>
    <w:p w14:paraId="413325F5" w14:textId="6243FC12" w:rsidR="00E267A2" w:rsidRDefault="00E267A2">
      <w:pPr>
        <w:pStyle w:val="ac"/>
        <w:spacing w:after="0"/>
        <w:rPr>
          <w:rFonts w:ascii="Times New Roman" w:hAnsi="Times New Roman"/>
          <w:sz w:val="22"/>
          <w:szCs w:val="22"/>
          <w:lang w:eastAsia="zh-CN"/>
        </w:rPr>
      </w:pPr>
    </w:p>
    <w:p w14:paraId="1F909DE4" w14:textId="19BA2A2E" w:rsidR="00E267A2" w:rsidRDefault="00E267A2" w:rsidP="00E267A2">
      <w:pPr>
        <w:pStyle w:val="5"/>
        <w:rPr>
          <w:rFonts w:ascii="Times New Roman" w:hAnsi="Times New Roman"/>
          <w:b/>
          <w:bCs/>
          <w:lang w:eastAsia="zh-CN"/>
        </w:rPr>
      </w:pPr>
      <w:r>
        <w:rPr>
          <w:rFonts w:ascii="Times New Roman" w:hAnsi="Times New Roman"/>
          <w:b/>
          <w:bCs/>
          <w:lang w:eastAsia="zh-CN"/>
        </w:rPr>
        <w:t>Proposal 1.1-7A)</w:t>
      </w:r>
    </w:p>
    <w:p w14:paraId="0A05E536" w14:textId="77777777" w:rsidR="00E267A2" w:rsidRDefault="00E267A2" w:rsidP="00E267A2">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1F36F0A2" w14:textId="77777777" w:rsidR="00E267A2" w:rsidRDefault="00E267A2" w:rsidP="00E267A2">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14850ED7" w14:textId="77777777" w:rsidR="00E267A2" w:rsidRPr="00E267A2" w:rsidRDefault="00E267A2" w:rsidP="00E267A2">
      <w:pPr>
        <w:pStyle w:val="ac"/>
        <w:numPr>
          <w:ilvl w:val="0"/>
          <w:numId w:val="58"/>
        </w:numPr>
        <w:spacing w:after="0"/>
        <w:rPr>
          <w:rFonts w:ascii="Times New Roman" w:eastAsia="MS Mincho" w:hAnsi="Times New Roman"/>
          <w:color w:val="FF0000"/>
          <w:sz w:val="22"/>
          <w:szCs w:val="22"/>
          <w:u w:val="single"/>
          <w:lang w:eastAsia="ja-JP"/>
        </w:rPr>
      </w:pPr>
      <w:r w:rsidRPr="00E267A2">
        <w:rPr>
          <w:rFonts w:ascii="Times New Roman" w:eastAsia="MS Mincho"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Pr="00E267A2">
        <w:rPr>
          <w:rFonts w:ascii="Times New Roman" w:eastAsia="MS Mincho" w:hAnsi="Times New Roman"/>
          <w:color w:val="FF0000"/>
          <w:sz w:val="22"/>
          <w:szCs w:val="22"/>
          <w:u w:val="single"/>
          <w:lang w:eastAsia="zh-CN"/>
        </w:rPr>
        <w:t xml:space="preserve"> is not indicated in MIB. </w:t>
      </w:r>
    </w:p>
    <w:p w14:paraId="4F96FA8A" w14:textId="77777777" w:rsidR="00E267A2" w:rsidRPr="00E267A2" w:rsidRDefault="00CC5DBB" w:rsidP="00E267A2">
      <w:pPr>
        <w:pStyle w:val="ac"/>
        <w:numPr>
          <w:ilvl w:val="0"/>
          <w:numId w:val="58"/>
        </w:numPr>
        <w:spacing w:after="0"/>
        <w:rPr>
          <w:rFonts w:ascii="Times New Roman" w:eastAsia="MS Mincho"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E267A2" w:rsidRPr="00E267A2">
        <w:rPr>
          <w:rFonts w:ascii="Times New Roman" w:eastAsia="MS Mincho" w:hAnsi="Times New Roman"/>
          <w:color w:val="FF0000"/>
          <w:sz w:val="22"/>
          <w:szCs w:val="22"/>
          <w:u w:val="single"/>
          <w:lang w:eastAsia="zh-CN"/>
        </w:rPr>
        <w:t xml:space="preserve"> </w:t>
      </w:r>
      <w:r w:rsidR="00E267A2" w:rsidRPr="00E267A2">
        <w:rPr>
          <w:rFonts w:ascii="Times New Roman" w:eastAsia="MS Mincho" w:hAnsi="Times New Roman"/>
          <w:color w:val="FF0000"/>
          <w:sz w:val="22"/>
          <w:szCs w:val="22"/>
          <w:u w:val="single"/>
          <w:lang w:eastAsia="ja-JP"/>
        </w:rPr>
        <w:t xml:space="preserve">is indicated in SIB1. </w:t>
      </w:r>
    </w:p>
    <w:p w14:paraId="652A3719" w14:textId="77777777" w:rsidR="00E267A2" w:rsidRDefault="00E267A2">
      <w:pPr>
        <w:pStyle w:val="ac"/>
        <w:spacing w:after="0"/>
        <w:rPr>
          <w:rFonts w:ascii="Times New Roman" w:hAnsi="Times New Roman"/>
          <w:sz w:val="22"/>
          <w:szCs w:val="22"/>
          <w:lang w:eastAsia="zh-CN"/>
        </w:rPr>
      </w:pPr>
    </w:p>
    <w:p w14:paraId="3B791CF6" w14:textId="77777777" w:rsidR="00E267A2" w:rsidRDefault="00E267A2">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615"/>
        <w:gridCol w:w="8347"/>
      </w:tblGrid>
      <w:tr w:rsidR="008525C1" w14:paraId="2816DBD9" w14:textId="77777777" w:rsidTr="008C1F2B">
        <w:tc>
          <w:tcPr>
            <w:tcW w:w="1615" w:type="dxa"/>
            <w:shd w:val="clear" w:color="auto" w:fill="FBE4D5" w:themeFill="accent2" w:themeFillTint="33"/>
          </w:tcPr>
          <w:p w14:paraId="7F0C32BD"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12036A6F"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2347858E" w14:textId="77777777" w:rsidTr="008C1F2B">
        <w:tc>
          <w:tcPr>
            <w:tcW w:w="1615" w:type="dxa"/>
          </w:tcPr>
          <w:p w14:paraId="0FFCDE2A" w14:textId="531D00C0" w:rsidR="008525C1"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47" w:type="dxa"/>
          </w:tcPr>
          <w:p w14:paraId="601AE813" w14:textId="48E58D19" w:rsidR="008C1F2B"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We have a question: if the UE cannot know DBTW disable/enable in MIB, what’s the point to indicate the UE with the value of Q in MIB? As moderator commented bits in MIB is precious, then why 1 or 2 bits are used for indicating a value of Q without even knowing the DBTW is on? We didn’t any difference in UE behavior without knowing Q after reading MIB.</w:t>
            </w:r>
          </w:p>
          <w:p w14:paraId="7C736BA7" w14:textId="4482B798" w:rsidR="008C1F2B"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If this is the direction to discuss, we would like to add bullets on the indication of Q, and UE’s behavior on decoding Type0-PDCCH is totally up t</w:t>
            </w:r>
            <w:r w:rsidR="00FE0352">
              <w:rPr>
                <w:rFonts w:ascii="Times New Roman" w:hAnsi="Times New Roman"/>
                <w:sz w:val="22"/>
                <w:szCs w:val="22"/>
                <w:lang w:eastAsia="zh-CN"/>
              </w:rPr>
              <w:t>o implementation</w:t>
            </w:r>
            <w:r>
              <w:rPr>
                <w:rFonts w:ascii="Times New Roman" w:hAnsi="Times New Roman"/>
                <w:sz w:val="22"/>
                <w:szCs w:val="22"/>
                <w:lang w:eastAsia="zh-CN"/>
              </w:rPr>
              <w:t xml:space="preserve">.  </w:t>
            </w:r>
          </w:p>
          <w:p w14:paraId="0658C482" w14:textId="77777777" w:rsidR="008C1F2B" w:rsidRDefault="008C1F2B" w:rsidP="008C1F2B">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16776EFE" w14:textId="4AA11CF0" w:rsidR="008C1F2B" w:rsidRDefault="008C1F2B" w:rsidP="008C1F2B">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21DFF3BD" w14:textId="656354DA" w:rsidR="008C1F2B" w:rsidRPr="00FE0352" w:rsidRDefault="008C1F2B" w:rsidP="008C1F2B">
            <w:pPr>
              <w:pStyle w:val="ac"/>
              <w:numPr>
                <w:ilvl w:val="0"/>
                <w:numId w:val="58"/>
              </w:numPr>
              <w:spacing w:after="0"/>
              <w:rPr>
                <w:rFonts w:ascii="Times New Roman" w:eastAsia="MS Mincho" w:hAnsi="Times New Roman"/>
                <w:color w:val="FF0000"/>
                <w:sz w:val="22"/>
                <w:szCs w:val="22"/>
                <w:lang w:eastAsia="ja-JP"/>
              </w:rPr>
            </w:pPr>
            <w:r w:rsidRPr="00FE0352">
              <w:rPr>
                <w:rFonts w:ascii="Times New Roman" w:eastAsia="MS Mincho" w:hAnsi="Times New Roman"/>
                <w:color w:val="FF0000"/>
                <w:sz w:val="22"/>
                <w:szCs w:val="22"/>
                <w:lang w:eastAsia="ja-JP"/>
              </w:rPr>
              <w:t xml:space="preserve">Conclude that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Pr="00FE0352">
              <w:rPr>
                <w:rFonts w:ascii="Times New Roman" w:eastAsia="MS Mincho" w:hAnsi="Times New Roman"/>
                <w:color w:val="FF0000"/>
                <w:sz w:val="22"/>
                <w:szCs w:val="22"/>
                <w:lang w:eastAsia="zh-CN"/>
              </w:rPr>
              <w:t xml:space="preserve"> is not indicated in MIB. </w:t>
            </w:r>
          </w:p>
          <w:p w14:paraId="2EBB194C" w14:textId="60A8B2B4" w:rsidR="008C1F2B" w:rsidRPr="00FE0352" w:rsidRDefault="00CC5DBB" w:rsidP="008C1F2B">
            <w:pPr>
              <w:pStyle w:val="ac"/>
              <w:numPr>
                <w:ilvl w:val="0"/>
                <w:numId w:val="58"/>
              </w:numPr>
              <w:spacing w:after="0"/>
              <w:rPr>
                <w:rFonts w:ascii="Times New Roman" w:eastAsia="MS Mincho" w:hAnsi="Times New Roman"/>
                <w:color w:val="FF0000"/>
                <w:sz w:val="22"/>
                <w:szCs w:val="22"/>
                <w:lang w:eastAsia="ja-JP"/>
              </w:rPr>
            </w:pP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8C1F2B" w:rsidRPr="00FE0352">
              <w:rPr>
                <w:rFonts w:ascii="Times New Roman" w:eastAsia="MS Mincho" w:hAnsi="Times New Roman"/>
                <w:color w:val="FF0000"/>
                <w:sz w:val="22"/>
                <w:szCs w:val="22"/>
                <w:lang w:eastAsia="zh-CN"/>
              </w:rPr>
              <w:t xml:space="preserve"> </w:t>
            </w:r>
            <w:r w:rsidR="008C1F2B" w:rsidRPr="00FE0352">
              <w:rPr>
                <w:rFonts w:ascii="Times New Roman" w:eastAsia="MS Mincho" w:hAnsi="Times New Roman"/>
                <w:color w:val="FF0000"/>
                <w:sz w:val="22"/>
                <w:szCs w:val="22"/>
                <w:lang w:eastAsia="ja-JP"/>
              </w:rPr>
              <w:t xml:space="preserve">is indicated in SIB1. </w:t>
            </w:r>
          </w:p>
          <w:p w14:paraId="72E3ABED" w14:textId="6B642885" w:rsidR="008C1F2B" w:rsidRDefault="008C1F2B" w:rsidP="008C1F2B">
            <w:pPr>
              <w:pStyle w:val="ac"/>
              <w:spacing w:after="0"/>
              <w:rPr>
                <w:rFonts w:ascii="Times New Roman" w:hAnsi="Times New Roman"/>
                <w:sz w:val="22"/>
                <w:szCs w:val="22"/>
                <w:lang w:eastAsia="zh-CN"/>
              </w:rPr>
            </w:pPr>
          </w:p>
        </w:tc>
      </w:tr>
      <w:tr w:rsidR="00FB708B" w14:paraId="0C415720" w14:textId="77777777" w:rsidTr="008C1F2B">
        <w:tc>
          <w:tcPr>
            <w:tcW w:w="1615" w:type="dxa"/>
          </w:tcPr>
          <w:p w14:paraId="467BB5DE" w14:textId="523E3B52" w:rsidR="00FB708B" w:rsidRDefault="00FB708B" w:rsidP="008C1F2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447B5932" w14:textId="77777777" w:rsidR="00FB708B" w:rsidRDefault="00FB708B" w:rsidP="008C1F2B">
            <w:pPr>
              <w:pStyle w:val="ac"/>
              <w:spacing w:after="0"/>
              <w:rPr>
                <w:rFonts w:ascii="Times New Roman" w:hAnsi="Times New Roman"/>
                <w:sz w:val="22"/>
                <w:szCs w:val="22"/>
                <w:lang w:eastAsia="zh-CN"/>
              </w:rPr>
            </w:pPr>
            <w:r>
              <w:rPr>
                <w:rFonts w:ascii="Times New Roman" w:hAnsi="Times New Roman"/>
                <w:sz w:val="22"/>
                <w:szCs w:val="22"/>
                <w:lang w:eastAsia="zh-CN"/>
              </w:rPr>
              <w:t>I wanted to provide my understanding, as the proposal for 1.1-7 just came from me (after reviewing the discussion so far).</w:t>
            </w:r>
          </w:p>
          <w:p w14:paraId="7C2F177C" w14:textId="77777777" w:rsidR="00D21007" w:rsidRDefault="00FB708B" w:rsidP="008C1F2B">
            <w:pPr>
              <w:pStyle w:val="ac"/>
              <w:spacing w:after="0"/>
              <w:rPr>
                <w:rFonts w:ascii="Times New Roman" w:hAnsi="Times New Roman"/>
                <w:sz w:val="22"/>
                <w:szCs w:val="22"/>
                <w:lang w:eastAsia="zh-CN"/>
              </w:rPr>
            </w:pPr>
            <w:r>
              <w:rPr>
                <w:rFonts w:ascii="Times New Roman" w:hAnsi="Times New Roman"/>
                <w:sz w:val="22"/>
                <w:szCs w:val="22"/>
                <w:lang w:eastAsia="zh-CN"/>
              </w:rPr>
              <w:t>I assumed the purpose of the Q in MIB was for measurement purposes, so that UE can make appropriate measurement accumulation/filtering for neighbor cells</w:t>
            </w:r>
            <w:r w:rsidR="00D21007">
              <w:rPr>
                <w:rFonts w:ascii="Times New Roman" w:hAnsi="Times New Roman"/>
                <w:sz w:val="22"/>
                <w:szCs w:val="22"/>
                <w:lang w:eastAsia="zh-CN"/>
              </w:rPr>
              <w:t xml:space="preserve"> (i.e. L3 filter measurements that belong to the same beam)</w:t>
            </w:r>
            <w:r>
              <w:rPr>
                <w:rFonts w:ascii="Times New Roman" w:hAnsi="Times New Roman"/>
                <w:sz w:val="22"/>
                <w:szCs w:val="22"/>
                <w:lang w:eastAsia="zh-CN"/>
              </w:rPr>
              <w:t xml:space="preserve">. </w:t>
            </w:r>
          </w:p>
          <w:p w14:paraId="159002C1" w14:textId="35BB658D" w:rsidR="00D21007" w:rsidRDefault="00FB708B" w:rsidP="008C1F2B">
            <w:pPr>
              <w:pStyle w:val="ac"/>
              <w:spacing w:after="0"/>
              <w:rPr>
                <w:rFonts w:ascii="Times New Roman" w:hAnsi="Times New Roman"/>
                <w:sz w:val="22"/>
                <w:szCs w:val="22"/>
                <w:lang w:eastAsia="zh-CN"/>
              </w:rPr>
            </w:pPr>
            <w:r>
              <w:rPr>
                <w:rFonts w:ascii="Times New Roman" w:hAnsi="Times New Roman"/>
                <w:sz w:val="22"/>
                <w:szCs w:val="22"/>
                <w:lang w:eastAsia="zh-CN"/>
              </w:rPr>
              <w:t>UE typically does not read neighbor cell SIB1 as part of the RRM process</w:t>
            </w:r>
            <w:r w:rsidR="00D21007">
              <w:rPr>
                <w:rFonts w:ascii="Times New Roman" w:hAnsi="Times New Roman"/>
                <w:sz w:val="22"/>
                <w:szCs w:val="22"/>
                <w:lang w:eastAsia="zh-CN"/>
              </w:rPr>
              <w:t xml:space="preserve"> to find out the whether specific SSBs are in fact for the same beam or not.</w:t>
            </w:r>
          </w:p>
          <w:p w14:paraId="0588452C" w14:textId="2F15EAFF" w:rsidR="00D21007" w:rsidRDefault="00D21007" w:rsidP="00D21007">
            <w:pPr>
              <w:pStyle w:val="ac"/>
              <w:spacing w:after="0"/>
              <w:rPr>
                <w:rFonts w:ascii="Times New Roman" w:hAnsi="Times New Roman"/>
                <w:sz w:val="22"/>
                <w:szCs w:val="22"/>
                <w:lang w:eastAsia="zh-CN"/>
              </w:rPr>
            </w:pPr>
            <w:r>
              <w:rPr>
                <w:rFonts w:ascii="Times New Roman" w:hAnsi="Times New Roman"/>
                <w:sz w:val="22"/>
                <w:szCs w:val="22"/>
                <w:lang w:eastAsia="zh-CN"/>
              </w:rPr>
              <w:t>For FR1 and FR2-1, decoding of neighbor cell MIB/SIB1 was not completely necessary (with the possible exception of FR1 NR-U). This is due the fact that in FR1, SSB index is obtained from DMRS of PBCH and no information is needed from PBCH and in FR2, because it is a TDD network only deployments, cell are synchronized and the SSB index can be implicitly derived from serving cell transmission timing without needing to obtain full SSB index (3 bits in DMRS and 3 bits in MIB).</w:t>
            </w:r>
          </w:p>
          <w:p w14:paraId="69096ED3" w14:textId="5668977C" w:rsidR="00FB708B" w:rsidRDefault="00D21007" w:rsidP="00D21007">
            <w:pPr>
              <w:pStyle w:val="ac"/>
              <w:spacing w:after="0"/>
              <w:rPr>
                <w:rFonts w:ascii="Times New Roman" w:hAnsi="Times New Roman"/>
                <w:sz w:val="22"/>
                <w:szCs w:val="22"/>
                <w:lang w:eastAsia="zh-CN"/>
              </w:rPr>
            </w:pPr>
            <w:r>
              <w:rPr>
                <w:rFonts w:ascii="Times New Roman" w:hAnsi="Times New Roman"/>
                <w:sz w:val="22"/>
                <w:szCs w:val="22"/>
                <w:lang w:eastAsia="zh-CN"/>
              </w:rPr>
              <w:t>I</w:t>
            </w:r>
            <w:r w:rsidR="00FB708B">
              <w:rPr>
                <w:rFonts w:ascii="Times New Roman" w:hAnsi="Times New Roman"/>
                <w:sz w:val="22"/>
                <w:szCs w:val="22"/>
                <w:lang w:eastAsia="zh-CN"/>
              </w:rPr>
              <w:t xml:space="preserve"> assumed this</w:t>
            </w:r>
            <w:r>
              <w:rPr>
                <w:rFonts w:ascii="Times New Roman" w:hAnsi="Times New Roman"/>
                <w:sz w:val="22"/>
                <w:szCs w:val="22"/>
                <w:lang w:eastAsia="zh-CN"/>
              </w:rPr>
              <w:t xml:space="preserve"> (decoding of PBCH)</w:t>
            </w:r>
            <w:r w:rsidR="00FB708B">
              <w:rPr>
                <w:rFonts w:ascii="Times New Roman" w:hAnsi="Times New Roman"/>
                <w:sz w:val="22"/>
                <w:szCs w:val="22"/>
                <w:lang w:eastAsia="zh-CN"/>
              </w:rPr>
              <w:t xml:space="preserve"> might not be completely avoidable for FR2-2 since TDD cell phase synchronization requirement would only apply to gNBs from the same operator, and there is no guarantee gNBs from other operator would be time synchronized</w:t>
            </w:r>
            <w:r>
              <w:rPr>
                <w:rFonts w:ascii="Times New Roman" w:hAnsi="Times New Roman"/>
                <w:sz w:val="22"/>
                <w:szCs w:val="22"/>
                <w:lang w:eastAsia="zh-CN"/>
              </w:rPr>
              <w:t xml:space="preserve"> and without cell phase synchronization, the 3 MSB bits of SSB index would need to be directly read from PBCH.</w:t>
            </w:r>
          </w:p>
          <w:p w14:paraId="70995D58" w14:textId="77777777" w:rsidR="00D21007" w:rsidRDefault="00D21007" w:rsidP="008C1F2B">
            <w:pPr>
              <w:pStyle w:val="ac"/>
              <w:spacing w:after="0"/>
              <w:rPr>
                <w:rFonts w:ascii="Times New Roman" w:hAnsi="Times New Roman"/>
                <w:sz w:val="22"/>
                <w:szCs w:val="22"/>
                <w:lang w:eastAsia="zh-CN"/>
              </w:rPr>
            </w:pPr>
            <w:r>
              <w:rPr>
                <w:rFonts w:ascii="Times New Roman" w:hAnsi="Times New Roman"/>
                <w:sz w:val="22"/>
                <w:szCs w:val="22"/>
                <w:lang w:eastAsia="zh-CN"/>
              </w:rPr>
              <w:t>So for unlicensed operation in FR2-2, I assumed UE would need to decode neighbor cell PBCH at least once to learn the timing and Q value, so that proper RRM measurements can take place.</w:t>
            </w:r>
          </w:p>
          <w:p w14:paraId="12FCEDF4" w14:textId="76AC7DA6" w:rsidR="00D21007" w:rsidRDefault="00D21007" w:rsidP="008C1F2B">
            <w:pPr>
              <w:pStyle w:val="ac"/>
              <w:spacing w:after="0"/>
              <w:rPr>
                <w:rFonts w:ascii="Times New Roman" w:hAnsi="Times New Roman"/>
                <w:sz w:val="22"/>
                <w:szCs w:val="22"/>
                <w:lang w:eastAsia="zh-CN"/>
              </w:rPr>
            </w:pPr>
            <w:r>
              <w:rPr>
                <w:rFonts w:ascii="Times New Roman" w:hAnsi="Times New Roman"/>
                <w:sz w:val="22"/>
                <w:szCs w:val="22"/>
                <w:lang w:eastAsia="zh-CN"/>
              </w:rPr>
              <w:t>With that said, I would like to hear comments from companies as well.</w:t>
            </w:r>
          </w:p>
        </w:tc>
      </w:tr>
      <w:tr w:rsidR="00166C0D" w14:paraId="2862844F" w14:textId="77777777" w:rsidTr="008C1F2B">
        <w:tc>
          <w:tcPr>
            <w:tcW w:w="1615" w:type="dxa"/>
          </w:tcPr>
          <w:p w14:paraId="2AA50B39" w14:textId="5A5718B1" w:rsidR="00166C0D" w:rsidRDefault="00166C0D" w:rsidP="00166C0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5A5B2F71" w14:textId="77777777" w:rsidR="00166C0D" w:rsidRDefault="00166C0D" w:rsidP="00166C0D">
            <w:pPr>
              <w:pStyle w:val="ac"/>
              <w:spacing w:after="0"/>
              <w:rPr>
                <w:rFonts w:ascii="Times New Roman" w:hAnsi="Times New Roman"/>
                <w:sz w:val="22"/>
                <w:szCs w:val="22"/>
                <w:lang w:eastAsia="zh-CN"/>
              </w:rPr>
            </w:pPr>
            <w:r>
              <w:rPr>
                <w:rFonts w:ascii="Times New Roman" w:hAnsi="Times New Roman"/>
                <w:sz w:val="22"/>
                <w:szCs w:val="22"/>
                <w:lang w:eastAsia="zh-CN"/>
              </w:rPr>
              <w:t xml:space="preserve">Response to moderator: </w:t>
            </w:r>
          </w:p>
          <w:p w14:paraId="18AC6319" w14:textId="7737E687" w:rsidR="00166C0D" w:rsidRDefault="00166C0D" w:rsidP="00166C0D">
            <w:pPr>
              <w:pStyle w:val="ac"/>
              <w:spacing w:after="0"/>
              <w:rPr>
                <w:rFonts w:ascii="Times New Roman" w:hAnsi="Times New Roman"/>
                <w:sz w:val="22"/>
                <w:szCs w:val="22"/>
                <w:lang w:eastAsia="zh-CN"/>
              </w:rPr>
            </w:pPr>
            <w:r>
              <w:rPr>
                <w:rFonts w:ascii="Times New Roman" w:hAnsi="Times New Roman"/>
                <w:sz w:val="22"/>
                <w:szCs w:val="22"/>
                <w:lang w:eastAsia="zh-CN"/>
              </w:rPr>
              <w:t xml:space="preserve">According to Rel-16 NR-U, for RRM measurement purpose, there will be separate Q values configured (e.g. in OSI and MeasureObject), and we guess the same feature will be carried over for 60 GHz when DBTW is on. In this sense, a UE doesn’t have to read MIB of neighboring when performing measurement, which is even better for saving the UE’s complexity in RRM measurement. </w:t>
            </w:r>
          </w:p>
        </w:tc>
      </w:tr>
      <w:tr w:rsidR="00091413" w14:paraId="5FDC7C61" w14:textId="77777777" w:rsidTr="00AC52D4">
        <w:trPr>
          <w:trHeight w:val="269"/>
        </w:trPr>
        <w:tc>
          <w:tcPr>
            <w:tcW w:w="1615" w:type="dxa"/>
          </w:tcPr>
          <w:p w14:paraId="4307EDD3" w14:textId="53A97831" w:rsidR="00091413" w:rsidRDefault="00091413" w:rsidP="00166C0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347" w:type="dxa"/>
          </w:tcPr>
          <w:p w14:paraId="13306717" w14:textId="77777777" w:rsidR="00091413" w:rsidRDefault="00091413" w:rsidP="00166C0D">
            <w:pPr>
              <w:pStyle w:val="ac"/>
              <w:spacing w:after="0"/>
              <w:rPr>
                <w:rFonts w:ascii="Times New Roman" w:hAnsi="Times New Roman"/>
                <w:sz w:val="22"/>
                <w:szCs w:val="22"/>
                <w:lang w:eastAsia="zh-CN"/>
              </w:rPr>
            </w:pPr>
            <w:r>
              <w:rPr>
                <w:rFonts w:ascii="Times New Roman" w:hAnsi="Times New Roman"/>
                <w:sz w:val="22"/>
                <w:szCs w:val="22"/>
                <w:lang w:eastAsia="zh-CN"/>
              </w:rPr>
              <w:t xml:space="preserve">Yes. </w:t>
            </w:r>
            <w:r w:rsidR="00AC52D4">
              <w:rPr>
                <w:rFonts w:ascii="Times New Roman" w:hAnsi="Times New Roman"/>
                <w:sz w:val="22"/>
                <w:szCs w:val="22"/>
                <w:lang w:eastAsia="zh-CN"/>
              </w:rPr>
              <w:t>I have the same understanding that Q values will be provided by the serving cell for measurements. However, I assumed this would be only valid for cells from the same operator.</w:t>
            </w:r>
          </w:p>
          <w:p w14:paraId="2F03DBD0" w14:textId="15AA9F9D" w:rsidR="00AC52D4" w:rsidRDefault="00AC52D4" w:rsidP="00166C0D">
            <w:pPr>
              <w:pStyle w:val="ac"/>
              <w:spacing w:after="0"/>
              <w:rPr>
                <w:rFonts w:ascii="Times New Roman" w:hAnsi="Times New Roman"/>
                <w:sz w:val="22"/>
                <w:szCs w:val="22"/>
                <w:lang w:eastAsia="zh-CN"/>
              </w:rPr>
            </w:pPr>
            <w:r>
              <w:rPr>
                <w:rFonts w:ascii="Times New Roman" w:hAnsi="Times New Roman"/>
                <w:sz w:val="22"/>
                <w:szCs w:val="22"/>
                <w:lang w:eastAsia="zh-CN"/>
              </w:rPr>
              <w:t>As I have mentioned, I’ve assumed for inter-operator measurements, cell phase synchronization might not be mandated. Therefore, UE will be required to decode MIB (even if Q is not indicated in MIB) for the 3 MSB bits of SSB index</w:t>
            </w:r>
            <w:r w:rsidR="00CC2360">
              <w:rPr>
                <w:rFonts w:ascii="Times New Roman" w:hAnsi="Times New Roman"/>
                <w:sz w:val="22"/>
                <w:szCs w:val="22"/>
                <w:lang w:eastAsia="zh-CN"/>
              </w:rPr>
              <w:t xml:space="preserve"> (at for FR2-2)</w:t>
            </w:r>
            <w:r>
              <w:rPr>
                <w:rFonts w:ascii="Times New Roman" w:hAnsi="Times New Roman"/>
                <w:sz w:val="22"/>
                <w:szCs w:val="22"/>
                <w:lang w:eastAsia="zh-CN"/>
              </w:rPr>
              <w:t>.</w:t>
            </w:r>
            <w:r w:rsidR="000024C3">
              <w:rPr>
                <w:rFonts w:ascii="Times New Roman" w:hAnsi="Times New Roman"/>
                <w:sz w:val="22"/>
                <w:szCs w:val="22"/>
                <w:lang w:eastAsia="zh-CN"/>
              </w:rPr>
              <w:t xml:space="preserve"> So I assumed there is still value of indicating Q in MIB, and this was my understanding why NR-U had indicated Q in MIB and in measurement purposes as well.</w:t>
            </w:r>
          </w:p>
          <w:p w14:paraId="55B2ACCA" w14:textId="778F4E56" w:rsidR="00AC52D4" w:rsidRDefault="00AC52D4" w:rsidP="00166C0D">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the companies are ok to move Q out from the MIB, I (moderator) will not be the one that will object to the proposal. </w:t>
            </w:r>
            <w:r w:rsidR="000024C3">
              <w:rPr>
                <w:rFonts w:ascii="Times New Roman" w:hAnsi="Times New Roman"/>
                <w:sz w:val="22"/>
                <w:szCs w:val="22"/>
                <w:lang w:eastAsia="zh-CN"/>
              </w:rPr>
              <w:t>Actually, not having Q indicated in MIB would solve lot of issues that are pending in RAN1.</w:t>
            </w:r>
            <w:r>
              <w:rPr>
                <w:rFonts w:ascii="Times New Roman" w:hAnsi="Times New Roman"/>
                <w:sz w:val="22"/>
                <w:szCs w:val="22"/>
                <w:lang w:eastAsia="zh-CN"/>
              </w:rPr>
              <w:t>So I’ve listed Samsung’s suggestion as Proposal 1.1-7A.</w:t>
            </w:r>
            <w:r w:rsidR="000024C3">
              <w:rPr>
                <w:rFonts w:ascii="Times New Roman" w:hAnsi="Times New Roman"/>
                <w:sz w:val="22"/>
                <w:szCs w:val="22"/>
                <w:lang w:eastAsia="zh-CN"/>
              </w:rPr>
              <w:t xml:space="preserve"> </w:t>
            </w:r>
          </w:p>
          <w:p w14:paraId="223B814F" w14:textId="67A1031F" w:rsidR="00AC52D4" w:rsidRDefault="00AC52D4" w:rsidP="00166C0D">
            <w:pPr>
              <w:pStyle w:val="ac"/>
              <w:spacing w:after="0"/>
              <w:rPr>
                <w:rFonts w:ascii="Times New Roman" w:hAnsi="Times New Roman"/>
                <w:sz w:val="22"/>
                <w:szCs w:val="22"/>
                <w:lang w:eastAsia="zh-CN"/>
              </w:rPr>
            </w:pPr>
            <w:r>
              <w:rPr>
                <w:rFonts w:ascii="Times New Roman" w:hAnsi="Times New Roman"/>
                <w:sz w:val="22"/>
                <w:szCs w:val="22"/>
                <w:lang w:eastAsia="zh-CN"/>
              </w:rPr>
              <w:t>Let’s see what other companies have to say.</w:t>
            </w:r>
          </w:p>
        </w:tc>
      </w:tr>
      <w:tr w:rsidR="00F72AE0" w14:paraId="303F911E" w14:textId="77777777" w:rsidTr="00AC52D4">
        <w:trPr>
          <w:trHeight w:val="269"/>
        </w:trPr>
        <w:tc>
          <w:tcPr>
            <w:tcW w:w="1615" w:type="dxa"/>
          </w:tcPr>
          <w:p w14:paraId="39A04088" w14:textId="528285BF" w:rsidR="00F72AE0" w:rsidRDefault="00F72AE0" w:rsidP="00F72AE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53D868F6" w14:textId="13E58D2D" w:rsidR="00F72AE0" w:rsidRDefault="00F72AE0" w:rsidP="00F72AE0">
            <w:pPr>
              <w:pStyle w:val="ac"/>
              <w:spacing w:after="0"/>
              <w:rPr>
                <w:rFonts w:ascii="Times New Roman" w:hAnsi="Times New Roman"/>
                <w:sz w:val="22"/>
                <w:szCs w:val="22"/>
                <w:lang w:eastAsia="zh-CN"/>
              </w:rPr>
            </w:pPr>
            <w:r>
              <w:rPr>
                <w:rFonts w:ascii="Times New Roman" w:hAnsi="Times New Roman"/>
                <w:sz w:val="22"/>
                <w:szCs w:val="22"/>
                <w:lang w:eastAsia="zh-CN"/>
              </w:rPr>
              <w:t>Since this is dependent on the number of candidate SSBs, may be it makes sense to defer the discussion on this on until the number of candidate SSBs is agreed.</w:t>
            </w:r>
          </w:p>
        </w:tc>
      </w:tr>
      <w:tr w:rsidR="008E2C67" w14:paraId="07D66A51" w14:textId="77777777" w:rsidTr="008E2C67">
        <w:trPr>
          <w:trHeight w:val="269"/>
        </w:trPr>
        <w:tc>
          <w:tcPr>
            <w:tcW w:w="1615" w:type="dxa"/>
          </w:tcPr>
          <w:p w14:paraId="2B5E3D6F" w14:textId="77777777" w:rsidR="008E2C67" w:rsidRDefault="008E2C67"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347" w:type="dxa"/>
          </w:tcPr>
          <w:p w14:paraId="5967A5B0" w14:textId="77777777" w:rsidR="008E2C67" w:rsidRPr="00BA5AC3" w:rsidRDefault="008E2C67" w:rsidP="00993A85">
            <w:pPr>
              <w:rPr>
                <w:lang w:eastAsia="zh-CN"/>
              </w:rPr>
            </w:pPr>
            <w:r w:rsidRPr="00BA5AC3">
              <w:rPr>
                <w:lang w:eastAsia="zh-CN"/>
              </w:rPr>
              <w:t>We can agree with only the</w:t>
            </w:r>
            <w:r w:rsidRPr="00BA5AC3">
              <w:rPr>
                <w:sz w:val="22"/>
                <w:lang w:eastAsia="zh-CN"/>
              </w:rPr>
              <w:t xml:space="preserve"> first bullet of </w:t>
            </w:r>
            <w:r w:rsidRPr="00BA5AC3">
              <w:rPr>
                <w:lang w:eastAsia="zh-CN"/>
              </w:rPr>
              <w:t>Proposal 1.1-7). We can also agree with the</w:t>
            </w:r>
            <w:r>
              <w:rPr>
                <w:lang w:eastAsia="zh-CN"/>
              </w:rPr>
              <w:t xml:space="preserve"> </w:t>
            </w:r>
            <w:r w:rsidRPr="00BA5AC3">
              <w:rPr>
                <w:lang w:eastAsia="zh-CN"/>
              </w:rPr>
              <w:t>second bullet with the following change:</w:t>
            </w:r>
          </w:p>
          <w:p w14:paraId="784C2D05" w14:textId="77777777" w:rsidR="008E2C67" w:rsidRDefault="008E2C67" w:rsidP="00993A85">
            <w:pPr>
              <w:pStyle w:val="5"/>
              <w:outlineLvl w:val="4"/>
              <w:rPr>
                <w:rFonts w:ascii="Times New Roman" w:hAnsi="Times New Roman"/>
                <w:b/>
                <w:bCs/>
                <w:lang w:eastAsia="zh-CN"/>
              </w:rPr>
            </w:pPr>
            <w:r>
              <w:rPr>
                <w:rFonts w:ascii="Times New Roman" w:hAnsi="Times New Roman"/>
                <w:b/>
                <w:bCs/>
                <w:lang w:eastAsia="zh-CN"/>
              </w:rPr>
              <w:t>Proposal 1.1-7)</w:t>
            </w:r>
          </w:p>
          <w:p w14:paraId="1D682216" w14:textId="77777777" w:rsidR="008E2C67" w:rsidRDefault="008E2C67" w:rsidP="00993A85">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EF076D7" w14:textId="77777777" w:rsidR="008E2C67" w:rsidRDefault="008E2C67" w:rsidP="00993A85">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2A0BEF92" w14:textId="77777777" w:rsidR="008E2C67" w:rsidRPr="00BA5AC3" w:rsidRDefault="008E2C67" w:rsidP="00993A85">
            <w:pPr>
              <w:pStyle w:val="ac"/>
              <w:numPr>
                <w:ilvl w:val="1"/>
                <w:numId w:val="58"/>
              </w:numPr>
              <w:spacing w:after="0"/>
              <w:rPr>
                <w:color w:val="FF0000"/>
                <w:lang w:val="en-GB" w:eastAsia="zh-CN"/>
              </w:rPr>
            </w:pPr>
            <w:r w:rsidRPr="00BA5AC3">
              <w:rPr>
                <w:rFonts w:ascii="Times New Roman" w:eastAsia="MS Mincho" w:hAnsi="Times New Roman"/>
                <w:color w:val="FF0000"/>
                <w:sz w:val="22"/>
                <w:szCs w:val="22"/>
                <w:lang w:eastAsia="ja-JP"/>
              </w:rPr>
              <w:t>Note: this does not preclude UE’s inference on DBTW enable/disable from SIB1 and earlier stages of initial access.</w:t>
            </w:r>
            <w:r w:rsidRPr="00BA5AC3">
              <w:rPr>
                <w:color w:val="FF0000"/>
                <w:lang w:val="en-GB" w:eastAsia="zh-CN"/>
              </w:rPr>
              <w:t xml:space="preserve"> </w:t>
            </w:r>
          </w:p>
          <w:p w14:paraId="26F2893C" w14:textId="77777777" w:rsidR="008E2C67" w:rsidRPr="00BA5AC3" w:rsidRDefault="008E2C67" w:rsidP="00993A85">
            <w:pPr>
              <w:pStyle w:val="af8"/>
              <w:rPr>
                <w:lang w:eastAsia="zh-CN"/>
              </w:rPr>
            </w:pPr>
            <w:r w:rsidRPr="00BA5AC3">
              <w:rPr>
                <w:lang w:eastAsia="zh-CN"/>
              </w:rPr>
              <w:t>Please note that we again explained the detailed procedure of implicit indication in SIB1 and MIB (NR-U behavior) in great details in our input to Table in “Explanation of Implicit including UE assumption/behavior at following stages” provided in “5th Round Discussion – Part 3”</w:t>
            </w:r>
          </w:p>
          <w:p w14:paraId="41878A6E" w14:textId="77777777" w:rsidR="008E2C67" w:rsidRDefault="008E2C67" w:rsidP="00993A85">
            <w:pPr>
              <w:pStyle w:val="5"/>
              <w:outlineLvl w:val="4"/>
              <w:rPr>
                <w:rFonts w:ascii="Times New Roman" w:hAnsi="Times New Roman"/>
                <w:szCs w:val="22"/>
                <w:lang w:eastAsia="zh-CN"/>
              </w:rPr>
            </w:pPr>
            <w:r>
              <w:rPr>
                <w:rFonts w:ascii="Times New Roman" w:hAnsi="Times New Roman"/>
                <w:szCs w:val="22"/>
                <w:lang w:eastAsia="zh-CN"/>
              </w:rPr>
              <w:t xml:space="preserve">We don’t agree with </w:t>
            </w:r>
            <w:r>
              <w:rPr>
                <w:rFonts w:ascii="Times New Roman" w:hAnsi="Times New Roman"/>
                <w:b/>
                <w:bCs/>
                <w:lang w:eastAsia="zh-CN"/>
              </w:rPr>
              <w:t>Proposal 1.1-7A)</w:t>
            </w:r>
          </w:p>
        </w:tc>
      </w:tr>
      <w:tr w:rsidR="0018177E" w:rsidRPr="0018177E" w14:paraId="3C3FD570" w14:textId="77777777" w:rsidTr="008E2C67">
        <w:trPr>
          <w:trHeight w:val="269"/>
        </w:trPr>
        <w:tc>
          <w:tcPr>
            <w:tcW w:w="1615" w:type="dxa"/>
          </w:tcPr>
          <w:p w14:paraId="1E3A0C10" w14:textId="44B2849C" w:rsidR="0018177E" w:rsidRPr="0018177E" w:rsidRDefault="0018177E" w:rsidP="0018177E">
            <w:pPr>
              <w:pStyle w:val="ac"/>
              <w:spacing w:after="0"/>
              <w:rPr>
                <w:rFonts w:ascii="Times New Roman" w:hAnsi="Times New Roman"/>
                <w:szCs w:val="22"/>
                <w:lang w:eastAsia="zh-CN"/>
              </w:rPr>
            </w:pPr>
            <w:r w:rsidRPr="00003536">
              <w:rPr>
                <w:rFonts w:ascii="Times New Roman" w:hAnsi="Times New Roman"/>
                <w:sz w:val="22"/>
                <w:szCs w:val="22"/>
                <w:lang w:eastAsia="zh-CN"/>
              </w:rPr>
              <w:t>Ericsson</w:t>
            </w:r>
          </w:p>
        </w:tc>
        <w:tc>
          <w:tcPr>
            <w:tcW w:w="8347" w:type="dxa"/>
          </w:tcPr>
          <w:p w14:paraId="0F962AB1" w14:textId="77777777" w:rsidR="0018177E" w:rsidRPr="00003536" w:rsidRDefault="0018177E" w:rsidP="0018177E">
            <w:pPr>
              <w:rPr>
                <w:sz w:val="22"/>
                <w:szCs w:val="22"/>
                <w:lang w:eastAsia="zh-CN"/>
              </w:rPr>
            </w:pPr>
            <w:r w:rsidRPr="00003536">
              <w:rPr>
                <w:sz w:val="22"/>
                <w:szCs w:val="22"/>
                <w:lang w:eastAsia="zh-CN"/>
              </w:rPr>
              <w:t xml:space="preserve">We are not comfortable with </w:t>
            </w:r>
            <w:r>
              <w:rPr>
                <w:sz w:val="22"/>
                <w:szCs w:val="22"/>
                <w:lang w:eastAsia="zh-CN"/>
              </w:rPr>
              <w:t>supporting either of these proposals</w:t>
            </w:r>
            <w:r w:rsidRPr="00003536">
              <w:rPr>
                <w:sz w:val="22"/>
                <w:szCs w:val="22"/>
                <w:lang w:eastAsia="zh-CN"/>
              </w:rPr>
              <w:t xml:space="preserve">, and we think there may be a dependency with Proposal 1.1.-2E. </w:t>
            </w:r>
          </w:p>
          <w:p w14:paraId="33ED937C" w14:textId="0EF08FDC" w:rsidR="0018177E" w:rsidRPr="0018177E" w:rsidRDefault="0018177E" w:rsidP="0018177E">
            <w:pPr>
              <w:rPr>
                <w:lang w:eastAsia="zh-CN"/>
              </w:rPr>
            </w:pPr>
            <w:r w:rsidRPr="00003536">
              <w:rPr>
                <w:sz w:val="22"/>
                <w:szCs w:val="22"/>
                <w:lang w:eastAsia="zh-CN"/>
              </w:rPr>
              <w:t>Agree with Qualcomm on deciding number of candidate positions first.</w:t>
            </w:r>
          </w:p>
        </w:tc>
      </w:tr>
      <w:tr w:rsidR="00993A85" w:rsidRPr="0018177E" w14:paraId="307FAB33" w14:textId="77777777" w:rsidTr="008E2C67">
        <w:trPr>
          <w:trHeight w:val="269"/>
        </w:trPr>
        <w:tc>
          <w:tcPr>
            <w:tcW w:w="1615" w:type="dxa"/>
          </w:tcPr>
          <w:p w14:paraId="66B4FF24" w14:textId="5BE0273B" w:rsidR="00993A85" w:rsidRPr="00003536" w:rsidRDefault="00993A85" w:rsidP="0018177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66B62BEF" w14:textId="77777777" w:rsidR="00993A85" w:rsidRDefault="00993A85" w:rsidP="0018177E">
            <w:pPr>
              <w:rPr>
                <w:sz w:val="22"/>
                <w:szCs w:val="22"/>
                <w:lang w:eastAsia="zh-CN"/>
              </w:rPr>
            </w:pPr>
            <w:r>
              <w:rPr>
                <w:sz w:val="22"/>
                <w:szCs w:val="22"/>
                <w:lang w:eastAsia="zh-CN"/>
              </w:rPr>
              <w:t xml:space="preserve">To moderator: </w:t>
            </w:r>
          </w:p>
          <w:p w14:paraId="48AD0402" w14:textId="385BB1BA" w:rsidR="00993A85" w:rsidRPr="00003536" w:rsidRDefault="00993A85" w:rsidP="0018177E">
            <w:pPr>
              <w:rPr>
                <w:sz w:val="22"/>
                <w:szCs w:val="22"/>
                <w:lang w:eastAsia="zh-CN"/>
              </w:rPr>
            </w:pPr>
            <w:r>
              <w:rPr>
                <w:sz w:val="22"/>
                <w:szCs w:val="22"/>
                <w:lang w:eastAsia="zh-CN"/>
              </w:rPr>
              <w:t xml:space="preserve">Even in the case of inter-operator SSB based measurement, without knowing whether DBTW is on/off after reading MIB, the acquired Q value still doesn’t help the RRM measurement (e.g. similar concern as initial cell search procedure). </w:t>
            </w:r>
          </w:p>
        </w:tc>
      </w:tr>
      <w:tr w:rsidR="00C9256F" w:rsidRPr="0018177E" w14:paraId="36E77CBF" w14:textId="77777777" w:rsidTr="008E2C67">
        <w:trPr>
          <w:trHeight w:val="269"/>
        </w:trPr>
        <w:tc>
          <w:tcPr>
            <w:tcW w:w="1615" w:type="dxa"/>
          </w:tcPr>
          <w:p w14:paraId="7883030C" w14:textId="300107A9" w:rsidR="00C9256F" w:rsidRDefault="00C9256F" w:rsidP="00C9256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347" w:type="dxa"/>
          </w:tcPr>
          <w:p w14:paraId="328FAF2B" w14:textId="77777777" w:rsidR="00C9256F" w:rsidRDefault="00C9256F" w:rsidP="00C9256F">
            <w:pPr>
              <w:rPr>
                <w:rFonts w:eastAsiaTheme="minorEastAsia"/>
                <w:sz w:val="22"/>
                <w:szCs w:val="22"/>
                <w:lang w:eastAsia="ko-KR"/>
              </w:rPr>
            </w:pPr>
            <w:r>
              <w:rPr>
                <w:rFonts w:eastAsiaTheme="minorEastAsia" w:hint="eastAsia"/>
                <w:sz w:val="22"/>
                <w:szCs w:val="22"/>
                <w:lang w:eastAsia="ko-KR"/>
              </w:rPr>
              <w:t xml:space="preserve">We disagree with Proposal 1.1-7A, since Q &lt; 64 is necessary </w:t>
            </w:r>
            <w:r>
              <w:rPr>
                <w:rFonts w:eastAsiaTheme="minorEastAsia"/>
                <w:sz w:val="22"/>
                <w:szCs w:val="22"/>
                <w:lang w:eastAsia="ko-KR"/>
              </w:rPr>
              <w:t xml:space="preserve">at least </w:t>
            </w:r>
            <w:r>
              <w:rPr>
                <w:rFonts w:eastAsiaTheme="minorEastAsia" w:hint="eastAsia"/>
                <w:sz w:val="22"/>
                <w:szCs w:val="22"/>
                <w:lang w:eastAsia="ko-KR"/>
              </w:rPr>
              <w:t>for the procedure of type0-PDCCH CSS set monitoring</w:t>
            </w:r>
            <w:r>
              <w:rPr>
                <w:rFonts w:eastAsiaTheme="minorEastAsia"/>
                <w:sz w:val="22"/>
                <w:szCs w:val="22"/>
                <w:lang w:eastAsia="ko-KR"/>
              </w:rPr>
              <w:t>.</w:t>
            </w:r>
          </w:p>
          <w:p w14:paraId="5518E3C9" w14:textId="4D3FD71E" w:rsidR="00C9256F" w:rsidRDefault="00C9256F" w:rsidP="00C9256F">
            <w:pPr>
              <w:rPr>
                <w:sz w:val="22"/>
                <w:szCs w:val="22"/>
                <w:lang w:eastAsia="zh-CN"/>
              </w:rPr>
            </w:pPr>
            <w:r>
              <w:rPr>
                <w:rFonts w:eastAsiaTheme="minorEastAsia" w:hint="eastAsia"/>
                <w:sz w:val="22"/>
                <w:szCs w:val="22"/>
                <w:lang w:eastAsia="ko-KR"/>
              </w:rPr>
              <w:lastRenderedPageBreak/>
              <w:t xml:space="preserve">Proposal 1.1-7 seems to be linked with </w:t>
            </w:r>
            <w:r w:rsidRPr="00C90B98">
              <w:rPr>
                <w:rFonts w:eastAsiaTheme="minorEastAsia"/>
                <w:sz w:val="22"/>
                <w:szCs w:val="22"/>
                <w:lang w:eastAsia="ko-KR"/>
              </w:rPr>
              <w:t>Proposal 1.1-5</w:t>
            </w:r>
            <w:r>
              <w:rPr>
                <w:rFonts w:eastAsiaTheme="minorEastAsia"/>
                <w:sz w:val="22"/>
                <w:szCs w:val="22"/>
                <w:lang w:eastAsia="ko-KR"/>
              </w:rPr>
              <w:t>, so we can postpone the decision on Proposal 1.1-7 for the time being.</w:t>
            </w:r>
          </w:p>
        </w:tc>
      </w:tr>
    </w:tbl>
    <w:p w14:paraId="358063DD" w14:textId="1983F738" w:rsidR="001D38FC" w:rsidRDefault="001D38FC">
      <w:pPr>
        <w:pStyle w:val="ac"/>
        <w:spacing w:after="0"/>
        <w:rPr>
          <w:rFonts w:ascii="Times New Roman" w:hAnsi="Times New Roman"/>
          <w:sz w:val="22"/>
          <w:szCs w:val="22"/>
          <w:lang w:eastAsia="zh-CN"/>
        </w:rPr>
      </w:pPr>
    </w:p>
    <w:p w14:paraId="283F1D1C" w14:textId="77777777" w:rsidR="00CC2360" w:rsidRPr="00CC2360" w:rsidRDefault="00CC2360" w:rsidP="00CC2360"/>
    <w:p w14:paraId="548A9931" w14:textId="4E7CE3E1"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76AFE254" w14:textId="788F7546" w:rsidR="001D38FC" w:rsidRDefault="001D38FC">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4A1E238B" w14:textId="77777777" w:rsidR="001D38FC" w:rsidRDefault="001D38FC">
      <w:pPr>
        <w:pStyle w:val="ac"/>
        <w:spacing w:after="0"/>
        <w:rPr>
          <w:rFonts w:ascii="Times New Roman" w:hAnsi="Times New Roman"/>
          <w:sz w:val="22"/>
          <w:szCs w:val="22"/>
          <w:lang w:eastAsia="zh-CN"/>
        </w:rPr>
      </w:pPr>
    </w:p>
    <w:p w14:paraId="3FBECC62" w14:textId="77777777" w:rsidR="00A22341" w:rsidRDefault="00A22341">
      <w:pPr>
        <w:pStyle w:val="ac"/>
        <w:spacing w:after="0"/>
        <w:rPr>
          <w:rFonts w:ascii="Times New Roman" w:hAnsi="Times New Roman"/>
          <w:sz w:val="22"/>
          <w:szCs w:val="22"/>
          <w:lang w:eastAsia="zh-CN"/>
        </w:rPr>
      </w:pPr>
    </w:p>
    <w:p w14:paraId="3962A5A4" w14:textId="77777777" w:rsidR="00C231B8" w:rsidRDefault="00350025">
      <w:pPr>
        <w:pStyle w:val="3"/>
        <w:rPr>
          <w:lang w:eastAsia="zh-CN"/>
        </w:rPr>
      </w:pPr>
      <w:r>
        <w:rPr>
          <w:lang w:eastAsia="zh-CN"/>
        </w:rPr>
        <w:t>2.1.2 SSB Resource Pattern</w:t>
      </w:r>
    </w:p>
    <w:p w14:paraId="3962A5A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A5A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962A5A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3962A5A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3962A5A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3962A5A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3962A5A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3962A5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5A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962A5A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962A5A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962A5B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3962A5B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3962A5B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5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3962A5B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5B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3962A5B6" w14:textId="77777777" w:rsidR="00C231B8" w:rsidRDefault="00350025">
      <w:pPr>
        <w:pStyle w:val="aff3"/>
        <w:numPr>
          <w:ilvl w:val="2"/>
          <w:numId w:val="6"/>
        </w:numPr>
        <w:rPr>
          <w:rFonts w:eastAsia="宋体"/>
          <w:lang w:eastAsia="zh-CN"/>
        </w:rPr>
      </w:pPr>
      <w:r>
        <w:rPr>
          <w:lang w:eastAsia="zh-CN"/>
        </w:rPr>
        <w:t xml:space="preserve">First symbols of the candidate SSB have index {X, Y} + 14*n, where index 0 corresponds to the first symbol of the first slot in a half-frame. </w:t>
      </w:r>
      <w:r>
        <w:rPr>
          <w:rFonts w:eastAsia="宋体"/>
          <w:lang w:eastAsia="zh-CN"/>
        </w:rPr>
        <w:t>value of X and Y are identical for 480kHz and 960kHz</w:t>
      </w:r>
    </w:p>
    <w:p w14:paraId="3962A5B7" w14:textId="77777777" w:rsidR="00C231B8" w:rsidRDefault="00350025">
      <w:pPr>
        <w:pStyle w:val="aff3"/>
        <w:numPr>
          <w:ilvl w:val="0"/>
          <w:numId w:val="6"/>
        </w:numPr>
        <w:rPr>
          <w:rFonts w:eastAsia="宋体"/>
          <w:lang w:eastAsia="zh-CN"/>
        </w:rPr>
      </w:pPr>
      <w:r>
        <w:rPr>
          <w:rFonts w:eastAsia="宋体"/>
          <w:lang w:eastAsia="zh-CN"/>
        </w:rPr>
        <w:t>From [5] Sony:</w:t>
      </w:r>
    </w:p>
    <w:p w14:paraId="3962A5B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A5B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A5B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962A5B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A5B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A5B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962A5B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A5B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 xml:space="preserve"> = {0, 1, 2, 3, 5, 6, 7, 8, 10, 11, 12, 13, 15, 16, 17, 18} when DBTW is disabled.</w:t>
      </w:r>
    </w:p>
    <w:p w14:paraId="3962A5C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A5C1" w14:textId="77777777" w:rsidR="00C231B8" w:rsidRDefault="00350025">
      <w:pPr>
        <w:pStyle w:val="aff3"/>
        <w:numPr>
          <w:ilvl w:val="0"/>
          <w:numId w:val="6"/>
        </w:numPr>
        <w:rPr>
          <w:rFonts w:eastAsia="宋体"/>
          <w:lang w:eastAsia="zh-CN"/>
        </w:rPr>
      </w:pPr>
      <w:r>
        <w:rPr>
          <w:rFonts w:eastAsia="宋体"/>
          <w:lang w:eastAsia="zh-CN"/>
        </w:rPr>
        <w:t>From [6] Lenovo/Motorola Mobility</w:t>
      </w:r>
    </w:p>
    <w:p w14:paraId="3962A5C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962A5C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5C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A5C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962A5C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A5C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5C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3962A5C9" w14:textId="77777777" w:rsidR="00C231B8" w:rsidRDefault="00350025">
      <w:pPr>
        <w:pStyle w:val="aff3"/>
        <w:numPr>
          <w:ilvl w:val="2"/>
          <w:numId w:val="6"/>
        </w:numPr>
        <w:rPr>
          <w:rFonts w:eastAsia="宋体"/>
          <w:lang w:eastAsia="zh-CN"/>
        </w:rPr>
      </w:pPr>
      <w:r>
        <w:rPr>
          <w:rFonts w:eastAsia="宋体"/>
          <w:lang w:eastAsia="zh-CN"/>
        </w:rPr>
        <w:t>ALT 2) First symbols of the candidate SSB have index {4, 8, 16,20} + 28*n, where index 0 corresponds to the first symbol of the first slot in a half-frame</w:t>
      </w:r>
    </w:p>
    <w:p w14:paraId="3962A5C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A5C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962A5C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A5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962A5C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5C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3962A5D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962A5D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3962A5D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962A5D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5D4"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5D5"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962A5D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7"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3962A5D8"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3962A5D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DA"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64 candidate SSB can be defined after the above original 64 candidate SSB in the half frame</w:t>
      </w:r>
    </w:p>
    <w:p w14:paraId="3962A5D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3962A5D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D"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962A5DE"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3962A5D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E0"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962A5E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3962A5E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3962A5E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3962A5E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962A5E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3962A5E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962A5E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5E8" w14:textId="77777777" w:rsidR="00C231B8" w:rsidRDefault="00350025">
      <w:pPr>
        <w:pStyle w:val="ac"/>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3962A5E9" w14:textId="77777777" w:rsidR="00C231B8" w:rsidRDefault="00350025">
      <w:pPr>
        <w:pStyle w:val="ac"/>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962A5EA" w14:textId="77777777" w:rsidR="00C231B8" w:rsidRDefault="00350025">
      <w:pPr>
        <w:pStyle w:val="ac"/>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3962A5E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5E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3962A5E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962A5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962A5E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3962A5F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962A5F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962A5F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962A5F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Note: The additional candidate locations for DBTW are not accounted above.</w:t>
      </w:r>
    </w:p>
    <w:p w14:paraId="3962A5F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962A5F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962A5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A5F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962A5F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962A5F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A5F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3962A5F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A5F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3962A5F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3962A5F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5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962A60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962A60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3962A60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3962A60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60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3962A60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0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0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962A60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962A60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6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A60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A60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A60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3962A60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3962A60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962A61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61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3962A61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3962A61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[22] Intel:</w:t>
      </w:r>
    </w:p>
    <w:p w14:paraId="3962A61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3962A61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3962A61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3962A61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962A61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3962A61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962A61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61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3962A61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962A61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962A62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A62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962A62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62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962A62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A62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A62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962A62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3962A62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A62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62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3962A62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962A62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62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962A6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We prefer to have Alt-1 of two alternatives for SS/PBCH block pattern in time domain</w:t>
      </w:r>
    </w:p>
    <w:p w14:paraId="3962A62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3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3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962A632" w14:textId="77777777" w:rsidR="00C231B8" w:rsidRDefault="00C231B8">
      <w:pPr>
        <w:pStyle w:val="ac"/>
        <w:spacing w:after="0"/>
        <w:rPr>
          <w:rFonts w:ascii="Times New Roman" w:hAnsi="Times New Roman"/>
          <w:sz w:val="22"/>
          <w:szCs w:val="22"/>
          <w:lang w:eastAsia="zh-CN"/>
        </w:rPr>
      </w:pPr>
    </w:p>
    <w:p w14:paraId="6820F814" w14:textId="77777777" w:rsidR="00613836" w:rsidRDefault="00613836" w:rsidP="00613836">
      <w:pPr>
        <w:pStyle w:val="4"/>
        <w:rPr>
          <w:lang w:eastAsia="zh-CN"/>
        </w:rPr>
      </w:pPr>
      <w:r>
        <w:rPr>
          <w:lang w:eastAsia="zh-CN"/>
        </w:rPr>
        <w:t>Summary of Contribution Discussions</w:t>
      </w:r>
    </w:p>
    <w:p w14:paraId="3962A63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962A635"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A641" w14:textId="77777777">
        <w:tc>
          <w:tcPr>
            <w:tcW w:w="9962" w:type="dxa"/>
          </w:tcPr>
          <w:p w14:paraId="3962A636" w14:textId="77777777" w:rsidR="00C231B8" w:rsidRDefault="00350025">
            <w:pPr>
              <w:spacing w:before="0" w:after="0" w:line="240" w:lineRule="auto"/>
              <w:rPr>
                <w:b/>
                <w:bCs/>
                <w:lang w:eastAsia="zh-CN"/>
              </w:rPr>
            </w:pPr>
            <w:r>
              <w:rPr>
                <w:b/>
                <w:bCs/>
                <w:lang w:eastAsia="zh-CN"/>
              </w:rPr>
              <w:t>Agreement:</w:t>
            </w:r>
          </w:p>
          <w:p w14:paraId="3962A637" w14:textId="77777777" w:rsidR="00C231B8" w:rsidRDefault="00350025">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962A638" w14:textId="77777777" w:rsidR="00C231B8" w:rsidRDefault="00350025">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3962A639"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3962A63A" w14:textId="77777777" w:rsidR="00C231B8" w:rsidRDefault="00350025">
            <w:pPr>
              <w:pStyle w:val="ac"/>
              <w:numPr>
                <w:ilvl w:val="2"/>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962A63B" w14:textId="77777777" w:rsidR="00C231B8" w:rsidRDefault="00350025">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3962A63C" w14:textId="77777777" w:rsidR="00C231B8" w:rsidRDefault="00350025">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962A63D" w14:textId="77777777" w:rsidR="00C231B8" w:rsidRDefault="00350025">
            <w:pPr>
              <w:pStyle w:val="ac"/>
              <w:numPr>
                <w:ilvl w:val="1"/>
                <w:numId w:val="2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962A63E"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3962A63F"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962A640"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962A642" w14:textId="77777777" w:rsidR="00C231B8" w:rsidRDefault="00C231B8">
      <w:pPr>
        <w:pStyle w:val="ac"/>
        <w:spacing w:after="0"/>
        <w:rPr>
          <w:rFonts w:ascii="Times New Roman" w:hAnsi="Times New Roman"/>
          <w:sz w:val="22"/>
          <w:szCs w:val="22"/>
          <w:lang w:eastAsia="zh-CN"/>
        </w:rPr>
      </w:pPr>
    </w:p>
    <w:p w14:paraId="3962A64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3962A64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962A64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962A646" w14:textId="77777777" w:rsidR="00C231B8" w:rsidRDefault="00350025">
      <w:pPr>
        <w:pStyle w:val="ac"/>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962A64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962A648"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9">
          <v:shape id="_x0000_i1042" type="#_x0000_t75" alt="" style="width:438pt;height:55.5pt;mso-width-percent:0;mso-height-percent:0;mso-width-percent:0;mso-height-percent:0" o:ole="">
            <v:imagedata r:id="rId23" o:title=""/>
          </v:shape>
          <o:OLEObject Type="Embed" ProgID="Visio.Drawing.15" ShapeID="_x0000_i1042" DrawAspect="Content" ObjectID="_1691445524" r:id="rId24"/>
        </w:object>
      </w:r>
    </w:p>
    <w:p w14:paraId="3962A64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3962A64A" w14:textId="77777777" w:rsidR="00C231B8" w:rsidRDefault="00350025">
      <w:pPr>
        <w:pStyle w:val="ac"/>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3962A64B"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A">
          <v:shape id="_x0000_i1043" type="#_x0000_t75" alt="" style="width:438pt;height:55.5pt;mso-width-percent:0;mso-height-percent:0;mso-width-percent:0;mso-height-percent:0" o:ole="">
            <v:imagedata r:id="rId25" o:title=""/>
          </v:shape>
          <o:OLEObject Type="Embed" ProgID="Visio.Drawing.15" ShapeID="_x0000_i1043" DrawAspect="Content" ObjectID="_1691445525" r:id="rId26"/>
        </w:object>
      </w:r>
    </w:p>
    <w:p w14:paraId="3962A64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962A64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962A64E"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B">
          <v:shape id="_x0000_i1044" type="#_x0000_t75" alt="" style="width:438pt;height:55.5pt;mso-width-percent:0;mso-height-percent:0;mso-width-percent:0;mso-height-percent:0" o:ole="">
            <v:imagedata r:id="rId27" o:title=""/>
          </v:shape>
          <o:OLEObject Type="Embed" ProgID="Visio.Drawing.15" ShapeID="_x0000_i1044" DrawAspect="Content" ObjectID="_1691445526" r:id="rId28"/>
        </w:object>
      </w:r>
    </w:p>
    <w:p w14:paraId="3962A64F" w14:textId="77777777" w:rsidR="00C231B8" w:rsidRDefault="00350025">
      <w:pPr>
        <w:pStyle w:val="ac"/>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962A650" w14:textId="77777777" w:rsidR="00C231B8" w:rsidRDefault="00C231B8">
      <w:pPr>
        <w:pStyle w:val="ac"/>
        <w:spacing w:after="0"/>
        <w:ind w:left="1440"/>
        <w:rPr>
          <w:rFonts w:ascii="Times New Roman" w:hAnsi="Times New Roman"/>
          <w:sz w:val="22"/>
          <w:szCs w:val="22"/>
          <w:lang w:val="de-DE" w:eastAsia="zh-CN"/>
        </w:rPr>
      </w:pPr>
    </w:p>
    <w:p w14:paraId="3962A65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3962A652"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010" w14:anchorId="3962B5DC">
          <v:shape id="_x0000_i1045" type="#_x0000_t75" alt="" style="width:438pt;height:49.5pt;mso-width-percent:0;mso-height-percent:0;mso-width-percent:0;mso-height-percent:0" o:ole="">
            <v:imagedata r:id="rId29" o:title=""/>
          </v:shape>
          <o:OLEObject Type="Embed" ProgID="Visio.Drawing.15" ShapeID="_x0000_i1045" DrawAspect="Content" ObjectID="_1691445527" r:id="rId30"/>
        </w:object>
      </w:r>
    </w:p>
    <w:p w14:paraId="3962A653" w14:textId="77777777" w:rsidR="00C231B8" w:rsidRDefault="00350025">
      <w:pPr>
        <w:pStyle w:val="ac"/>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3962A654" w14:textId="77777777" w:rsidR="00C231B8" w:rsidRDefault="00C231B8">
      <w:pPr>
        <w:pStyle w:val="ac"/>
        <w:spacing w:after="0"/>
        <w:ind w:left="720"/>
        <w:rPr>
          <w:rFonts w:ascii="Times New Roman" w:hAnsi="Times New Roman"/>
          <w:sz w:val="22"/>
          <w:szCs w:val="22"/>
          <w:lang w:eastAsia="zh-CN"/>
        </w:rPr>
      </w:pPr>
    </w:p>
    <w:p w14:paraId="3962A65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3962A65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962A65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3962A658" w14:textId="77777777" w:rsidR="00C231B8" w:rsidRDefault="00C231B8">
      <w:pPr>
        <w:pStyle w:val="ac"/>
        <w:spacing w:after="0"/>
        <w:rPr>
          <w:rFonts w:ascii="Times New Roman" w:hAnsi="Times New Roman"/>
          <w:sz w:val="22"/>
          <w:szCs w:val="22"/>
          <w:lang w:eastAsia="zh-CN"/>
        </w:rPr>
      </w:pPr>
    </w:p>
    <w:p w14:paraId="3962A659" w14:textId="77777777" w:rsidR="00C231B8" w:rsidRDefault="00C231B8">
      <w:pPr>
        <w:pStyle w:val="ac"/>
        <w:spacing w:after="0"/>
        <w:rPr>
          <w:rFonts w:ascii="Times New Roman" w:hAnsi="Times New Roman"/>
          <w:sz w:val="22"/>
          <w:szCs w:val="22"/>
          <w:lang w:eastAsia="zh-CN"/>
        </w:rPr>
      </w:pPr>
    </w:p>
    <w:p w14:paraId="3962A65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6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962A65C"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A65F" w14:textId="77777777">
        <w:tc>
          <w:tcPr>
            <w:tcW w:w="1573" w:type="dxa"/>
            <w:shd w:val="clear" w:color="auto" w:fill="FBE4D5" w:themeFill="accent2" w:themeFillTint="33"/>
          </w:tcPr>
          <w:p w14:paraId="3962A6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63" w14:textId="77777777">
        <w:tc>
          <w:tcPr>
            <w:tcW w:w="1573" w:type="dxa"/>
          </w:tcPr>
          <w:p w14:paraId="3962A6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661" w14:textId="77777777" w:rsidR="00C231B8" w:rsidRDefault="00350025">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3962A662" w14:textId="77777777" w:rsidR="00C231B8" w:rsidRDefault="00350025">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C231B8" w14:paraId="3962A668" w14:textId="77777777">
        <w:tc>
          <w:tcPr>
            <w:tcW w:w="1573" w:type="dxa"/>
          </w:tcPr>
          <w:p w14:paraId="3962A6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66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3962A666" w14:textId="77777777" w:rsidR="00C231B8" w:rsidRDefault="00350025">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962A66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C231B8" w14:paraId="3962A66B" w14:textId="77777777">
        <w:tc>
          <w:tcPr>
            <w:tcW w:w="1573" w:type="dxa"/>
          </w:tcPr>
          <w:p w14:paraId="3962A66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3962A66A"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C231B8" w14:paraId="3962A66E" w14:textId="77777777">
        <w:tc>
          <w:tcPr>
            <w:tcW w:w="1573" w:type="dxa"/>
          </w:tcPr>
          <w:p w14:paraId="3962A66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3962A66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view was missed in the above summary. We share similar view with Panasonic. Currently RAN 4 has a tentative agreement for beam switching gap, which does not exceed the CP </w:t>
            </w:r>
            <w:r>
              <w:rPr>
                <w:rFonts w:ascii="Times New Roman" w:eastAsia="MS Mincho" w:hAnsi="Times New Roman"/>
                <w:sz w:val="22"/>
                <w:szCs w:val="22"/>
                <w:lang w:eastAsia="ja-JP"/>
              </w:rPr>
              <w:lastRenderedPageBreak/>
              <w:t>length when SSB SCS is 960 kHz. We are open for further discussion, but we don’t see strong motivation to reserve additional symbol gap for other reasons except for beam switching gap.</w:t>
            </w:r>
          </w:p>
        </w:tc>
      </w:tr>
      <w:tr w:rsidR="00C231B8" w14:paraId="3962A671" w14:textId="77777777">
        <w:tc>
          <w:tcPr>
            <w:tcW w:w="1573" w:type="dxa"/>
          </w:tcPr>
          <w:p w14:paraId="3962A66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3962A67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C231B8" w14:paraId="3962A676" w14:textId="77777777">
        <w:tc>
          <w:tcPr>
            <w:tcW w:w="1573" w:type="dxa"/>
          </w:tcPr>
          <w:p w14:paraId="3962A67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3962A673" w14:textId="77777777" w:rsidR="00C231B8" w:rsidRDefault="00350025">
            <w:pPr>
              <w:pStyle w:val="ac"/>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3962A674" w14:textId="77777777" w:rsidR="00C231B8" w:rsidRDefault="00350025">
            <w:pPr>
              <w:pStyle w:val="ac"/>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3962A675" w14:textId="77777777" w:rsidR="00C231B8" w:rsidRDefault="00350025">
            <w:pPr>
              <w:pStyle w:val="ac"/>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C231B8" w14:paraId="3962A67A" w14:textId="77777777">
        <w:tc>
          <w:tcPr>
            <w:tcW w:w="1573" w:type="dxa"/>
          </w:tcPr>
          <w:p w14:paraId="3962A67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3962A678" w14:textId="77777777" w:rsidR="00C231B8" w:rsidRDefault="00350025">
            <w:pPr>
              <w:pStyle w:val="ac"/>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3962A679"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A67E" w14:textId="77777777">
        <w:tc>
          <w:tcPr>
            <w:tcW w:w="1573" w:type="dxa"/>
          </w:tcPr>
          <w:p w14:paraId="3962A67B" w14:textId="77777777" w:rsidR="00C231B8" w:rsidRDefault="00350025">
            <w:pPr>
              <w:pStyle w:val="ac"/>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3962A6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962A67D"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C231B8" w14:paraId="3962A681" w14:textId="77777777">
        <w:tc>
          <w:tcPr>
            <w:tcW w:w="1573" w:type="dxa"/>
          </w:tcPr>
          <w:p w14:paraId="3962A67F" w14:textId="77777777" w:rsidR="00C231B8" w:rsidRDefault="00350025">
            <w:pPr>
              <w:pStyle w:val="ac"/>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962A680"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C231B8" w14:paraId="3962A68A" w14:textId="77777777">
        <w:tc>
          <w:tcPr>
            <w:tcW w:w="1573" w:type="dxa"/>
          </w:tcPr>
          <w:p w14:paraId="3962A682"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962A68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3962A684" w14:textId="77777777" w:rsidR="00C231B8" w:rsidRDefault="00C231B8">
            <w:pPr>
              <w:pStyle w:val="ac"/>
              <w:spacing w:after="0"/>
              <w:rPr>
                <w:rFonts w:ascii="Times New Roman" w:eastAsiaTheme="minorEastAsia" w:hAnsi="Times New Roman"/>
                <w:sz w:val="22"/>
                <w:szCs w:val="22"/>
                <w:lang w:eastAsia="ko-KR"/>
              </w:rPr>
            </w:pPr>
          </w:p>
          <w:p w14:paraId="3962A685"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3962A686"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962A687" w14:textId="77777777" w:rsidR="00C231B8" w:rsidRDefault="00350025">
            <w:pPr>
              <w:numPr>
                <w:ilvl w:val="0"/>
                <w:numId w:val="33"/>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3962A688" w14:textId="77777777" w:rsidR="00C231B8" w:rsidRDefault="00C231B8">
            <w:pPr>
              <w:pStyle w:val="ac"/>
              <w:spacing w:after="0"/>
              <w:rPr>
                <w:rFonts w:ascii="Times New Roman" w:eastAsiaTheme="minorEastAsia" w:hAnsi="Times New Roman"/>
                <w:sz w:val="22"/>
                <w:szCs w:val="22"/>
                <w:lang w:val="en-GB" w:eastAsia="ko-KR"/>
              </w:rPr>
            </w:pPr>
          </w:p>
          <w:p w14:paraId="3962A689"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 xml:space="preserve">Alt 1-B, it is a totally different design compared to legacy SSB pattern. Furthermore, based on RAN4 LS, RAN4 tentatively agreed 59 ns for gNB beam switching time and this value is not a problem even for 960 kHz SCS since it is less than 80 % </w:t>
            </w:r>
            <w:r>
              <w:rPr>
                <w:rFonts w:ascii="Times New Roman" w:eastAsiaTheme="minorEastAsia" w:hAnsi="Times New Roman"/>
                <w:sz w:val="22"/>
                <w:szCs w:val="22"/>
                <w:lang w:val="en-GB" w:eastAsia="ko-KR"/>
              </w:rPr>
              <w:lastRenderedPageBreak/>
              <w:t>of CP portion. Regarding the back-to-back transmission of SSB and CORESET#0, this issue was extensively discussed in NR-U but was not adopted since how to multiplex SSB and CORESET#0 is up to gNB’s implementation.</w:t>
            </w:r>
          </w:p>
        </w:tc>
      </w:tr>
      <w:tr w:rsidR="00C231B8" w14:paraId="3962A68D" w14:textId="77777777">
        <w:tc>
          <w:tcPr>
            <w:tcW w:w="1573" w:type="dxa"/>
          </w:tcPr>
          <w:p w14:paraId="3962A68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962A68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C231B8" w14:paraId="3962A690" w14:textId="77777777">
        <w:tc>
          <w:tcPr>
            <w:tcW w:w="1573" w:type="dxa"/>
          </w:tcPr>
          <w:p w14:paraId="3962A68E"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3962A68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C231B8" w14:paraId="3962A693" w14:textId="77777777">
        <w:tc>
          <w:tcPr>
            <w:tcW w:w="1573" w:type="dxa"/>
          </w:tcPr>
          <w:p w14:paraId="3962A691"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3962A69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C231B8" w14:paraId="3962A69B" w14:textId="77777777">
        <w:tc>
          <w:tcPr>
            <w:tcW w:w="1573" w:type="dxa"/>
          </w:tcPr>
          <w:p w14:paraId="3962A69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69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962A69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3962A697" w14:textId="77777777" w:rsidR="00C231B8" w:rsidRDefault="00350025">
            <w:pPr>
              <w:pStyle w:val="ac"/>
              <w:spacing w:after="0"/>
              <w:rPr>
                <w:rFonts w:ascii="Times New Roman" w:hAnsi="Times New Roman"/>
                <w:sz w:val="22"/>
                <w:szCs w:val="22"/>
                <w:lang w:eastAsia="zh-CN"/>
              </w:rPr>
            </w:pPr>
            <w:r>
              <w:rPr>
                <w:noProof/>
                <w:lang w:eastAsia="zh-CN"/>
              </w:rPr>
              <w:drawing>
                <wp:inline distT="0" distB="0" distL="0" distR="0" wp14:anchorId="3962B5DD" wp14:editId="3962B5DE">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3962A6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3962A699" w14:textId="77777777" w:rsidR="00C231B8" w:rsidRDefault="00350025">
            <w:pPr>
              <w:pStyle w:val="ac"/>
              <w:spacing w:after="0"/>
              <w:rPr>
                <w:rFonts w:ascii="Times New Roman" w:hAnsi="Times New Roman"/>
                <w:sz w:val="22"/>
                <w:szCs w:val="22"/>
                <w:lang w:eastAsia="zh-CN"/>
              </w:rPr>
            </w:pPr>
            <w:r>
              <w:rPr>
                <w:noProof/>
                <w:lang w:eastAsia="zh-CN"/>
              </w:rPr>
              <w:lastRenderedPageBreak/>
              <w:drawing>
                <wp:inline distT="0" distB="0" distL="0" distR="0" wp14:anchorId="3962B5DF" wp14:editId="3962B5E0">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962A69A"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C231B8" w14:paraId="3962A69E" w14:textId="77777777">
        <w:tc>
          <w:tcPr>
            <w:tcW w:w="1573" w:type="dxa"/>
          </w:tcPr>
          <w:p w14:paraId="3962A6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3962A69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C231B8" w14:paraId="3962A6A1" w14:textId="77777777">
        <w:tc>
          <w:tcPr>
            <w:tcW w:w="1573" w:type="dxa"/>
          </w:tcPr>
          <w:p w14:paraId="3962A69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3962A6A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C231B8" w14:paraId="3962A6A4" w14:textId="77777777">
        <w:tc>
          <w:tcPr>
            <w:tcW w:w="1573" w:type="dxa"/>
          </w:tcPr>
          <w:p w14:paraId="3962A6A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3962A6A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C231B8" w14:paraId="3962A6A7" w14:textId="77777777">
        <w:tc>
          <w:tcPr>
            <w:tcW w:w="1573" w:type="dxa"/>
          </w:tcPr>
          <w:p w14:paraId="3962A6A5"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3962A6A6"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C231B8" w14:paraId="3962A6AC" w14:textId="77777777">
        <w:tc>
          <w:tcPr>
            <w:tcW w:w="1573" w:type="dxa"/>
          </w:tcPr>
          <w:p w14:paraId="3962A6A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A6A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3962A6AA" w14:textId="77777777" w:rsidR="00C231B8" w:rsidRDefault="00350025">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962A6A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3962A6AD" w14:textId="77777777" w:rsidR="00C231B8" w:rsidRDefault="00C231B8">
      <w:pPr>
        <w:pStyle w:val="ac"/>
        <w:spacing w:after="0"/>
        <w:rPr>
          <w:rFonts w:ascii="Times New Roman" w:hAnsi="Times New Roman"/>
          <w:sz w:val="22"/>
          <w:szCs w:val="22"/>
          <w:lang w:eastAsia="zh-CN"/>
        </w:rPr>
      </w:pPr>
    </w:p>
    <w:p w14:paraId="3962A6AE" w14:textId="77777777" w:rsidR="00C231B8" w:rsidRDefault="00C231B8">
      <w:pPr>
        <w:pStyle w:val="ac"/>
        <w:spacing w:after="0"/>
        <w:rPr>
          <w:rFonts w:ascii="Times New Roman" w:hAnsi="Times New Roman"/>
          <w:sz w:val="22"/>
          <w:szCs w:val="22"/>
          <w:lang w:eastAsia="zh-CN"/>
        </w:rPr>
      </w:pPr>
    </w:p>
    <w:p w14:paraId="3962A6AF" w14:textId="77777777" w:rsidR="00C231B8" w:rsidRDefault="00C231B8">
      <w:pPr>
        <w:pStyle w:val="ac"/>
        <w:spacing w:after="0"/>
        <w:rPr>
          <w:rFonts w:ascii="Times New Roman" w:hAnsi="Times New Roman"/>
          <w:sz w:val="22"/>
          <w:szCs w:val="22"/>
          <w:lang w:eastAsia="zh-CN"/>
        </w:rPr>
      </w:pPr>
    </w:p>
    <w:p w14:paraId="3962A6B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6B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3962A6B2"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A6BF" w14:textId="77777777">
        <w:tc>
          <w:tcPr>
            <w:tcW w:w="9962" w:type="dxa"/>
          </w:tcPr>
          <w:p w14:paraId="3962A6B3"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962A6B4"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962A6B5"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3962A6B6" w14:textId="77777777" w:rsidR="00C231B8" w:rsidRDefault="00350025">
            <w:pPr>
              <w:pStyle w:val="ac"/>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962A6B7"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962A6B8"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3962A6B9" w14:textId="77777777" w:rsidR="00C231B8" w:rsidRDefault="00350025">
            <w:pPr>
              <w:pStyle w:val="ac"/>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3962A6BA"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962A6BB"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962A6BC"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962A6BD"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962A6BE" w14:textId="77777777" w:rsidR="00C231B8" w:rsidRDefault="00350025">
            <w:pPr>
              <w:pStyle w:val="ac"/>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3962A6C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A6C1" w14:textId="77777777" w:rsidR="00C231B8" w:rsidRDefault="00350025">
      <w:pPr>
        <w:pStyle w:val="5"/>
        <w:rPr>
          <w:rFonts w:ascii="Times New Roman" w:hAnsi="Times New Roman"/>
          <w:b/>
          <w:bCs/>
          <w:lang w:eastAsia="zh-CN"/>
        </w:rPr>
      </w:pPr>
      <w:r>
        <w:rPr>
          <w:rFonts w:ascii="Times New Roman" w:hAnsi="Times New Roman"/>
          <w:b/>
          <w:bCs/>
          <w:lang w:eastAsia="zh-CN"/>
        </w:rPr>
        <w:lastRenderedPageBreak/>
        <w:t>Proposal 1.2-1)</w:t>
      </w:r>
    </w:p>
    <w:p w14:paraId="3962A6C2"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3962A6C3"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1">
          <v:shape id="_x0000_i1046" type="#_x0000_t75" alt="" style="width:438pt;height:55.5pt;mso-width-percent:0;mso-height-percent:0;mso-width-percent:0;mso-height-percent:0" o:ole="">
            <v:imagedata r:id="rId23" o:title=""/>
          </v:shape>
          <o:OLEObject Type="Embed" ProgID="Visio.Drawing.15" ShapeID="_x0000_i1046" DrawAspect="Content" ObjectID="_1691445528" r:id="rId33"/>
        </w:object>
      </w:r>
    </w:p>
    <w:p w14:paraId="3962A6C4" w14:textId="77777777" w:rsidR="00C231B8" w:rsidRDefault="00C231B8">
      <w:pPr>
        <w:pStyle w:val="ac"/>
        <w:spacing w:after="0"/>
        <w:rPr>
          <w:rFonts w:ascii="Times New Roman" w:hAnsi="Times New Roman"/>
          <w:sz w:val="22"/>
          <w:szCs w:val="22"/>
          <w:lang w:eastAsia="zh-CN"/>
        </w:rPr>
      </w:pPr>
    </w:p>
    <w:p w14:paraId="3962A6C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6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3962A6C7"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A6CA" w14:textId="77777777">
        <w:tc>
          <w:tcPr>
            <w:tcW w:w="1573" w:type="dxa"/>
            <w:shd w:val="clear" w:color="auto" w:fill="FBE4D5" w:themeFill="accent2" w:themeFillTint="33"/>
          </w:tcPr>
          <w:p w14:paraId="3962A6C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C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CD" w14:textId="77777777">
        <w:tc>
          <w:tcPr>
            <w:tcW w:w="1573" w:type="dxa"/>
          </w:tcPr>
          <w:p w14:paraId="3962A6C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6C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C231B8" w14:paraId="3962A6D0" w14:textId="77777777">
        <w:tc>
          <w:tcPr>
            <w:tcW w:w="1573" w:type="dxa"/>
          </w:tcPr>
          <w:p w14:paraId="3962A6C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6C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C231B8" w14:paraId="3962A6D3" w14:textId="77777777">
        <w:tc>
          <w:tcPr>
            <w:tcW w:w="1573" w:type="dxa"/>
          </w:tcPr>
          <w:p w14:paraId="3962A6D1"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6D2"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C231B8" w14:paraId="3962A6D9" w14:textId="77777777">
        <w:tc>
          <w:tcPr>
            <w:tcW w:w="1573" w:type="dxa"/>
          </w:tcPr>
          <w:p w14:paraId="3962A6D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6D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962A6D6"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3962A6D7" w14:textId="77777777" w:rsidR="00C231B8" w:rsidRDefault="00C231B8">
            <w:pPr>
              <w:pStyle w:val="aff3"/>
              <w:ind w:left="720"/>
              <w:rPr>
                <w:rFonts w:eastAsia="Times New Roman"/>
                <w:szCs w:val="28"/>
                <w:lang w:eastAsia="zh-CN"/>
              </w:rPr>
            </w:pPr>
          </w:p>
          <w:p w14:paraId="3962A6D8" w14:textId="77777777" w:rsidR="00C231B8" w:rsidRDefault="00C231B8">
            <w:pPr>
              <w:pStyle w:val="ac"/>
              <w:spacing w:after="0"/>
              <w:rPr>
                <w:rFonts w:ascii="Times New Roman" w:hAnsi="Times New Roman"/>
                <w:sz w:val="22"/>
                <w:szCs w:val="22"/>
                <w:lang w:eastAsia="zh-CN"/>
              </w:rPr>
            </w:pPr>
          </w:p>
        </w:tc>
      </w:tr>
      <w:tr w:rsidR="00C231B8" w14:paraId="3962A6DC" w14:textId="77777777">
        <w:tc>
          <w:tcPr>
            <w:tcW w:w="1573" w:type="dxa"/>
          </w:tcPr>
          <w:p w14:paraId="3962A6DA"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A6DB" w14:textId="77777777" w:rsidR="00C231B8" w:rsidRDefault="00350025">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C231B8" w14:paraId="3962A6DF" w14:textId="77777777">
        <w:tc>
          <w:tcPr>
            <w:tcW w:w="1573" w:type="dxa"/>
          </w:tcPr>
          <w:p w14:paraId="3962A6DD"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6DE"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C231B8" w14:paraId="3962A6E5" w14:textId="77777777">
        <w:tc>
          <w:tcPr>
            <w:tcW w:w="1573" w:type="dxa"/>
          </w:tcPr>
          <w:p w14:paraId="3962A6E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6E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3962A6E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962A6E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3962A6E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C231B8" w14:paraId="3962A6EA" w14:textId="77777777">
        <w:tc>
          <w:tcPr>
            <w:tcW w:w="1573" w:type="dxa"/>
          </w:tcPr>
          <w:p w14:paraId="3962A6E6"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962A6E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3962A6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962A6E9"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C231B8" w14:paraId="3962A6ED" w14:textId="77777777">
        <w:tc>
          <w:tcPr>
            <w:tcW w:w="1573" w:type="dxa"/>
          </w:tcPr>
          <w:p w14:paraId="3962A6E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6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C231B8" w14:paraId="3962A6F1" w14:textId="77777777">
        <w:tc>
          <w:tcPr>
            <w:tcW w:w="1573" w:type="dxa"/>
          </w:tcPr>
          <w:p w14:paraId="3962A6E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6E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962A6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C231B8" w14:paraId="3962A6F5" w14:textId="77777777">
        <w:tc>
          <w:tcPr>
            <w:tcW w:w="1573" w:type="dxa"/>
          </w:tcPr>
          <w:p w14:paraId="3962A6F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6F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3962A6F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C231B8" w14:paraId="3962A6F8" w14:textId="77777777">
        <w:tc>
          <w:tcPr>
            <w:tcW w:w="1573" w:type="dxa"/>
          </w:tcPr>
          <w:p w14:paraId="3962A6F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3962A6F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C231B8" w14:paraId="3962A6FB" w14:textId="77777777">
        <w:tc>
          <w:tcPr>
            <w:tcW w:w="1573" w:type="dxa"/>
          </w:tcPr>
          <w:p w14:paraId="3962A6F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962A6F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C231B8" w14:paraId="3962A6FE" w14:textId="77777777">
        <w:tc>
          <w:tcPr>
            <w:tcW w:w="1573" w:type="dxa"/>
          </w:tcPr>
          <w:p w14:paraId="3962A6FC"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3962A6FD" w14:textId="77777777" w:rsidR="00C231B8" w:rsidRDefault="00350025">
            <w:pPr>
              <w:pStyle w:val="ac"/>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C231B8" w14:paraId="3962A703" w14:textId="77777777">
        <w:tc>
          <w:tcPr>
            <w:tcW w:w="1573" w:type="dxa"/>
          </w:tcPr>
          <w:p w14:paraId="3962A6F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70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3962A701"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3962A70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962A704" w14:textId="77777777" w:rsidR="00C231B8" w:rsidRDefault="00C231B8">
      <w:pPr>
        <w:pStyle w:val="ac"/>
        <w:spacing w:after="0"/>
        <w:rPr>
          <w:rFonts w:ascii="Times New Roman" w:hAnsi="Times New Roman"/>
          <w:sz w:val="22"/>
          <w:szCs w:val="22"/>
          <w:lang w:eastAsia="zh-CN"/>
        </w:rPr>
      </w:pPr>
    </w:p>
    <w:p w14:paraId="3962A705" w14:textId="77777777" w:rsidR="00C231B8" w:rsidRDefault="00C231B8">
      <w:pPr>
        <w:pStyle w:val="ac"/>
        <w:spacing w:after="0"/>
        <w:rPr>
          <w:rFonts w:ascii="Times New Roman" w:hAnsi="Times New Roman"/>
          <w:sz w:val="22"/>
          <w:szCs w:val="22"/>
          <w:lang w:eastAsia="zh-CN"/>
        </w:rPr>
      </w:pPr>
    </w:p>
    <w:p w14:paraId="3962A70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7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3962A708" w14:textId="77777777" w:rsidR="00C231B8" w:rsidRDefault="00C231B8">
      <w:pPr>
        <w:pStyle w:val="ac"/>
        <w:spacing w:after="0"/>
        <w:rPr>
          <w:rFonts w:ascii="Times New Roman" w:hAnsi="Times New Roman"/>
          <w:sz w:val="22"/>
          <w:szCs w:val="22"/>
          <w:lang w:eastAsia="zh-CN"/>
        </w:rPr>
      </w:pPr>
    </w:p>
    <w:p w14:paraId="3962A709"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1.2-1A)</w:t>
      </w:r>
    </w:p>
    <w:p w14:paraId="3962A70A" w14:textId="77777777" w:rsidR="00C231B8" w:rsidRDefault="00350025">
      <w:pPr>
        <w:pStyle w:val="aff3"/>
        <w:numPr>
          <w:ilvl w:val="0"/>
          <w:numId w:val="14"/>
        </w:numPr>
        <w:rPr>
          <w:rFonts w:eastAsia="Times New Roman"/>
          <w:szCs w:val="28"/>
          <w:lang w:eastAsia="zh-CN"/>
        </w:rPr>
      </w:pPr>
      <w:r>
        <w:rPr>
          <w:rFonts w:eastAsia="Times New Roman"/>
          <w:color w:val="FF0000"/>
          <w:szCs w:val="28"/>
          <w:u w:val="single"/>
          <w:lang w:eastAsia="zh-CN"/>
        </w:rPr>
        <w:lastRenderedPageBreak/>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962A70B"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2">
          <v:shape id="_x0000_i1047" type="#_x0000_t75" alt="" style="width:438pt;height:55.5pt;mso-width-percent:0;mso-height-percent:0;mso-width-percent:0;mso-height-percent:0" o:ole="">
            <v:imagedata r:id="rId23" o:title=""/>
          </v:shape>
          <o:OLEObject Type="Embed" ProgID="Visio.Drawing.15" ShapeID="_x0000_i1047" DrawAspect="Content" ObjectID="_1691445529" r:id="rId34"/>
        </w:object>
      </w:r>
    </w:p>
    <w:p w14:paraId="3962A70C" w14:textId="77777777" w:rsidR="00C231B8" w:rsidRDefault="00C231B8">
      <w:pPr>
        <w:pStyle w:val="ac"/>
        <w:spacing w:after="0"/>
        <w:rPr>
          <w:rFonts w:ascii="Times New Roman" w:hAnsi="Times New Roman"/>
          <w:sz w:val="22"/>
          <w:szCs w:val="22"/>
          <w:lang w:eastAsia="zh-CN"/>
        </w:rPr>
      </w:pPr>
    </w:p>
    <w:p w14:paraId="3962A70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3962A70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3962A70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962A710" w14:textId="77777777" w:rsidR="00C231B8" w:rsidRDefault="00C231B8">
      <w:pPr>
        <w:pStyle w:val="ac"/>
        <w:spacing w:after="0"/>
        <w:rPr>
          <w:rFonts w:ascii="Times New Roman" w:hAnsi="Times New Roman"/>
          <w:sz w:val="22"/>
          <w:szCs w:val="22"/>
          <w:lang w:eastAsia="zh-CN"/>
        </w:rPr>
      </w:pPr>
    </w:p>
    <w:p w14:paraId="3962A711" w14:textId="77777777" w:rsidR="00C231B8" w:rsidRDefault="00C231B8">
      <w:pPr>
        <w:pStyle w:val="ac"/>
        <w:spacing w:after="0"/>
        <w:rPr>
          <w:rFonts w:ascii="Times New Roman" w:hAnsi="Times New Roman"/>
          <w:sz w:val="22"/>
          <w:szCs w:val="22"/>
          <w:lang w:eastAsia="zh-CN"/>
        </w:rPr>
      </w:pPr>
    </w:p>
    <w:p w14:paraId="3962A71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71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3962A714" w14:textId="77777777" w:rsidR="00C231B8" w:rsidRDefault="00C231B8">
      <w:pPr>
        <w:pStyle w:val="ac"/>
        <w:spacing w:after="0"/>
        <w:rPr>
          <w:rFonts w:ascii="Times New Roman" w:hAnsi="Times New Roman"/>
          <w:sz w:val="22"/>
          <w:szCs w:val="22"/>
          <w:lang w:eastAsia="zh-CN"/>
        </w:rPr>
      </w:pPr>
    </w:p>
    <w:p w14:paraId="3962A71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962A716" w14:textId="77777777" w:rsidR="00C231B8" w:rsidRDefault="00C231B8">
      <w:pPr>
        <w:pStyle w:val="ac"/>
        <w:spacing w:after="0"/>
        <w:rPr>
          <w:rFonts w:ascii="Times New Roman" w:hAnsi="Times New Roman"/>
          <w:sz w:val="22"/>
          <w:szCs w:val="22"/>
          <w:lang w:eastAsia="zh-CN"/>
        </w:rPr>
      </w:pPr>
    </w:p>
    <w:p w14:paraId="3962A7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3962A718"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A71B" w14:textId="77777777">
        <w:tc>
          <w:tcPr>
            <w:tcW w:w="1525" w:type="dxa"/>
            <w:shd w:val="clear" w:color="auto" w:fill="FBE4D5" w:themeFill="accent2" w:themeFillTint="33"/>
          </w:tcPr>
          <w:p w14:paraId="3962A71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1E" w14:textId="77777777">
        <w:tc>
          <w:tcPr>
            <w:tcW w:w="1525" w:type="dxa"/>
          </w:tcPr>
          <w:p w14:paraId="3962A71C"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962A71D"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C231B8" w14:paraId="3962A727" w14:textId="77777777">
        <w:tc>
          <w:tcPr>
            <w:tcW w:w="1525" w:type="dxa"/>
          </w:tcPr>
          <w:p w14:paraId="3962A71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2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962A721"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3962A722"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962A723"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3962A724" w14:textId="77777777" w:rsidR="00C231B8" w:rsidRDefault="00C231B8">
            <w:pPr>
              <w:pStyle w:val="ac"/>
              <w:spacing w:after="0"/>
              <w:rPr>
                <w:rFonts w:ascii="Times New Roman" w:eastAsiaTheme="minorEastAsia" w:hAnsi="Times New Roman"/>
                <w:sz w:val="22"/>
                <w:szCs w:val="22"/>
                <w:lang w:eastAsia="ko-KR"/>
              </w:rPr>
            </w:pPr>
          </w:p>
          <w:p w14:paraId="3962A725" w14:textId="77777777" w:rsidR="00C231B8" w:rsidRDefault="00350025">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w:t>
            </w:r>
            <w:r>
              <w:lastRenderedPageBreak/>
              <w:t xml:space="preserve">available that all the delays of the phase shifter control interface can be accommodated and </w:t>
            </w:r>
            <w:r>
              <w:rPr>
                <w:highlight w:val="yellow"/>
              </w:rPr>
              <w:t>no explicit switching gap is needed between successive SSB blocks.</w:t>
            </w:r>
          </w:p>
          <w:p w14:paraId="3962A726" w14:textId="77777777" w:rsidR="00C231B8" w:rsidRDefault="00C231B8">
            <w:pPr>
              <w:pStyle w:val="ac"/>
              <w:spacing w:after="0"/>
              <w:rPr>
                <w:rFonts w:ascii="Times New Roman" w:eastAsiaTheme="minorEastAsia" w:hAnsi="Times New Roman"/>
                <w:sz w:val="22"/>
                <w:szCs w:val="22"/>
                <w:lang w:eastAsia="ko-KR"/>
              </w:rPr>
            </w:pPr>
          </w:p>
        </w:tc>
      </w:tr>
      <w:tr w:rsidR="00C231B8" w14:paraId="3962A72B" w14:textId="77777777">
        <w:tc>
          <w:tcPr>
            <w:tcW w:w="1525" w:type="dxa"/>
          </w:tcPr>
          <w:p w14:paraId="3962A72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962A72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3962A72A" w14:textId="77777777" w:rsidR="00C231B8" w:rsidRDefault="00C231B8">
            <w:pPr>
              <w:pStyle w:val="ac"/>
              <w:spacing w:after="0"/>
              <w:rPr>
                <w:rFonts w:ascii="Times New Roman" w:eastAsiaTheme="minorEastAsia" w:hAnsi="Times New Roman"/>
                <w:sz w:val="22"/>
                <w:szCs w:val="22"/>
                <w:lang w:eastAsia="ko-KR"/>
              </w:rPr>
            </w:pPr>
          </w:p>
        </w:tc>
      </w:tr>
      <w:tr w:rsidR="00C231B8" w14:paraId="3962A72E" w14:textId="77777777">
        <w:tc>
          <w:tcPr>
            <w:tcW w:w="1525" w:type="dxa"/>
          </w:tcPr>
          <w:p w14:paraId="3962A72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2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C231B8" w14:paraId="3962A731" w14:textId="77777777">
        <w:tc>
          <w:tcPr>
            <w:tcW w:w="1525" w:type="dxa"/>
          </w:tcPr>
          <w:p w14:paraId="3962A72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3962A730" w14:textId="77777777" w:rsidR="00C231B8" w:rsidRDefault="00350025">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C231B8" w14:paraId="3962A734" w14:textId="77777777">
        <w:tc>
          <w:tcPr>
            <w:tcW w:w="1525" w:type="dxa"/>
          </w:tcPr>
          <w:p w14:paraId="3962A73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733" w14:textId="77777777" w:rsidR="00C231B8" w:rsidRDefault="00350025">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C231B8" w14:paraId="3962A737" w14:textId="77777777">
        <w:tc>
          <w:tcPr>
            <w:tcW w:w="1525" w:type="dxa"/>
          </w:tcPr>
          <w:p w14:paraId="3962A73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736" w14:textId="77777777" w:rsidR="00C231B8" w:rsidRDefault="00350025">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C231B8" w14:paraId="3962A73B" w14:textId="77777777">
        <w:tc>
          <w:tcPr>
            <w:tcW w:w="1525" w:type="dxa"/>
          </w:tcPr>
          <w:p w14:paraId="3962A73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73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3962A73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C231B8" w14:paraId="3962A73E" w14:textId="77777777">
        <w:tc>
          <w:tcPr>
            <w:tcW w:w="1525" w:type="dxa"/>
          </w:tcPr>
          <w:p w14:paraId="3962A73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73D" w14:textId="77777777" w:rsidR="00C231B8" w:rsidRDefault="00350025">
            <w:pPr>
              <w:rPr>
                <w:rFonts w:eastAsia="MS Mincho"/>
                <w:sz w:val="22"/>
                <w:szCs w:val="22"/>
                <w:lang w:eastAsia="ja-JP"/>
              </w:rPr>
            </w:pPr>
            <w:r>
              <w:rPr>
                <w:rFonts w:eastAsia="MS Mincho"/>
                <w:sz w:val="22"/>
                <w:szCs w:val="22"/>
                <w:lang w:eastAsia="ja-JP"/>
              </w:rPr>
              <w:t>Ok with Proposal 1.2-1A.</w:t>
            </w:r>
          </w:p>
        </w:tc>
      </w:tr>
      <w:tr w:rsidR="00C231B8" w14:paraId="3962A741" w14:textId="77777777">
        <w:tc>
          <w:tcPr>
            <w:tcW w:w="1525" w:type="dxa"/>
          </w:tcPr>
          <w:p w14:paraId="3962A73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962A740" w14:textId="77777777" w:rsidR="00C231B8" w:rsidRDefault="00350025">
            <w:pPr>
              <w:rPr>
                <w:rFonts w:eastAsia="MS Mincho"/>
                <w:sz w:val="22"/>
                <w:szCs w:val="22"/>
                <w:lang w:eastAsia="ja-JP"/>
              </w:rPr>
            </w:pPr>
            <w:r>
              <w:rPr>
                <w:rFonts w:eastAsiaTheme="minorEastAsia"/>
                <w:sz w:val="22"/>
                <w:szCs w:val="22"/>
                <w:lang w:eastAsia="ko-KR"/>
              </w:rPr>
              <w:t>We support Proposal 1.2-1A</w:t>
            </w:r>
          </w:p>
        </w:tc>
      </w:tr>
      <w:tr w:rsidR="00C231B8" w14:paraId="3962A744" w14:textId="77777777">
        <w:tc>
          <w:tcPr>
            <w:tcW w:w="1525" w:type="dxa"/>
          </w:tcPr>
          <w:p w14:paraId="3962A74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962A743" w14:textId="77777777" w:rsidR="00C231B8" w:rsidRDefault="00350025">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C231B8" w14:paraId="3962A747" w14:textId="77777777">
        <w:tc>
          <w:tcPr>
            <w:tcW w:w="1525" w:type="dxa"/>
          </w:tcPr>
          <w:p w14:paraId="3962A74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962A746" w14:textId="77777777" w:rsidR="00C231B8" w:rsidRDefault="00350025">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C231B8" w14:paraId="3962A74A" w14:textId="77777777">
        <w:tc>
          <w:tcPr>
            <w:tcW w:w="1525" w:type="dxa"/>
          </w:tcPr>
          <w:p w14:paraId="3962A748"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3962A749" w14:textId="77777777" w:rsidR="00C231B8" w:rsidRDefault="00350025">
            <w:pPr>
              <w:rPr>
                <w:sz w:val="22"/>
                <w:szCs w:val="22"/>
                <w:lang w:eastAsia="zh-CN"/>
              </w:rPr>
            </w:pPr>
            <w:r>
              <w:rPr>
                <w:rFonts w:eastAsiaTheme="minorEastAsia"/>
                <w:sz w:val="22"/>
                <w:szCs w:val="22"/>
                <w:lang w:eastAsia="ko-KR"/>
              </w:rPr>
              <w:t>We support Proposal 1.2-1A.</w:t>
            </w:r>
          </w:p>
        </w:tc>
      </w:tr>
      <w:tr w:rsidR="00C231B8" w14:paraId="3962A74D" w14:textId="77777777">
        <w:tc>
          <w:tcPr>
            <w:tcW w:w="1525" w:type="dxa"/>
          </w:tcPr>
          <w:p w14:paraId="3962A74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74C" w14:textId="77777777" w:rsidR="00C231B8" w:rsidRDefault="00350025">
            <w:pPr>
              <w:rPr>
                <w:rFonts w:eastAsiaTheme="minorEastAsia"/>
                <w:sz w:val="22"/>
                <w:szCs w:val="22"/>
                <w:lang w:eastAsia="ko-KR"/>
              </w:rPr>
            </w:pPr>
            <w:r>
              <w:rPr>
                <w:rFonts w:eastAsiaTheme="minorEastAsia"/>
                <w:sz w:val="22"/>
                <w:szCs w:val="22"/>
                <w:lang w:eastAsia="ko-KR"/>
              </w:rPr>
              <w:t>We would be fine with Proposal 1.2-1A</w:t>
            </w:r>
          </w:p>
        </w:tc>
      </w:tr>
      <w:tr w:rsidR="00C231B8" w14:paraId="3962A750" w14:textId="77777777">
        <w:tc>
          <w:tcPr>
            <w:tcW w:w="1525" w:type="dxa"/>
          </w:tcPr>
          <w:p w14:paraId="3962A74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74F" w14:textId="77777777" w:rsidR="00C231B8" w:rsidRDefault="00350025">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C231B8" w14:paraId="3962A753" w14:textId="77777777">
        <w:tc>
          <w:tcPr>
            <w:tcW w:w="1525" w:type="dxa"/>
          </w:tcPr>
          <w:p w14:paraId="3962A75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752" w14:textId="77777777" w:rsidR="00C231B8" w:rsidRDefault="00350025">
            <w:pPr>
              <w:rPr>
                <w:rFonts w:eastAsia="MS Mincho"/>
                <w:sz w:val="22"/>
                <w:szCs w:val="22"/>
                <w:lang w:eastAsia="ja-JP"/>
              </w:rPr>
            </w:pPr>
            <w:r>
              <w:rPr>
                <w:rFonts w:eastAsiaTheme="minorEastAsia"/>
                <w:sz w:val="22"/>
                <w:szCs w:val="22"/>
                <w:lang w:eastAsia="ko-KR"/>
              </w:rPr>
              <w:t xml:space="preserve">We are fine with Proposal 1.2-1A. </w:t>
            </w:r>
          </w:p>
        </w:tc>
      </w:tr>
      <w:tr w:rsidR="00C231B8" w14:paraId="3962A756" w14:textId="77777777">
        <w:tc>
          <w:tcPr>
            <w:tcW w:w="1525" w:type="dxa"/>
            <w:shd w:val="clear" w:color="auto" w:fill="FFFFFF" w:themeFill="background1"/>
          </w:tcPr>
          <w:p w14:paraId="3962A75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962A755" w14:textId="77777777" w:rsidR="00C231B8" w:rsidRDefault="00350025">
            <w:pPr>
              <w:rPr>
                <w:rFonts w:eastAsiaTheme="minorEastAsia"/>
                <w:sz w:val="22"/>
                <w:szCs w:val="22"/>
                <w:lang w:eastAsia="ko-KR"/>
              </w:rPr>
            </w:pPr>
            <w:r>
              <w:rPr>
                <w:rFonts w:eastAsiaTheme="minorEastAsia"/>
                <w:sz w:val="22"/>
                <w:szCs w:val="22"/>
                <w:lang w:eastAsia="ko-KR"/>
              </w:rPr>
              <w:t>We support Proposal 1.2-1A</w:t>
            </w:r>
          </w:p>
        </w:tc>
      </w:tr>
      <w:tr w:rsidR="00C231B8" w14:paraId="3962A759" w14:textId="77777777">
        <w:tc>
          <w:tcPr>
            <w:tcW w:w="1525" w:type="dxa"/>
            <w:shd w:val="clear" w:color="auto" w:fill="FFFFFF" w:themeFill="background1"/>
          </w:tcPr>
          <w:p w14:paraId="3962A75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3962A758" w14:textId="77777777" w:rsidR="00C231B8" w:rsidRDefault="00350025">
            <w:pPr>
              <w:rPr>
                <w:rFonts w:eastAsiaTheme="minorEastAsia"/>
                <w:sz w:val="22"/>
                <w:szCs w:val="22"/>
                <w:lang w:eastAsia="ko-KR"/>
              </w:rPr>
            </w:pPr>
            <w:r>
              <w:rPr>
                <w:rFonts w:eastAsiaTheme="minorEastAsia"/>
                <w:sz w:val="22"/>
                <w:szCs w:val="22"/>
                <w:lang w:eastAsia="ko-KR"/>
              </w:rPr>
              <w:t>We are ok with Proposal 1.2-1A</w:t>
            </w:r>
          </w:p>
        </w:tc>
      </w:tr>
      <w:tr w:rsidR="00C231B8" w14:paraId="3962A760" w14:textId="77777777">
        <w:tc>
          <w:tcPr>
            <w:tcW w:w="1525" w:type="dxa"/>
            <w:shd w:val="clear" w:color="auto" w:fill="FFFFFF" w:themeFill="background1"/>
          </w:tcPr>
          <w:p w14:paraId="3962A75A"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75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3962A75C"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3962A75D"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962A75E"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962A75F" w14:textId="77777777" w:rsidR="00C231B8" w:rsidRDefault="00350025">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C231B8" w14:paraId="3962A763" w14:textId="77777777">
        <w:tc>
          <w:tcPr>
            <w:tcW w:w="1525" w:type="dxa"/>
            <w:shd w:val="clear" w:color="auto" w:fill="FFFFFF" w:themeFill="background1"/>
          </w:tcPr>
          <w:p w14:paraId="3962A761"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3962A762" w14:textId="77777777" w:rsidR="00C231B8" w:rsidRDefault="00350025">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14:paraId="3962A764" w14:textId="77777777" w:rsidR="00C231B8" w:rsidRDefault="00C231B8">
      <w:pPr>
        <w:pStyle w:val="ac"/>
        <w:spacing w:after="0"/>
        <w:rPr>
          <w:rFonts w:ascii="Times New Roman" w:hAnsi="Times New Roman"/>
          <w:sz w:val="22"/>
          <w:szCs w:val="22"/>
          <w:lang w:eastAsia="zh-CN"/>
        </w:rPr>
      </w:pPr>
    </w:p>
    <w:p w14:paraId="3962A76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766" w14:textId="77777777" w:rsidR="00C231B8" w:rsidRPr="00B63205" w:rsidRDefault="00350025" w:rsidP="00B63205">
      <w:pPr>
        <w:pStyle w:val="ac"/>
        <w:spacing w:after="0"/>
        <w:rPr>
          <w:rFonts w:ascii="Times New Roman" w:hAnsi="Times New Roman"/>
          <w:b/>
          <w:bCs/>
          <w:sz w:val="22"/>
          <w:szCs w:val="22"/>
          <w:lang w:eastAsia="zh-CN"/>
        </w:rPr>
      </w:pPr>
      <w:r w:rsidRPr="00B63205">
        <w:rPr>
          <w:rFonts w:ascii="Times New Roman" w:hAnsi="Times New Roman"/>
          <w:b/>
          <w:bCs/>
          <w:sz w:val="22"/>
          <w:szCs w:val="22"/>
          <w:lang w:eastAsia="zh-CN"/>
        </w:rPr>
        <w:t>Proposal 1.2-1A)</w:t>
      </w:r>
    </w:p>
    <w:p w14:paraId="3962A767" w14:textId="77777777" w:rsidR="00C231B8" w:rsidRDefault="00350025">
      <w:pPr>
        <w:pStyle w:val="aff3"/>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962A768"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3">
          <v:shape id="_x0000_i1048" type="#_x0000_t75" alt="" style="width:438pt;height:55.5pt;mso-width-percent:0;mso-height-percent:0;mso-width-percent:0;mso-height-percent:0" o:ole="">
            <v:imagedata r:id="rId23" o:title=""/>
          </v:shape>
          <o:OLEObject Type="Embed" ProgID="Visio.Drawing.15" ShapeID="_x0000_i1048" DrawAspect="Content" ObjectID="_1691445530" r:id="rId35"/>
        </w:object>
      </w:r>
    </w:p>
    <w:p w14:paraId="3962A769" w14:textId="77777777" w:rsidR="00C231B8" w:rsidRDefault="00C231B8">
      <w:pPr>
        <w:pStyle w:val="ac"/>
        <w:spacing w:after="0"/>
        <w:rPr>
          <w:rFonts w:ascii="Times New Roman" w:hAnsi="Times New Roman"/>
          <w:sz w:val="22"/>
          <w:szCs w:val="22"/>
          <w:lang w:eastAsia="zh-CN"/>
        </w:rPr>
      </w:pPr>
    </w:p>
    <w:p w14:paraId="3962A76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Other than following companies, all other company support or can accept Proposal 1.2-1A for sake of progress. The following are companies to object to 1.2-1A:</w:t>
      </w:r>
    </w:p>
    <w:p w14:paraId="3962A76B" w14:textId="77777777" w:rsidR="00C231B8" w:rsidRDefault="00350025">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3962A76C" w14:textId="77777777" w:rsidR="00C231B8" w:rsidRDefault="00350025">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3962A76D" w14:textId="77777777" w:rsidR="00C231B8" w:rsidRDefault="00C231B8">
      <w:pPr>
        <w:pStyle w:val="ac"/>
        <w:spacing w:after="0"/>
        <w:rPr>
          <w:rFonts w:ascii="Times New Roman" w:hAnsi="Times New Roman"/>
          <w:sz w:val="22"/>
          <w:szCs w:val="22"/>
          <w:lang w:eastAsia="zh-CN"/>
        </w:rPr>
      </w:pPr>
    </w:p>
    <w:p w14:paraId="3962A76E" w14:textId="77777777" w:rsidR="00C231B8" w:rsidRDefault="00C231B8">
      <w:pPr>
        <w:pStyle w:val="ac"/>
        <w:spacing w:after="0"/>
        <w:rPr>
          <w:rFonts w:ascii="Times New Roman" w:hAnsi="Times New Roman"/>
          <w:sz w:val="22"/>
          <w:szCs w:val="22"/>
          <w:lang w:eastAsia="zh-CN"/>
        </w:rPr>
      </w:pPr>
    </w:p>
    <w:p w14:paraId="3962A76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A770"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A771"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962A772"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Alt 1: X = 8</w:t>
      </w:r>
    </w:p>
    <w:p w14:paraId="3962A773"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Alt 2: X = 9</w:t>
      </w:r>
    </w:p>
    <w:p w14:paraId="3962A774" w14:textId="77777777" w:rsidR="00C231B8" w:rsidRDefault="00C231B8">
      <w:pPr>
        <w:pStyle w:val="ac"/>
        <w:spacing w:after="0"/>
        <w:rPr>
          <w:rFonts w:ascii="Times New Roman" w:hAnsi="Times New Roman"/>
          <w:sz w:val="22"/>
          <w:szCs w:val="22"/>
          <w:lang w:eastAsia="zh-CN"/>
        </w:rPr>
      </w:pPr>
    </w:p>
    <w:p w14:paraId="3962A775" w14:textId="77777777" w:rsidR="00C231B8" w:rsidRDefault="00C231B8">
      <w:pPr>
        <w:pStyle w:val="ac"/>
        <w:spacing w:after="0"/>
        <w:rPr>
          <w:rFonts w:ascii="Times New Roman" w:hAnsi="Times New Roman"/>
          <w:sz w:val="22"/>
          <w:szCs w:val="22"/>
          <w:lang w:eastAsia="zh-CN"/>
        </w:rPr>
      </w:pPr>
    </w:p>
    <w:p w14:paraId="3962A77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7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962A778"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A77B" w14:textId="77777777">
        <w:tc>
          <w:tcPr>
            <w:tcW w:w="1525" w:type="dxa"/>
            <w:shd w:val="clear" w:color="auto" w:fill="FBE4D5" w:themeFill="accent2" w:themeFillTint="33"/>
          </w:tcPr>
          <w:p w14:paraId="3962A77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7E" w14:textId="77777777">
        <w:tc>
          <w:tcPr>
            <w:tcW w:w="1525" w:type="dxa"/>
          </w:tcPr>
          <w:p w14:paraId="3962A77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962A77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C231B8" w14:paraId="3962A786" w14:textId="77777777">
        <w:tc>
          <w:tcPr>
            <w:tcW w:w="1525" w:type="dxa"/>
          </w:tcPr>
          <w:p w14:paraId="3962A77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8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3962A781"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3962A782" w14:textId="77777777" w:rsidR="00C231B8" w:rsidRDefault="00350025">
            <w:pPr>
              <w:pStyle w:val="ac"/>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962A783" w14:textId="77777777" w:rsidR="00C231B8" w:rsidRDefault="00350025">
            <w:pPr>
              <w:pStyle w:val="ac"/>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3962A784" w14:textId="77777777" w:rsidR="00C231B8" w:rsidRDefault="00350025">
            <w:pPr>
              <w:pStyle w:val="ac"/>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962A785"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C231B8" w14:paraId="3962A789" w14:textId="77777777">
        <w:tc>
          <w:tcPr>
            <w:tcW w:w="1525" w:type="dxa"/>
          </w:tcPr>
          <w:p w14:paraId="3962A78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78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C231B8" w14:paraId="3962A78C" w14:textId="77777777">
        <w:tc>
          <w:tcPr>
            <w:tcW w:w="1525" w:type="dxa"/>
          </w:tcPr>
          <w:p w14:paraId="3962A78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962A78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C231B8" w14:paraId="3962A78F" w14:textId="77777777">
        <w:tc>
          <w:tcPr>
            <w:tcW w:w="1525" w:type="dxa"/>
          </w:tcPr>
          <w:p w14:paraId="3962A78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3962A78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C231B8" w14:paraId="3962A792" w14:textId="77777777">
        <w:tc>
          <w:tcPr>
            <w:tcW w:w="1525" w:type="dxa"/>
          </w:tcPr>
          <w:p w14:paraId="3962A79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tcPr>
          <w:p w14:paraId="3962A79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C231B8" w14:paraId="3962A799" w14:textId="77777777">
        <w:tc>
          <w:tcPr>
            <w:tcW w:w="1525" w:type="dxa"/>
          </w:tcPr>
          <w:p w14:paraId="3962A79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9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3962A79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3962A796"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3962A797"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3962A798"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C231B8" w14:paraId="3962A79C" w14:textId="77777777">
        <w:tc>
          <w:tcPr>
            <w:tcW w:w="1525" w:type="dxa"/>
          </w:tcPr>
          <w:p w14:paraId="3962A79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962A79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C231B8" w14:paraId="3962A79F" w14:textId="77777777">
        <w:tc>
          <w:tcPr>
            <w:tcW w:w="1525" w:type="dxa"/>
          </w:tcPr>
          <w:p w14:paraId="3962A79D"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3962A79E"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C231B8" w14:paraId="3962A7A2" w14:textId="77777777">
        <w:tc>
          <w:tcPr>
            <w:tcW w:w="1525" w:type="dxa"/>
          </w:tcPr>
          <w:p w14:paraId="3962A7A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3962A7A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C231B8" w14:paraId="3962A7A5" w14:textId="77777777">
        <w:tc>
          <w:tcPr>
            <w:tcW w:w="1525" w:type="dxa"/>
          </w:tcPr>
          <w:p w14:paraId="3962A7A3" w14:textId="77777777" w:rsidR="00C231B8" w:rsidRDefault="00350025">
            <w:pPr>
              <w:pStyle w:val="ac"/>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3962A7A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C231B8" w14:paraId="3962A7A9" w14:textId="77777777">
        <w:tc>
          <w:tcPr>
            <w:tcW w:w="1525" w:type="dxa"/>
          </w:tcPr>
          <w:p w14:paraId="3962A7A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3962A7A7"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962A7A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 in particular, CORESET#0 configuration, as Alt 1 will create conflicts with existing CORESET#0 configuration.</w:t>
            </w:r>
          </w:p>
        </w:tc>
      </w:tr>
      <w:tr w:rsidR="00C231B8" w14:paraId="3962A7AC" w14:textId="77777777">
        <w:tc>
          <w:tcPr>
            <w:tcW w:w="1525" w:type="dxa"/>
          </w:tcPr>
          <w:p w14:paraId="3962A7AA" w14:textId="77777777" w:rsidR="00C231B8" w:rsidRDefault="00350025">
            <w:pPr>
              <w:pStyle w:val="ac"/>
              <w:spacing w:after="0"/>
              <w:rPr>
                <w:rFonts w:ascii="Times New Roman" w:eastAsia="PMingLiU" w:hAnsi="Times New Roman"/>
                <w:sz w:val="22"/>
                <w:szCs w:val="22"/>
                <w:lang w:eastAsia="zh-TW"/>
              </w:rPr>
            </w:pPr>
            <w:r>
              <w:rPr>
                <w:rFonts w:ascii="Times New Roman" w:eastAsia="PMingLiU" w:hAnsi="Times New Roman"/>
                <w:sz w:val="22"/>
                <w:szCs w:val="22"/>
                <w:lang w:eastAsia="zh-TW"/>
              </w:rPr>
              <w:t>Huawei, HiSilicon</w:t>
            </w:r>
          </w:p>
        </w:tc>
        <w:tc>
          <w:tcPr>
            <w:tcW w:w="8437" w:type="dxa"/>
          </w:tcPr>
          <w:p w14:paraId="3962A7A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C231B8" w14:paraId="3962A7AF" w14:textId="77777777">
        <w:tc>
          <w:tcPr>
            <w:tcW w:w="1525" w:type="dxa"/>
          </w:tcPr>
          <w:p w14:paraId="3962A7AD" w14:textId="77777777" w:rsidR="00C231B8" w:rsidRDefault="00350025">
            <w:pPr>
              <w:pStyle w:val="ac"/>
              <w:spacing w:after="0"/>
              <w:rPr>
                <w:rFonts w:ascii="Times New Roman" w:eastAsia="PMingLiU" w:hAnsi="Times New Roman"/>
                <w:sz w:val="22"/>
                <w:szCs w:val="22"/>
                <w:lang w:eastAsia="zh-TW"/>
              </w:rPr>
            </w:pPr>
            <w:r>
              <w:rPr>
                <w:rFonts w:ascii="Times New Roman" w:hAnsi="Times New Roman"/>
                <w:szCs w:val="22"/>
              </w:rPr>
              <w:t>OPPO</w:t>
            </w:r>
          </w:p>
        </w:tc>
        <w:tc>
          <w:tcPr>
            <w:tcW w:w="8437" w:type="dxa"/>
          </w:tcPr>
          <w:p w14:paraId="3962A7A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3962A7B0" w14:textId="77777777" w:rsidR="00C231B8" w:rsidRDefault="00C231B8">
      <w:pPr>
        <w:pStyle w:val="ac"/>
        <w:spacing w:after="0"/>
        <w:rPr>
          <w:rFonts w:ascii="Times New Roman" w:hAnsi="Times New Roman"/>
          <w:sz w:val="22"/>
          <w:szCs w:val="22"/>
          <w:lang w:eastAsia="zh-CN"/>
        </w:rPr>
      </w:pPr>
    </w:p>
    <w:p w14:paraId="3962A7B1" w14:textId="77777777" w:rsidR="00C231B8" w:rsidRDefault="00C231B8">
      <w:pPr>
        <w:pStyle w:val="ac"/>
        <w:spacing w:after="0"/>
        <w:rPr>
          <w:rFonts w:ascii="Times New Roman" w:hAnsi="Times New Roman"/>
          <w:sz w:val="22"/>
          <w:szCs w:val="22"/>
          <w:lang w:eastAsia="zh-CN"/>
        </w:rPr>
      </w:pPr>
    </w:p>
    <w:p w14:paraId="3962A7B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7B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views:</w:t>
      </w:r>
    </w:p>
    <w:p w14:paraId="3962A7B4" w14:textId="77777777" w:rsidR="00C231B8" w:rsidRDefault="00C231B8">
      <w:pPr>
        <w:pStyle w:val="ac"/>
        <w:spacing w:after="0"/>
        <w:rPr>
          <w:rFonts w:ascii="Times New Roman" w:hAnsi="Times New Roman"/>
          <w:sz w:val="22"/>
          <w:szCs w:val="22"/>
          <w:lang w:eastAsia="zh-CN"/>
        </w:rPr>
      </w:pPr>
    </w:p>
    <w:p w14:paraId="3962A7B5"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Alt 1: X = 8</w:t>
      </w:r>
    </w:p>
    <w:p w14:paraId="3962A7B6"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962A7B7"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Reasons for support:</w:t>
      </w:r>
    </w:p>
    <w:p w14:paraId="3962A7B8" w14:textId="77777777" w:rsidR="00C231B8" w:rsidRDefault="00350025">
      <w:pPr>
        <w:pStyle w:val="aff3"/>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962A7B9" w14:textId="77777777" w:rsidR="00C231B8" w:rsidRDefault="00350025">
      <w:pPr>
        <w:pStyle w:val="aff3"/>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962A7BA"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Alt 2: X = 9</w:t>
      </w:r>
    </w:p>
    <w:p w14:paraId="3962A7BB"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962A7BC"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Reasons for support</w:t>
      </w:r>
    </w:p>
    <w:p w14:paraId="3962A7BD" w14:textId="77777777" w:rsidR="00C231B8" w:rsidRDefault="00350025">
      <w:pPr>
        <w:pStyle w:val="aff3"/>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962A7BE" w14:textId="77777777" w:rsidR="00C231B8" w:rsidRDefault="00350025">
      <w:pPr>
        <w:pStyle w:val="aff3"/>
        <w:numPr>
          <w:ilvl w:val="2"/>
          <w:numId w:val="14"/>
        </w:numPr>
        <w:rPr>
          <w:rFonts w:eastAsia="Times New Roman"/>
          <w:szCs w:val="28"/>
          <w:lang w:eastAsia="zh-CN"/>
        </w:rPr>
      </w:pPr>
      <w:r>
        <w:rPr>
          <w:rFonts w:eastAsia="Times New Roman"/>
          <w:szCs w:val="28"/>
          <w:lang w:eastAsia="zh-CN"/>
        </w:rPr>
        <w:t>Better CORESET multiplexing flexibility</w:t>
      </w:r>
    </w:p>
    <w:p w14:paraId="3962A7BF" w14:textId="77777777" w:rsidR="00C231B8" w:rsidRDefault="00350025">
      <w:pPr>
        <w:pStyle w:val="aff3"/>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962A7C0" w14:textId="77777777" w:rsidR="00C231B8" w:rsidRDefault="00C231B8">
      <w:pPr>
        <w:pStyle w:val="ac"/>
        <w:spacing w:after="0"/>
        <w:rPr>
          <w:rFonts w:ascii="Times New Roman" w:hAnsi="Times New Roman"/>
          <w:sz w:val="22"/>
          <w:szCs w:val="22"/>
          <w:lang w:eastAsia="zh-CN"/>
        </w:rPr>
      </w:pPr>
    </w:p>
    <w:p w14:paraId="3962A7C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 mentioned for either of the proposals, they do not wish to optimize the PDCCH starting locations for Type0-PDCCH. I believe this can be taken care of with Proposal 1.3-3A. So let’s discuss PDCCH starting location in Section 2.1.3.</w:t>
      </w:r>
    </w:p>
    <w:p w14:paraId="3962A7C2" w14:textId="77777777" w:rsidR="00C231B8" w:rsidRDefault="00C231B8">
      <w:pPr>
        <w:pStyle w:val="ac"/>
        <w:spacing w:after="0"/>
        <w:rPr>
          <w:rFonts w:ascii="Times New Roman" w:hAnsi="Times New Roman"/>
          <w:sz w:val="22"/>
          <w:szCs w:val="22"/>
          <w:lang w:eastAsia="zh-CN"/>
        </w:rPr>
      </w:pPr>
    </w:p>
    <w:p w14:paraId="3962A7C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3962A7C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time for discussions. Please provide comments on any suggestions or comments that could move us forward.</w:t>
      </w:r>
    </w:p>
    <w:p w14:paraId="3962A7C5"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C231B8" w14:paraId="3962A7C8" w14:textId="77777777">
        <w:tc>
          <w:tcPr>
            <w:tcW w:w="2065" w:type="dxa"/>
            <w:shd w:val="clear" w:color="auto" w:fill="FBE4D5" w:themeFill="accent2" w:themeFillTint="33"/>
          </w:tcPr>
          <w:p w14:paraId="3962A7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7C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D6" w14:textId="77777777">
        <w:tc>
          <w:tcPr>
            <w:tcW w:w="2065" w:type="dxa"/>
          </w:tcPr>
          <w:p w14:paraId="3962A7C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962A7C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3962A7CB" w14:textId="77777777" w:rsidR="00C231B8" w:rsidRDefault="00C231B8">
            <w:pPr>
              <w:pStyle w:val="ac"/>
              <w:spacing w:after="0"/>
              <w:rPr>
                <w:rFonts w:ascii="Times New Roman" w:eastAsiaTheme="minorEastAsia" w:hAnsi="Times New Roman"/>
                <w:sz w:val="22"/>
                <w:szCs w:val="22"/>
                <w:lang w:eastAsia="ko-KR"/>
              </w:rPr>
            </w:pPr>
          </w:p>
          <w:p w14:paraId="3962A7C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3962A7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for 120 kHz SCS which is mandatory SCS for FR2-2. What is the gNB’s choice for 120 kHz SCS to transmit SSB and CORESET#0 with multiplexing pattern 1? gNB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3962A7CE" w14:textId="77777777" w:rsidR="00C231B8" w:rsidRDefault="00C231B8">
            <w:pPr>
              <w:pStyle w:val="ac"/>
              <w:spacing w:after="0"/>
              <w:rPr>
                <w:rFonts w:ascii="Times New Roman" w:eastAsiaTheme="minorEastAsia" w:hAnsi="Times New Roman"/>
                <w:sz w:val="22"/>
                <w:szCs w:val="22"/>
                <w:lang w:eastAsia="ko-KR"/>
              </w:rPr>
            </w:pPr>
          </w:p>
          <w:p w14:paraId="3962A7C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3962A7D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962A7D1" w14:textId="77777777" w:rsidR="00C231B8" w:rsidRDefault="00C231B8">
            <w:pPr>
              <w:pStyle w:val="ac"/>
              <w:spacing w:after="0"/>
              <w:rPr>
                <w:rFonts w:ascii="Times New Roman" w:eastAsiaTheme="minorEastAsia" w:hAnsi="Times New Roman"/>
                <w:sz w:val="22"/>
                <w:szCs w:val="22"/>
                <w:lang w:eastAsia="ko-KR"/>
              </w:rPr>
            </w:pPr>
          </w:p>
          <w:p w14:paraId="3962A7D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3962A7D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Alt 1 also provides the possibility to convey CORESET#0 on symbol 7 and SIB1 PDSCH on symbol 8. </w:t>
            </w:r>
            <w:r>
              <w:rPr>
                <w:rFonts w:ascii="Times New Roman" w:eastAsiaTheme="minorEastAsia" w:hAnsi="Times New Roman"/>
                <w:sz w:val="22"/>
                <w:szCs w:val="22"/>
                <w:lang w:eastAsia="ko-KR"/>
              </w:rPr>
              <w:t>Furthermore, SIB1 PDSCH cannot be rate-matched with SSB, thus, available resource on symbol 8 is the same for both alternatives.</w:t>
            </w:r>
          </w:p>
          <w:p w14:paraId="3962A7D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symbol gap, both alternatives allow symbol gap between SSBs at symbol 6.</w:t>
            </w:r>
          </w:p>
          <w:p w14:paraId="3962A7D5" w14:textId="77777777" w:rsidR="00C231B8" w:rsidRDefault="00C231B8">
            <w:pPr>
              <w:pStyle w:val="ac"/>
              <w:spacing w:after="0"/>
              <w:rPr>
                <w:rFonts w:ascii="Times New Roman" w:eastAsiaTheme="minorEastAsia" w:hAnsi="Times New Roman"/>
                <w:sz w:val="22"/>
                <w:szCs w:val="22"/>
                <w:lang w:eastAsia="ko-KR"/>
              </w:rPr>
            </w:pPr>
          </w:p>
        </w:tc>
      </w:tr>
      <w:tr w:rsidR="00C231B8" w14:paraId="3962A7DF" w14:textId="77777777">
        <w:tc>
          <w:tcPr>
            <w:tcW w:w="2065" w:type="dxa"/>
          </w:tcPr>
          <w:p w14:paraId="3962A7D7"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7D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Alt-1</w:t>
            </w:r>
          </w:p>
          <w:p w14:paraId="3962A7D9" w14:textId="77777777" w:rsidR="00C231B8" w:rsidRDefault="00350025">
            <w:pPr>
              <w:pStyle w:val="aff3"/>
              <w:numPr>
                <w:ilvl w:val="0"/>
                <w:numId w:val="36"/>
              </w:numPr>
              <w:rPr>
                <w:rFonts w:eastAsia="Times New Roman"/>
                <w:lang w:eastAsia="zh-CN"/>
              </w:rPr>
            </w:pPr>
            <w:r>
              <w:rPr>
                <w:rFonts w:eastAsia="Times New Roman"/>
                <w:lang w:eastAsia="zh-CN"/>
              </w:rPr>
              <w:t>Re-use legacy SSB pattern (for 120kHz), optimization for 480/960kHz not warranted</w:t>
            </w:r>
          </w:p>
          <w:p w14:paraId="3962A7DA" w14:textId="77777777" w:rsidR="00C231B8" w:rsidRDefault="00350025">
            <w:pPr>
              <w:pStyle w:val="ac"/>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designing for beam switching gaps are not needed in the first place</w:t>
            </w:r>
          </w:p>
          <w:p w14:paraId="3962A7DB" w14:textId="77777777" w:rsidR="00C231B8" w:rsidRDefault="00350025">
            <w:pPr>
              <w:pStyle w:val="ac"/>
              <w:numPr>
                <w:ilvl w:val="1"/>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3962A7DC" w14:textId="77777777" w:rsidR="00C231B8" w:rsidRDefault="00350025">
            <w:pPr>
              <w:pStyle w:val="ac"/>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14:paraId="3962A7DD" w14:textId="77777777" w:rsidR="00C231B8" w:rsidRDefault="00350025">
            <w:pPr>
              <w:pStyle w:val="ac"/>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That being said, if the someone really wants the above configuration, Alt-1 still allows it, albeit with a 1 symbol CORESET starting at symbol index 7</w:t>
            </w:r>
          </w:p>
          <w:p w14:paraId="3962A7DE" w14:textId="77777777" w:rsidR="00C231B8" w:rsidRDefault="00C231B8">
            <w:pPr>
              <w:pStyle w:val="ac"/>
              <w:spacing w:after="0"/>
              <w:rPr>
                <w:rFonts w:ascii="Times New Roman" w:eastAsiaTheme="minorEastAsia" w:hAnsi="Times New Roman"/>
                <w:szCs w:val="22"/>
                <w:lang w:eastAsia="ko-KR"/>
              </w:rPr>
            </w:pPr>
          </w:p>
        </w:tc>
      </w:tr>
      <w:tr w:rsidR="00C231B8" w14:paraId="3962A7E2" w14:textId="77777777">
        <w:tc>
          <w:tcPr>
            <w:tcW w:w="2065" w:type="dxa"/>
          </w:tcPr>
          <w:p w14:paraId="3962A7E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7897" w:type="dxa"/>
          </w:tcPr>
          <w:p w14:paraId="3962A7E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w:t>
            </w:r>
            <w:r>
              <w:rPr>
                <w:rFonts w:ascii="Times New Roman" w:eastAsiaTheme="minorEastAsia" w:hAnsi="Times New Roman" w:hint="eastAsia"/>
                <w:sz w:val="22"/>
                <w:szCs w:val="22"/>
                <w:lang w:eastAsia="ko-KR"/>
              </w:rPr>
              <w:t xml:space="preserve">rom technical point of view, </w:t>
            </w:r>
            <w:r>
              <w:rPr>
                <w:rFonts w:ascii="Times New Roman" w:eastAsiaTheme="minorEastAsia" w:hAnsi="Times New Roman"/>
                <w:sz w:val="22"/>
                <w:szCs w:val="22"/>
                <w:lang w:eastAsia="ko-KR"/>
              </w:rPr>
              <w:t>I</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think that the group may reach the consensus that what Alt-1 can do, Alt-2 can also achieve. But not the other way around, due to the 1 symbol CORESET at symbol index 7. In this sense, Alt-2 provides better usage/flexibility for the network to operate. If this can be agreed by the group, i.e. Alt-2 is more advantageous than Alt-1, the only part is the spec impact. According to 38.213, the SSB pattern is defined per SCS. It implies that either Alt-1 or Alt-2 will anyway require a new case in the spec, given that Alt-1 and Alt-2 are only different at the Y value, it seems that both alternatives have similar spec impact. None is significantly smaller than the other in terms of the spec impact. In this regards, is it more reasonable to adopt a more advantageous alternative?</w:t>
            </w:r>
          </w:p>
        </w:tc>
      </w:tr>
      <w:tr w:rsidR="005C410A" w14:paraId="3962A7E5" w14:textId="77777777">
        <w:tc>
          <w:tcPr>
            <w:tcW w:w="2065" w:type="dxa"/>
          </w:tcPr>
          <w:p w14:paraId="3962A7E3" w14:textId="77D486A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897" w:type="dxa"/>
          </w:tcPr>
          <w:p w14:paraId="2F3EAA28"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Alt.2.</w:t>
            </w:r>
          </w:p>
          <w:p w14:paraId="1212932E"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Below is the citation of the agreement made by RAN plenary about SCS 480 kHz for SSB:</w:t>
            </w:r>
          </w:p>
          <w:p w14:paraId="6DA50C99" w14:textId="77777777" w:rsidR="005C410A" w:rsidRPr="00DD056C" w:rsidRDefault="005C410A" w:rsidP="005C410A">
            <w:pPr>
              <w:numPr>
                <w:ilvl w:val="1"/>
                <w:numId w:val="31"/>
              </w:numPr>
              <w:spacing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6FE12EF5" w14:textId="77777777" w:rsidR="005C410A" w:rsidRPr="00DD056C" w:rsidRDefault="005C410A" w:rsidP="005C410A">
            <w:pPr>
              <w:numPr>
                <w:ilvl w:val="2"/>
                <w:numId w:val="31"/>
              </w:numPr>
              <w:spacing w:after="0" w:line="240" w:lineRule="auto"/>
              <w:rPr>
                <w:lang w:eastAsia="zh-CN"/>
              </w:rPr>
            </w:pPr>
            <w:r w:rsidRPr="00DD056C">
              <w:rPr>
                <w:lang w:eastAsia="zh-CN"/>
              </w:rPr>
              <w:t>Limited sync raster entry numbers</w:t>
            </w:r>
          </w:p>
          <w:p w14:paraId="2CD36411" w14:textId="77777777" w:rsidR="005C410A" w:rsidRPr="00DD056C" w:rsidRDefault="005C410A" w:rsidP="005C410A">
            <w:pPr>
              <w:numPr>
                <w:ilvl w:val="3"/>
                <w:numId w:val="31"/>
              </w:numPr>
              <w:spacing w:after="0" w:line="240" w:lineRule="auto"/>
              <w:rPr>
                <w:lang w:eastAsia="zh-CN"/>
              </w:rPr>
            </w:pPr>
            <w:r w:rsidRPr="00DD056C">
              <w:rPr>
                <w:lang w:eastAsia="zh-CN"/>
              </w:rPr>
              <w:t xml:space="preserve">It is assumed that RAN4 supports a channelization design which results in the total number of synchronization raster entries considering both licensed and unlicensed operation in a 52.6 – 71 GHz band no larger than 665 (Note: the total </w:t>
            </w:r>
            <w:r w:rsidRPr="00DD056C">
              <w:rPr>
                <w:lang w:eastAsia="zh-CN"/>
              </w:rPr>
              <w:lastRenderedPageBreak/>
              <w:t>number of synchronization raster entries in FR2 for band n259 + n257 is 599). If the assumption cannot be satisfied, it’s up to RAN4 to decide its applicability to bands in 52.6 – 71 GHz.</w:t>
            </w:r>
          </w:p>
          <w:p w14:paraId="44B2ABC7" w14:textId="77777777" w:rsidR="005C410A" w:rsidRPr="00DD056C" w:rsidRDefault="005C410A" w:rsidP="005C410A">
            <w:pPr>
              <w:numPr>
                <w:ilvl w:val="2"/>
                <w:numId w:val="31"/>
              </w:numPr>
              <w:spacing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1574D5B3" w14:textId="77777777" w:rsidR="005C410A" w:rsidRPr="00DD056C" w:rsidRDefault="005C410A" w:rsidP="005C410A">
            <w:pPr>
              <w:numPr>
                <w:ilvl w:val="2"/>
                <w:numId w:val="31"/>
              </w:numPr>
              <w:spacing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36F6CA" w14:textId="77777777" w:rsidR="005C410A" w:rsidRPr="00DD056C" w:rsidRDefault="005C410A" w:rsidP="005C410A">
            <w:pPr>
              <w:numPr>
                <w:ilvl w:val="2"/>
                <w:numId w:val="31"/>
              </w:numPr>
              <w:spacing w:after="0" w:line="240" w:lineRule="auto"/>
              <w:rPr>
                <w:lang w:eastAsia="zh-CN"/>
              </w:rPr>
            </w:pPr>
            <w:r w:rsidRPr="00DD056C">
              <w:rPr>
                <w:lang w:eastAsia="zh-CN"/>
              </w:rPr>
              <w:t>960 kHz numerology for the SSB is not supported by the UE for initial access in Rel-17.</w:t>
            </w:r>
          </w:p>
          <w:p w14:paraId="5DA67727" w14:textId="77777777" w:rsidR="005C410A" w:rsidRPr="00AC5FDC" w:rsidRDefault="005C410A" w:rsidP="005C410A">
            <w:pPr>
              <w:numPr>
                <w:ilvl w:val="2"/>
                <w:numId w:val="31"/>
              </w:numPr>
              <w:spacing w:after="0" w:line="240" w:lineRule="auto"/>
              <w:rPr>
                <w:b/>
                <w:bCs/>
                <w:lang w:eastAsia="zh-CN"/>
              </w:rPr>
            </w:pPr>
            <w:r w:rsidRPr="00AC5FDC">
              <w:rPr>
                <w:b/>
                <w:bCs/>
                <w:lang w:eastAsia="zh-CN"/>
              </w:rPr>
              <w:t>Note: Strive to minimize specification impact by reusing tables for CORESET#0 and type0-PDCCH CSS set configuration defined for FR2 in Rel-15, as much as possible</w:t>
            </w:r>
          </w:p>
          <w:p w14:paraId="5635EFDA" w14:textId="77777777" w:rsidR="005C410A" w:rsidRPr="000E67F0" w:rsidRDefault="005C410A" w:rsidP="005C410A">
            <w:pPr>
              <w:numPr>
                <w:ilvl w:val="2"/>
                <w:numId w:val="31"/>
              </w:numPr>
              <w:spacing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6E3F727B" w14:textId="77777777" w:rsidR="005C410A" w:rsidRDefault="005C410A" w:rsidP="005C410A">
            <w:pPr>
              <w:numPr>
                <w:ilvl w:val="2"/>
                <w:numId w:val="31"/>
              </w:numPr>
              <w:spacing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1317D54B"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NOTE says that minimization of specification efforts should be achieved by reusing CORESET#0 configuration tables. It says NOTHING about reusing SSB patterns. Moreover, Alt.2 allows reusing CORESET#0 configurations, therefore, it is fully compliant with the agreement of RAN plenary.</w:t>
            </w:r>
          </w:p>
          <w:p w14:paraId="145E546C"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specification impact from X=9 is completely identical as X = 8. At the same time, X=9 clear provides all the functionality that X=8 can provide and provide more benefits.</w:t>
            </w:r>
          </w:p>
          <w:p w14:paraId="01D9733A"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commented that there is some benefit from re-using existing pattern. However, we don’t quite understand what is the benefit other than pattern looks similar. From implementation perspective, any changes to SCS will mean implementation will need to change. </w:t>
            </w:r>
          </w:p>
          <w:p w14:paraId="3962A7E4" w14:textId="77777777" w:rsidR="005C410A" w:rsidRDefault="005C410A" w:rsidP="005C410A">
            <w:pPr>
              <w:pStyle w:val="ac"/>
              <w:spacing w:after="0"/>
              <w:rPr>
                <w:rFonts w:ascii="Times New Roman" w:eastAsiaTheme="minorEastAsia" w:hAnsi="Times New Roman"/>
                <w:sz w:val="22"/>
                <w:szCs w:val="22"/>
                <w:lang w:eastAsia="ko-KR"/>
              </w:rPr>
            </w:pPr>
          </w:p>
        </w:tc>
      </w:tr>
    </w:tbl>
    <w:p w14:paraId="3962A7E6" w14:textId="77777777" w:rsidR="00C231B8" w:rsidRDefault="00C231B8">
      <w:pPr>
        <w:pStyle w:val="ac"/>
        <w:spacing w:after="0"/>
        <w:rPr>
          <w:rFonts w:ascii="Times New Roman" w:hAnsi="Times New Roman"/>
          <w:sz w:val="22"/>
          <w:szCs w:val="22"/>
          <w:lang w:eastAsia="zh-CN"/>
        </w:rPr>
      </w:pPr>
    </w:p>
    <w:p w14:paraId="3962A7E7" w14:textId="2F83B2C6" w:rsidR="00C231B8" w:rsidRDefault="00C231B8">
      <w:pPr>
        <w:pStyle w:val="ac"/>
        <w:spacing w:after="0"/>
        <w:rPr>
          <w:rFonts w:ascii="Times New Roman" w:hAnsi="Times New Roman"/>
          <w:sz w:val="22"/>
          <w:szCs w:val="22"/>
          <w:lang w:eastAsia="zh-CN"/>
        </w:rPr>
      </w:pPr>
    </w:p>
    <w:p w14:paraId="141AFA2F" w14:textId="77777777" w:rsidR="005C6EEA" w:rsidRDefault="005C6EEA" w:rsidP="005C6EE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6A6E3589" w14:textId="1A4B8B11" w:rsidR="005C6EEA" w:rsidRDefault="005C6EEA">
      <w:pPr>
        <w:pStyle w:val="ac"/>
        <w:spacing w:after="0"/>
        <w:rPr>
          <w:rFonts w:ascii="Times New Roman" w:hAnsi="Times New Roman"/>
          <w:sz w:val="22"/>
          <w:szCs w:val="22"/>
          <w:lang w:eastAsia="zh-CN"/>
        </w:rPr>
      </w:pPr>
    </w:p>
    <w:p w14:paraId="5F22DDF8" w14:textId="3CE70BDE" w:rsidR="0045076D" w:rsidRDefault="0045076D">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7F60453C" w14:textId="77777777" w:rsidR="009221BA" w:rsidRDefault="009221BA" w:rsidP="009221BA">
      <w:pPr>
        <w:pStyle w:val="aff3"/>
        <w:numPr>
          <w:ilvl w:val="0"/>
          <w:numId w:val="14"/>
        </w:numPr>
        <w:rPr>
          <w:rFonts w:eastAsia="Times New Roman"/>
          <w:szCs w:val="28"/>
          <w:lang w:eastAsia="zh-CN"/>
        </w:rPr>
      </w:pPr>
      <w:r>
        <w:rPr>
          <w:rFonts w:eastAsia="Times New Roman"/>
          <w:szCs w:val="28"/>
          <w:lang w:eastAsia="zh-CN"/>
        </w:rPr>
        <w:t>Alt 1: X = 8</w:t>
      </w:r>
    </w:p>
    <w:p w14:paraId="2B4D12E6" w14:textId="77777777" w:rsidR="009221BA" w:rsidRDefault="009221BA" w:rsidP="009221BA">
      <w:pPr>
        <w:pStyle w:val="aff3"/>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46DABE06" w14:textId="77777777" w:rsidR="009221BA" w:rsidRDefault="009221BA" w:rsidP="009221BA">
      <w:pPr>
        <w:pStyle w:val="aff3"/>
        <w:numPr>
          <w:ilvl w:val="1"/>
          <w:numId w:val="14"/>
        </w:numPr>
        <w:rPr>
          <w:rFonts w:eastAsia="Times New Roman"/>
          <w:szCs w:val="28"/>
          <w:lang w:eastAsia="zh-CN"/>
        </w:rPr>
      </w:pPr>
      <w:r>
        <w:rPr>
          <w:rFonts w:eastAsia="Times New Roman"/>
          <w:szCs w:val="28"/>
          <w:lang w:eastAsia="zh-CN"/>
        </w:rPr>
        <w:t>Reasons for support:</w:t>
      </w:r>
    </w:p>
    <w:p w14:paraId="50B8B60F" w14:textId="77777777" w:rsidR="009221BA" w:rsidRDefault="009221BA" w:rsidP="009221BA">
      <w:pPr>
        <w:pStyle w:val="aff3"/>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592D3B09" w14:textId="06BCED93" w:rsidR="009221BA" w:rsidRDefault="009221BA" w:rsidP="009221BA">
      <w:pPr>
        <w:pStyle w:val="aff3"/>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18F2C665" w14:textId="5E5D8C6B" w:rsidR="0045076D" w:rsidRDefault="0045076D" w:rsidP="009221BA">
      <w:pPr>
        <w:pStyle w:val="aff3"/>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45E0D14B" w14:textId="73C4E743" w:rsidR="0045076D" w:rsidRDefault="0045076D" w:rsidP="009221BA">
      <w:pPr>
        <w:pStyle w:val="aff3"/>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3E8ED73" w14:textId="6F9738A2" w:rsidR="0045076D" w:rsidRDefault="0045076D" w:rsidP="009221BA">
      <w:pPr>
        <w:pStyle w:val="aff3"/>
        <w:numPr>
          <w:ilvl w:val="2"/>
          <w:numId w:val="14"/>
        </w:numPr>
        <w:rPr>
          <w:rFonts w:eastAsia="Times New Roman"/>
          <w:szCs w:val="28"/>
          <w:lang w:eastAsia="zh-CN"/>
        </w:rPr>
      </w:pPr>
      <w:r>
        <w:rPr>
          <w:rFonts w:eastAsia="Times New Roman"/>
          <w:szCs w:val="28"/>
          <w:lang w:eastAsia="zh-CN"/>
        </w:rPr>
        <w:lastRenderedPageBreak/>
        <w:t>Both X=8 and X=9 support symbol gap between SSB for beam switching at symbol 6</w:t>
      </w:r>
    </w:p>
    <w:p w14:paraId="373E9D17" w14:textId="77777777" w:rsidR="009221BA" w:rsidRDefault="009221BA" w:rsidP="009221BA">
      <w:pPr>
        <w:pStyle w:val="aff3"/>
        <w:numPr>
          <w:ilvl w:val="0"/>
          <w:numId w:val="14"/>
        </w:numPr>
        <w:rPr>
          <w:rFonts w:eastAsia="Times New Roman"/>
          <w:szCs w:val="28"/>
          <w:lang w:eastAsia="zh-CN"/>
        </w:rPr>
      </w:pPr>
      <w:r>
        <w:rPr>
          <w:rFonts w:eastAsia="Times New Roman"/>
          <w:szCs w:val="28"/>
          <w:lang w:eastAsia="zh-CN"/>
        </w:rPr>
        <w:t>Alt 2: X = 9</w:t>
      </w:r>
    </w:p>
    <w:p w14:paraId="781D4681" w14:textId="77777777" w:rsidR="009221BA" w:rsidRDefault="009221BA" w:rsidP="009221BA">
      <w:pPr>
        <w:pStyle w:val="aff3"/>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1626CA30" w14:textId="77777777" w:rsidR="009221BA" w:rsidRDefault="009221BA" w:rsidP="009221BA">
      <w:pPr>
        <w:pStyle w:val="aff3"/>
        <w:numPr>
          <w:ilvl w:val="1"/>
          <w:numId w:val="14"/>
        </w:numPr>
        <w:rPr>
          <w:rFonts w:eastAsia="Times New Roman"/>
          <w:szCs w:val="28"/>
          <w:lang w:eastAsia="zh-CN"/>
        </w:rPr>
      </w:pPr>
      <w:r>
        <w:rPr>
          <w:rFonts w:eastAsia="Times New Roman"/>
          <w:szCs w:val="28"/>
          <w:lang w:eastAsia="zh-CN"/>
        </w:rPr>
        <w:t>Reasons for support</w:t>
      </w:r>
    </w:p>
    <w:p w14:paraId="692748B6" w14:textId="77777777" w:rsidR="009221BA" w:rsidRDefault="009221BA" w:rsidP="009221BA">
      <w:pPr>
        <w:pStyle w:val="aff3"/>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231D4D94" w14:textId="77777777" w:rsidR="009221BA" w:rsidRDefault="009221BA" w:rsidP="009221BA">
      <w:pPr>
        <w:pStyle w:val="aff3"/>
        <w:numPr>
          <w:ilvl w:val="2"/>
          <w:numId w:val="14"/>
        </w:numPr>
        <w:rPr>
          <w:rFonts w:eastAsia="Times New Roman"/>
          <w:szCs w:val="28"/>
          <w:lang w:eastAsia="zh-CN"/>
        </w:rPr>
      </w:pPr>
      <w:r>
        <w:rPr>
          <w:rFonts w:eastAsia="Times New Roman"/>
          <w:szCs w:val="28"/>
          <w:lang w:eastAsia="zh-CN"/>
        </w:rPr>
        <w:t>Better CORESET multiplexing flexibility</w:t>
      </w:r>
    </w:p>
    <w:p w14:paraId="3635E9FA" w14:textId="16BCC741" w:rsidR="009221BA" w:rsidRDefault="009221BA" w:rsidP="009221BA">
      <w:pPr>
        <w:pStyle w:val="aff3"/>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6334CD2C" w14:textId="7A27B992" w:rsidR="0045076D" w:rsidRDefault="0045076D" w:rsidP="009221BA">
      <w:pPr>
        <w:pStyle w:val="aff3"/>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6106FC64" w14:textId="5C88C4FF" w:rsidR="0045076D" w:rsidRDefault="0045076D" w:rsidP="009221BA">
      <w:pPr>
        <w:pStyle w:val="aff3"/>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4D5DF309" w14:textId="77777777" w:rsidR="009221BA" w:rsidRDefault="009221BA" w:rsidP="009221BA">
      <w:pPr>
        <w:pStyle w:val="ac"/>
        <w:spacing w:after="0"/>
        <w:rPr>
          <w:rFonts w:ascii="Times New Roman" w:hAnsi="Times New Roman"/>
          <w:sz w:val="22"/>
          <w:szCs w:val="22"/>
          <w:lang w:eastAsia="zh-CN"/>
        </w:rPr>
      </w:pPr>
    </w:p>
    <w:p w14:paraId="67C55921" w14:textId="6294F456" w:rsidR="005C6EEA" w:rsidRDefault="00B63205">
      <w:pPr>
        <w:pStyle w:val="ac"/>
        <w:spacing w:after="0"/>
        <w:rPr>
          <w:rFonts w:ascii="Times New Roman" w:hAnsi="Times New Roman"/>
          <w:sz w:val="22"/>
          <w:szCs w:val="22"/>
          <w:lang w:eastAsia="zh-CN"/>
        </w:rPr>
      </w:pPr>
      <w:r>
        <w:rPr>
          <w:rFonts w:ascii="Times New Roman" w:hAnsi="Times New Roman"/>
          <w:sz w:val="22"/>
          <w:szCs w:val="22"/>
          <w:lang w:eastAsia="zh-CN"/>
        </w:rPr>
        <w:t>Moderator suggest</w:t>
      </w:r>
      <w:r w:rsidR="003C7A5F">
        <w:rPr>
          <w:rFonts w:ascii="Times New Roman" w:hAnsi="Times New Roman"/>
          <w:sz w:val="22"/>
          <w:szCs w:val="22"/>
          <w:lang w:eastAsia="zh-CN"/>
        </w:rPr>
        <w:t>s</w:t>
      </w:r>
      <w:r>
        <w:rPr>
          <w:rFonts w:ascii="Times New Roman" w:hAnsi="Times New Roman"/>
          <w:sz w:val="22"/>
          <w:szCs w:val="22"/>
          <w:lang w:eastAsia="zh-CN"/>
        </w:rPr>
        <w:t xml:space="preserve"> further discuss</w:t>
      </w:r>
      <w:r w:rsidR="003C7A5F">
        <w:rPr>
          <w:rFonts w:ascii="Times New Roman" w:hAnsi="Times New Roman"/>
          <w:sz w:val="22"/>
          <w:szCs w:val="22"/>
          <w:lang w:eastAsia="zh-CN"/>
        </w:rPr>
        <w:t>ing</w:t>
      </w:r>
      <w:r>
        <w:rPr>
          <w:rFonts w:ascii="Times New Roman" w:hAnsi="Times New Roman"/>
          <w:sz w:val="22"/>
          <w:szCs w:val="22"/>
          <w:lang w:eastAsia="zh-CN"/>
        </w:rPr>
        <w:t xml:space="preserve"> Proposal 1.2-1A and 1.2-1B.</w:t>
      </w:r>
    </w:p>
    <w:p w14:paraId="2EAAEBCE" w14:textId="4E6DF585" w:rsidR="00D036AD" w:rsidRDefault="00D036AD" w:rsidP="00D036AD">
      <w:pPr>
        <w:pStyle w:val="5"/>
        <w:rPr>
          <w:rFonts w:ascii="Times New Roman" w:hAnsi="Times New Roman"/>
          <w:b/>
          <w:bCs/>
          <w:lang w:eastAsia="zh-CN"/>
        </w:rPr>
      </w:pPr>
      <w:r>
        <w:rPr>
          <w:rFonts w:ascii="Times New Roman" w:hAnsi="Times New Roman"/>
          <w:b/>
          <w:bCs/>
          <w:lang w:eastAsia="zh-CN"/>
        </w:rPr>
        <w:t>Proposal 1.2-1A)</w:t>
      </w:r>
    </w:p>
    <w:p w14:paraId="6E251606" w14:textId="6D70A549" w:rsidR="00D036AD" w:rsidRDefault="00D036AD" w:rsidP="00D036AD">
      <w:pPr>
        <w:pStyle w:val="aff3"/>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6AF75CAB" w14:textId="77777777" w:rsidR="00D036AD" w:rsidRDefault="00D036AD">
      <w:pPr>
        <w:pStyle w:val="ac"/>
        <w:spacing w:after="0"/>
        <w:rPr>
          <w:rFonts w:ascii="Times New Roman" w:hAnsi="Times New Roman"/>
          <w:sz w:val="22"/>
          <w:szCs w:val="22"/>
          <w:lang w:eastAsia="zh-CN"/>
        </w:rPr>
      </w:pPr>
    </w:p>
    <w:p w14:paraId="485623AD" w14:textId="3B0DEF9E" w:rsidR="00D036AD" w:rsidRDefault="00D036AD" w:rsidP="00D036AD">
      <w:pPr>
        <w:pStyle w:val="5"/>
        <w:rPr>
          <w:rFonts w:ascii="Times New Roman" w:hAnsi="Times New Roman"/>
          <w:b/>
          <w:bCs/>
          <w:lang w:eastAsia="zh-CN"/>
        </w:rPr>
      </w:pPr>
      <w:r>
        <w:rPr>
          <w:rFonts w:ascii="Times New Roman" w:hAnsi="Times New Roman"/>
          <w:b/>
          <w:bCs/>
          <w:lang w:eastAsia="zh-CN"/>
        </w:rPr>
        <w:t>Proposal 1.2-1B)</w:t>
      </w:r>
    </w:p>
    <w:p w14:paraId="7E9E85C0" w14:textId="329509C4" w:rsidR="00D036AD" w:rsidRDefault="00D036AD" w:rsidP="00D036AD">
      <w:pPr>
        <w:pStyle w:val="aff3"/>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5CEAFB2A" w14:textId="025DDA0A" w:rsidR="00D036AD" w:rsidRDefault="00D036AD">
      <w:pPr>
        <w:pStyle w:val="ac"/>
        <w:spacing w:after="0"/>
        <w:rPr>
          <w:rFonts w:ascii="Times New Roman" w:hAnsi="Times New Roman"/>
          <w:sz w:val="22"/>
          <w:szCs w:val="22"/>
          <w:lang w:eastAsia="zh-CN"/>
        </w:rPr>
      </w:pPr>
    </w:p>
    <w:p w14:paraId="65825FB6" w14:textId="559EBE28" w:rsidR="001D38FC" w:rsidRDefault="001D38FC">
      <w:pPr>
        <w:pStyle w:val="ac"/>
        <w:spacing w:after="0"/>
        <w:rPr>
          <w:rFonts w:ascii="Times New Roman" w:hAnsi="Times New Roman"/>
          <w:sz w:val="22"/>
          <w:szCs w:val="22"/>
          <w:lang w:eastAsia="zh-CN"/>
        </w:rPr>
      </w:pPr>
    </w:p>
    <w:p w14:paraId="6CC6FED8" w14:textId="77777777"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p>
    <w:p w14:paraId="292B886D" w14:textId="5B101D6F" w:rsidR="001D38FC" w:rsidRDefault="00461584" w:rsidP="001D38FC">
      <w:pPr>
        <w:pStyle w:val="ac"/>
        <w:spacing w:after="0"/>
        <w:rPr>
          <w:rFonts w:ascii="Times New Roman" w:hAnsi="Times New Roman"/>
          <w:sz w:val="22"/>
          <w:szCs w:val="22"/>
          <w:lang w:eastAsia="zh-CN"/>
        </w:rPr>
      </w:pPr>
      <w:r>
        <w:rPr>
          <w:rFonts w:ascii="Times New Roman" w:hAnsi="Times New Roman"/>
          <w:sz w:val="22"/>
          <w:szCs w:val="22"/>
          <w:lang w:eastAsia="zh-CN"/>
        </w:rPr>
        <w:t>Please provide additional comments for Alt 1 and Alt 2.</w:t>
      </w:r>
    </w:p>
    <w:p w14:paraId="14460B9C" w14:textId="5E3822CE" w:rsidR="00461584" w:rsidRDefault="00461584" w:rsidP="001D38FC">
      <w:pPr>
        <w:pStyle w:val="ac"/>
        <w:spacing w:after="0"/>
        <w:rPr>
          <w:rFonts w:ascii="Times New Roman" w:hAnsi="Times New Roman"/>
          <w:sz w:val="22"/>
          <w:szCs w:val="22"/>
          <w:lang w:eastAsia="zh-CN"/>
        </w:rPr>
      </w:pPr>
    </w:p>
    <w:p w14:paraId="44D516DC" w14:textId="77777777" w:rsidR="00461584" w:rsidRDefault="00461584" w:rsidP="00461584">
      <w:pPr>
        <w:pStyle w:val="aff3"/>
        <w:numPr>
          <w:ilvl w:val="0"/>
          <w:numId w:val="14"/>
        </w:numPr>
        <w:rPr>
          <w:rFonts w:eastAsia="Times New Roman"/>
          <w:szCs w:val="28"/>
          <w:lang w:eastAsia="zh-CN"/>
        </w:rPr>
      </w:pPr>
      <w:r>
        <w:rPr>
          <w:rFonts w:eastAsia="Times New Roman"/>
          <w:szCs w:val="28"/>
          <w:lang w:eastAsia="zh-CN"/>
        </w:rPr>
        <w:t>Alt 1: X = 8</w:t>
      </w:r>
    </w:p>
    <w:p w14:paraId="3DDAC5B9" w14:textId="77777777" w:rsidR="00461584" w:rsidRDefault="00461584" w:rsidP="00461584">
      <w:pPr>
        <w:pStyle w:val="aff3"/>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0CE00ED8" w14:textId="77777777" w:rsidR="00461584" w:rsidRDefault="00461584" w:rsidP="00461584">
      <w:pPr>
        <w:pStyle w:val="aff3"/>
        <w:numPr>
          <w:ilvl w:val="1"/>
          <w:numId w:val="14"/>
        </w:numPr>
        <w:rPr>
          <w:rFonts w:eastAsia="Times New Roman"/>
          <w:szCs w:val="28"/>
          <w:lang w:eastAsia="zh-CN"/>
        </w:rPr>
      </w:pPr>
      <w:r>
        <w:rPr>
          <w:rFonts w:eastAsia="Times New Roman"/>
          <w:szCs w:val="28"/>
          <w:lang w:eastAsia="zh-CN"/>
        </w:rPr>
        <w:t>Reasons for support:</w:t>
      </w:r>
    </w:p>
    <w:p w14:paraId="0AA636A2"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258AA73D"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533EA673"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25847B12"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6722D97"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454BE1B5" w14:textId="77777777" w:rsidR="00461584" w:rsidRDefault="00461584" w:rsidP="00461584">
      <w:pPr>
        <w:pStyle w:val="aff3"/>
        <w:numPr>
          <w:ilvl w:val="0"/>
          <w:numId w:val="14"/>
        </w:numPr>
        <w:rPr>
          <w:rFonts w:eastAsia="Times New Roman"/>
          <w:szCs w:val="28"/>
          <w:lang w:eastAsia="zh-CN"/>
        </w:rPr>
      </w:pPr>
      <w:r>
        <w:rPr>
          <w:rFonts w:eastAsia="Times New Roman"/>
          <w:szCs w:val="28"/>
          <w:lang w:eastAsia="zh-CN"/>
        </w:rPr>
        <w:t>Alt 2: X = 9</w:t>
      </w:r>
    </w:p>
    <w:p w14:paraId="0B1EAD28" w14:textId="77777777" w:rsidR="00461584" w:rsidRDefault="00461584" w:rsidP="00461584">
      <w:pPr>
        <w:pStyle w:val="aff3"/>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2E58730" w14:textId="77777777" w:rsidR="00461584" w:rsidRDefault="00461584" w:rsidP="00461584">
      <w:pPr>
        <w:pStyle w:val="aff3"/>
        <w:numPr>
          <w:ilvl w:val="1"/>
          <w:numId w:val="14"/>
        </w:numPr>
        <w:rPr>
          <w:rFonts w:eastAsia="Times New Roman"/>
          <w:szCs w:val="28"/>
          <w:lang w:eastAsia="zh-CN"/>
        </w:rPr>
      </w:pPr>
      <w:r>
        <w:rPr>
          <w:rFonts w:eastAsia="Times New Roman"/>
          <w:szCs w:val="28"/>
          <w:lang w:eastAsia="zh-CN"/>
        </w:rPr>
        <w:t>Reasons for support</w:t>
      </w:r>
    </w:p>
    <w:p w14:paraId="2A8003FF"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0C261306"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Better CORESET multiplexing flexibility</w:t>
      </w:r>
    </w:p>
    <w:p w14:paraId="2BB4884D"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47DDB183"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lastRenderedPageBreak/>
        <w:t>WID objective is to minimize spec effort for CORESET, and does not mention SSB pattern related aspects</w:t>
      </w:r>
    </w:p>
    <w:p w14:paraId="1EEFC9A1"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2A9C2F73" w14:textId="77777777" w:rsidR="00461584" w:rsidRDefault="00461584" w:rsidP="001D38FC">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615"/>
        <w:gridCol w:w="8347"/>
      </w:tblGrid>
      <w:tr w:rsidR="00461584" w14:paraId="4E40213A" w14:textId="77777777" w:rsidTr="008C1F2B">
        <w:tc>
          <w:tcPr>
            <w:tcW w:w="1615" w:type="dxa"/>
            <w:shd w:val="clear" w:color="auto" w:fill="FBE4D5" w:themeFill="accent2" w:themeFillTint="33"/>
          </w:tcPr>
          <w:p w14:paraId="6F113691" w14:textId="77777777" w:rsidR="00461584" w:rsidRDefault="00461584"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02674148" w14:textId="77777777" w:rsidR="00461584" w:rsidRDefault="00461584"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61584" w14:paraId="23705AE8" w14:textId="77777777" w:rsidTr="008C1F2B">
        <w:tc>
          <w:tcPr>
            <w:tcW w:w="1615" w:type="dxa"/>
          </w:tcPr>
          <w:p w14:paraId="0D477F26" w14:textId="40435C8D" w:rsidR="00461584"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AE58D74" w14:textId="6613692D" w:rsidR="00461584"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Our position didn’t change, and we can be ok with either option. But we don’t agree with the statement that “</w:t>
            </w:r>
            <w:r>
              <w:rPr>
                <w:rFonts w:eastAsia="Times New Roman"/>
                <w:szCs w:val="28"/>
                <w:lang w:eastAsia="zh-CN"/>
              </w:rPr>
              <w:t>Multiplexing 2 SIB1 PDSCH + 2 SSB is not a practical configuration</w:t>
            </w:r>
            <w:r>
              <w:rPr>
                <w:rFonts w:ascii="Times New Roman" w:hAnsi="Times New Roman"/>
                <w:sz w:val="22"/>
                <w:szCs w:val="22"/>
                <w:lang w:eastAsia="zh-CN"/>
              </w:rPr>
              <w:t xml:space="preserve">”. Actually for unlicensed band, this is a very essential configuration to construct a “burst” and save LBT procedure. </w:t>
            </w:r>
          </w:p>
        </w:tc>
      </w:tr>
      <w:tr w:rsidR="0017748D" w14:paraId="02A5497D" w14:textId="77777777" w:rsidTr="008C1F2B">
        <w:tc>
          <w:tcPr>
            <w:tcW w:w="1615" w:type="dxa"/>
          </w:tcPr>
          <w:p w14:paraId="6D19E72E" w14:textId="37B3090E" w:rsidR="0017748D" w:rsidRDefault="0017748D" w:rsidP="008C1F2B">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47" w:type="dxa"/>
          </w:tcPr>
          <w:p w14:paraId="15C6B1F2" w14:textId="4A00D70B" w:rsidR="0017748D" w:rsidRDefault="0017748D"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w:t>
            </w:r>
            <w:r>
              <w:rPr>
                <w:rFonts w:ascii="Times New Roman" w:hAnsi="Times New Roman" w:hint="eastAsia"/>
                <w:sz w:val="22"/>
                <w:szCs w:val="22"/>
                <w:lang w:eastAsia="zh-CN"/>
              </w:rPr>
              <w:t>A</w:t>
            </w:r>
            <w:r>
              <w:rPr>
                <w:rFonts w:ascii="Times New Roman" w:hAnsi="Times New Roman"/>
                <w:sz w:val="22"/>
                <w:szCs w:val="22"/>
                <w:lang w:eastAsia="zh-CN"/>
              </w:rPr>
              <w:t>lt 1. The legacy pattern is beneficial for UE implementation.</w:t>
            </w:r>
          </w:p>
        </w:tc>
      </w:tr>
      <w:tr w:rsidR="00B11986" w14:paraId="093E086B" w14:textId="77777777" w:rsidTr="008C1F2B">
        <w:tc>
          <w:tcPr>
            <w:tcW w:w="1615" w:type="dxa"/>
          </w:tcPr>
          <w:p w14:paraId="75FB2F2E" w14:textId="6F2D6716" w:rsidR="00B11986" w:rsidRDefault="00B11986" w:rsidP="00B1198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404DF1B2" w14:textId="43604FB1" w:rsidR="00B11986" w:rsidRDefault="00B11986" w:rsidP="00B11986">
            <w:pPr>
              <w:pStyle w:val="ac"/>
              <w:spacing w:after="0"/>
              <w:rPr>
                <w:rFonts w:ascii="Times New Roman" w:hAnsi="Times New Roman"/>
                <w:sz w:val="22"/>
                <w:szCs w:val="22"/>
                <w:lang w:eastAsia="zh-CN"/>
              </w:rPr>
            </w:pPr>
            <w:r>
              <w:rPr>
                <w:rFonts w:ascii="Times New Roman" w:hAnsi="Times New Roman"/>
                <w:sz w:val="22"/>
                <w:szCs w:val="22"/>
                <w:lang w:eastAsia="zh-CN"/>
              </w:rPr>
              <w:t>Same comments are before leading to our strong support for Alt 2.</w:t>
            </w:r>
          </w:p>
        </w:tc>
      </w:tr>
      <w:tr w:rsidR="00A5275B" w14:paraId="3FDDFA25" w14:textId="77777777" w:rsidTr="00A5275B">
        <w:tc>
          <w:tcPr>
            <w:tcW w:w="1615" w:type="dxa"/>
          </w:tcPr>
          <w:p w14:paraId="5EDDCE0C" w14:textId="77777777" w:rsidR="00A5275B" w:rsidRDefault="00A5275B"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7E3685A3" w14:textId="77777777" w:rsidR="00A5275B" w:rsidRDefault="00A5275B"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still support Alt 2. </w:t>
            </w:r>
          </w:p>
          <w:p w14:paraId="0CB1B1E8" w14:textId="77777777" w:rsidR="00A5275B" w:rsidRDefault="00A5275B"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Three symbols between the first SSB and second SSB in the slot allows for a two-symbol CORESET#0 + gap.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p w14:paraId="1802D625" w14:textId="77777777" w:rsidR="00A5275B" w:rsidRDefault="00A5275B" w:rsidP="00993A8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find that specification work of Alt 1 and Alt 2 is the same and don’t see any technical advantage of Alt 1 compared to Alt 2. </w:t>
            </w:r>
          </w:p>
        </w:tc>
      </w:tr>
      <w:tr w:rsidR="0018177E" w:rsidRPr="0018177E" w14:paraId="0BAD221B" w14:textId="77777777" w:rsidTr="00A5275B">
        <w:tc>
          <w:tcPr>
            <w:tcW w:w="1615" w:type="dxa"/>
          </w:tcPr>
          <w:p w14:paraId="5E281665" w14:textId="48564314"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83BCB" w14:textId="77777777" w:rsidR="0018177E" w:rsidRPr="009A04E8" w:rsidRDefault="0018177E" w:rsidP="0018177E">
            <w:pPr>
              <w:pStyle w:val="ac"/>
              <w:spacing w:after="0"/>
              <w:rPr>
                <w:rFonts w:ascii="Times New Roman" w:hAnsi="Times New Roman"/>
                <w:sz w:val="22"/>
                <w:szCs w:val="22"/>
                <w:lang w:eastAsia="zh-CN"/>
              </w:rPr>
            </w:pPr>
            <w:r w:rsidRPr="009A04E8">
              <w:rPr>
                <w:rFonts w:ascii="Times New Roman" w:hAnsi="Times New Roman"/>
                <w:sz w:val="22"/>
                <w:szCs w:val="22"/>
                <w:lang w:eastAsia="zh-CN"/>
              </w:rPr>
              <w:t>We still support Alt-1</w:t>
            </w:r>
          </w:p>
          <w:p w14:paraId="42EFFC41" w14:textId="43FAB94E" w:rsidR="0018177E" w:rsidRPr="0018177E" w:rsidRDefault="0018177E" w:rsidP="0018177E">
            <w:pPr>
              <w:pStyle w:val="ac"/>
              <w:spacing w:after="0"/>
              <w:rPr>
                <w:rFonts w:ascii="Times New Roman" w:hAnsi="Times New Roman"/>
                <w:szCs w:val="22"/>
                <w:lang w:eastAsia="zh-CN"/>
              </w:rPr>
            </w:pPr>
            <w:r w:rsidRPr="009A04E8">
              <w:rPr>
                <w:rFonts w:ascii="Times New Roman" w:hAnsi="Times New Roman"/>
                <w:sz w:val="22"/>
                <w:szCs w:val="22"/>
                <w:lang w:eastAsia="zh-CN"/>
              </w:rPr>
              <w:t>@Sumsung: Your comment above seems more relevant for 5/6 GHz band where RAN4 made the optimization to put SSB at the edge of a channel to free up resources for RMSI PDSCH. That is unlikely for the 60 GHz band, and we see quite restricted resource availability for RMSI PDSCH.</w:t>
            </w:r>
          </w:p>
        </w:tc>
      </w:tr>
      <w:tr w:rsidR="00993A85" w:rsidRPr="0018177E" w14:paraId="2045671C" w14:textId="77777777" w:rsidTr="00A5275B">
        <w:tc>
          <w:tcPr>
            <w:tcW w:w="1615" w:type="dxa"/>
          </w:tcPr>
          <w:p w14:paraId="73CA95CE" w14:textId="70DE004B" w:rsidR="00993A85" w:rsidRDefault="00993A85" w:rsidP="0018177E">
            <w:pPr>
              <w:pStyle w:val="ac"/>
              <w:spacing w:after="0"/>
              <w:rPr>
                <w:rFonts w:ascii="Times New Roman" w:hAnsi="Times New Roman"/>
                <w:szCs w:val="22"/>
                <w:lang w:eastAsia="zh-CN"/>
              </w:rPr>
            </w:pPr>
            <w:r>
              <w:rPr>
                <w:rFonts w:ascii="Times New Roman" w:hAnsi="Times New Roman"/>
                <w:szCs w:val="22"/>
                <w:lang w:eastAsia="zh-CN"/>
              </w:rPr>
              <w:t>Samsung</w:t>
            </w:r>
          </w:p>
        </w:tc>
        <w:tc>
          <w:tcPr>
            <w:tcW w:w="8347" w:type="dxa"/>
          </w:tcPr>
          <w:p w14:paraId="67BE8F0A" w14:textId="2CED4CD0" w:rsidR="00993A85" w:rsidRDefault="00993A85" w:rsidP="0018177E">
            <w:pPr>
              <w:pStyle w:val="ac"/>
              <w:spacing w:after="0"/>
              <w:rPr>
                <w:rFonts w:ascii="Times New Roman" w:hAnsi="Times New Roman"/>
                <w:sz w:val="22"/>
                <w:szCs w:val="22"/>
                <w:lang w:eastAsia="zh-CN"/>
              </w:rPr>
            </w:pPr>
            <w:r>
              <w:rPr>
                <w:rFonts w:ascii="Times New Roman" w:hAnsi="Times New Roman"/>
                <w:sz w:val="22"/>
                <w:szCs w:val="22"/>
                <w:lang w:eastAsia="zh-CN"/>
              </w:rPr>
              <w:t>To Ericsson</w:t>
            </w:r>
          </w:p>
          <w:p w14:paraId="3DE1F373" w14:textId="23CCFCE0" w:rsidR="00993A85" w:rsidRPr="009A04E8" w:rsidRDefault="00993A85" w:rsidP="0018177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know what sync raster design Ericsson is thinking of. Up to now, only two types of sync raster designs were supported: 1) Rel-16 NR-U sync raster: single raster at the edge of channel; 2) Rel-15 licensed band raster: with much denser interval – as small as several RBs. Which of the case Ericsson is referring that UE cannot find a sync raster to use at the edge of a channel? </w:t>
            </w:r>
          </w:p>
        </w:tc>
      </w:tr>
      <w:tr w:rsidR="00C9256F" w:rsidRPr="0018177E" w14:paraId="219DCB73" w14:textId="77777777" w:rsidTr="00A5275B">
        <w:tc>
          <w:tcPr>
            <w:tcW w:w="1615" w:type="dxa"/>
          </w:tcPr>
          <w:p w14:paraId="1A6778A3" w14:textId="715326EF" w:rsidR="00C9256F" w:rsidRDefault="00C9256F" w:rsidP="00C9256F">
            <w:pPr>
              <w:pStyle w:val="ac"/>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1E09973D" w14:textId="77777777" w:rsidR="00C9256F" w:rsidRDefault="00C9256F" w:rsidP="00C9256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support Alt-1.</w:t>
            </w:r>
          </w:p>
          <w:p w14:paraId="70FBAEBD" w14:textId="77777777" w:rsidR="00C9256F" w:rsidRDefault="00C9256F" w:rsidP="00C9256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Some comments to Moderator’s note above.</w:t>
            </w:r>
          </w:p>
          <w:p w14:paraId="141F1078" w14:textId="77777777" w:rsidR="00C9256F" w:rsidRDefault="00C9256F" w:rsidP="00C9256F">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Alt-1 is the legacy SSB pattern for 15/30 kHz, not for 120 kHz.</w:t>
            </w:r>
          </w:p>
          <w:p w14:paraId="0E8BBB51" w14:textId="06C78B40" w:rsidR="00C9256F" w:rsidRPr="00C9256F" w:rsidRDefault="00C9256F" w:rsidP="00C9256F">
            <w:pPr>
              <w:pStyle w:val="ac"/>
              <w:numPr>
                <w:ilvl w:val="0"/>
                <w:numId w:val="31"/>
              </w:numPr>
              <w:spacing w:after="0"/>
              <w:rPr>
                <w:rFonts w:ascii="Times New Roman" w:eastAsiaTheme="minorEastAsia" w:hAnsi="Times New Roman"/>
                <w:sz w:val="22"/>
                <w:szCs w:val="22"/>
                <w:lang w:eastAsia="ko-KR"/>
              </w:rPr>
            </w:pPr>
            <w:r w:rsidRPr="00C9256F">
              <w:rPr>
                <w:rFonts w:ascii="Times New Roman" w:eastAsiaTheme="minorEastAsia" w:hAnsi="Times New Roman"/>
                <w:sz w:val="22"/>
                <w:szCs w:val="22"/>
                <w:lang w:eastAsia="ko-KR"/>
              </w:rPr>
              <w:t>Regarding beam switching gap + TAE, what is the difference between two alternatives especially in terms of beam switching gap and TAE? We think both options can provide sufficient symbol gap to absorb beam switching gap and TAE.</w:t>
            </w:r>
          </w:p>
        </w:tc>
      </w:tr>
    </w:tbl>
    <w:p w14:paraId="061D7D11" w14:textId="77777777" w:rsidR="001D38FC" w:rsidRDefault="001D38FC" w:rsidP="001D38FC">
      <w:pPr>
        <w:pStyle w:val="ac"/>
        <w:spacing w:after="0"/>
        <w:rPr>
          <w:rFonts w:ascii="Times New Roman" w:hAnsi="Times New Roman"/>
          <w:sz w:val="22"/>
          <w:szCs w:val="22"/>
          <w:lang w:eastAsia="zh-CN"/>
        </w:rPr>
      </w:pPr>
    </w:p>
    <w:p w14:paraId="3453A2E2" w14:textId="77777777"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6th Round Discussion Summary:</w:t>
      </w:r>
    </w:p>
    <w:p w14:paraId="079C8A4D" w14:textId="77777777" w:rsidR="001D38FC" w:rsidRDefault="001D38FC" w:rsidP="001D38FC">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1B72696B" w14:textId="77777777" w:rsidR="001D38FC" w:rsidRDefault="001D38FC" w:rsidP="001D38FC">
      <w:pPr>
        <w:pStyle w:val="ac"/>
        <w:spacing w:after="0"/>
        <w:rPr>
          <w:rFonts w:ascii="Times New Roman" w:hAnsi="Times New Roman"/>
          <w:sz w:val="22"/>
          <w:szCs w:val="22"/>
          <w:lang w:eastAsia="zh-CN"/>
        </w:rPr>
      </w:pPr>
    </w:p>
    <w:p w14:paraId="45F1EABC" w14:textId="77777777" w:rsidR="001D38FC" w:rsidRDefault="001D38FC">
      <w:pPr>
        <w:pStyle w:val="ac"/>
        <w:spacing w:after="0"/>
        <w:rPr>
          <w:rFonts w:ascii="Times New Roman" w:hAnsi="Times New Roman"/>
          <w:sz w:val="22"/>
          <w:szCs w:val="22"/>
          <w:lang w:eastAsia="zh-CN"/>
        </w:rPr>
      </w:pPr>
    </w:p>
    <w:p w14:paraId="2B0258F2" w14:textId="77777777" w:rsidR="005C6EEA" w:rsidRDefault="005C6EEA">
      <w:pPr>
        <w:pStyle w:val="ac"/>
        <w:spacing w:after="0"/>
        <w:rPr>
          <w:rFonts w:ascii="Times New Roman" w:hAnsi="Times New Roman"/>
          <w:sz w:val="22"/>
          <w:szCs w:val="22"/>
          <w:lang w:eastAsia="zh-CN"/>
        </w:rPr>
      </w:pPr>
    </w:p>
    <w:p w14:paraId="3962A7E8" w14:textId="77777777" w:rsidR="00C231B8" w:rsidRDefault="00350025">
      <w:pPr>
        <w:pStyle w:val="3"/>
        <w:rPr>
          <w:lang w:eastAsia="zh-CN"/>
        </w:rPr>
      </w:pPr>
      <w:r>
        <w:rPr>
          <w:lang w:eastAsia="zh-CN"/>
        </w:rPr>
        <w:t>2.1.3 CORESET#0 Configuration</w:t>
      </w:r>
    </w:p>
    <w:p w14:paraId="3962A7E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A7E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962A7E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962A7E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3962A7E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3962A7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962A7E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962A7F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3962A7F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962A7F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3962A7F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962A7F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962A7F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7F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3962A7F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962A7F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62A7F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962A7F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962A7F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PDCCH} SCS {120, 120} kHz, {480, 480} kHz and {960, 960} kHz in licensed band, the tables for CORESET#0 and type0-PDCCH CSS set configuration defined for FR2-1 in Rel-15 can be reused.</w:t>
      </w:r>
    </w:p>
    <w:p w14:paraId="3962A7F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3962A7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962A80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80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3962A80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80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3962A80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3962A80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80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962A80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962A80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3962A80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62A8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962A80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962A80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962A80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62A80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3962A80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81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962A81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3962A81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962A81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962A81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962A81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81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3962A817"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962A818"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3962A819"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3962A81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w:t>
      </w:r>
      <w:r>
        <w:rPr>
          <w:rFonts w:ascii="Times New Roman" w:hAnsi="Times New Roman"/>
          <w:sz w:val="22"/>
          <w:szCs w:val="22"/>
          <w:lang w:eastAsia="zh-CN"/>
        </w:rPr>
        <w:lastRenderedPageBreak/>
        <w:t xml:space="preserve">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3962A81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81C" w14:textId="77777777" w:rsidR="00C231B8" w:rsidRDefault="00350025">
      <w:pPr>
        <w:pStyle w:val="ac"/>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962A81D" w14:textId="77777777" w:rsidR="00C231B8" w:rsidRDefault="00350025">
      <w:pPr>
        <w:pStyle w:val="ac"/>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3962A81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A81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962A82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82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962A82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962A82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3962A82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3962A825" w14:textId="77777777" w:rsidR="00C231B8" w:rsidRDefault="00CC5DBB">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 3}</w:t>
      </w:r>
    </w:p>
    <w:p w14:paraId="3962A826" w14:textId="77777777" w:rsidR="00C231B8" w:rsidRDefault="00CC5DBB">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 48}.</w:t>
      </w:r>
    </w:p>
    <w:p w14:paraId="3962A82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3962A828" w14:textId="77777777" w:rsidR="00C231B8" w:rsidRDefault="00CC5DBB">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w:t>
      </w:r>
    </w:p>
    <w:p w14:paraId="3962A829" w14:textId="77777777" w:rsidR="00C231B8" w:rsidRDefault="00CC5DBB">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 48}.</w:t>
      </w:r>
    </w:p>
    <w:p w14:paraId="3962A82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962A82B" w14:textId="77777777" w:rsidR="00C231B8" w:rsidRDefault="00CC5DBB">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 3}.</w:t>
      </w:r>
    </w:p>
    <w:p w14:paraId="3962A82C" w14:textId="77777777" w:rsidR="00C231B8" w:rsidRDefault="00CC5DBB">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w:t>
      </w:r>
    </w:p>
    <w:p w14:paraId="3962A82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8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3962A82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962A83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962A83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962A83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83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962A83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3962A83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83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962A83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83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3962A83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83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3962A83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83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down-selection regarding SSB symbol definition, whether to reuse Case D should be discussed considering whether to practically support SSB-CORESET#0 multiplexing within the same slot</w:t>
      </w:r>
    </w:p>
    <w:p w14:paraId="3962A83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3962A83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3962A83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962A84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8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3962A84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84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962A844" w14:textId="77777777" w:rsidR="00C231B8" w:rsidRDefault="00C231B8">
      <w:pPr>
        <w:pStyle w:val="ac"/>
        <w:spacing w:after="0"/>
        <w:rPr>
          <w:rFonts w:ascii="Times New Roman" w:hAnsi="Times New Roman"/>
          <w:sz w:val="22"/>
          <w:szCs w:val="22"/>
          <w:lang w:eastAsia="zh-CN"/>
        </w:rPr>
      </w:pPr>
    </w:p>
    <w:p w14:paraId="3962A845" w14:textId="77777777" w:rsidR="00C231B8" w:rsidRDefault="00C231B8">
      <w:pPr>
        <w:pStyle w:val="ac"/>
        <w:spacing w:after="0"/>
        <w:rPr>
          <w:rFonts w:ascii="Times New Roman" w:hAnsi="Times New Roman"/>
          <w:sz w:val="22"/>
          <w:szCs w:val="22"/>
          <w:lang w:eastAsia="zh-CN"/>
        </w:rPr>
      </w:pPr>
    </w:p>
    <w:p w14:paraId="53DA0CFA" w14:textId="77777777" w:rsidR="00613836" w:rsidRDefault="00613836" w:rsidP="00613836">
      <w:pPr>
        <w:pStyle w:val="4"/>
        <w:rPr>
          <w:lang w:eastAsia="zh-CN"/>
        </w:rPr>
      </w:pPr>
      <w:r>
        <w:rPr>
          <w:lang w:eastAsia="zh-CN"/>
        </w:rPr>
        <w:t>Summary of Contribution Discussions</w:t>
      </w:r>
    </w:p>
    <w:p w14:paraId="3962A8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3962A84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4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4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3962A84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962A84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3962A84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84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4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85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A85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5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962A85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54"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962A855"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962A85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962A85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3962A85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85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3962A85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85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85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5D" w14:textId="77777777" w:rsidR="00C231B8" w:rsidRDefault="00350025">
      <w:pPr>
        <w:pStyle w:val="ac"/>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5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962A85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6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962A86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Use Table 13-12 (originally intended for {120,120} kHz) except O values</w:t>
      </w:r>
    </w:p>
    <w:p w14:paraId="3962A86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962A86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64"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86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3962A86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6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962A86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A86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6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962A86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6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962A86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962A86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962A86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3962A87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962A87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3962A87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7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7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962A87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7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962A87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87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3962A87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7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87B" w14:textId="77777777" w:rsidR="00C231B8" w:rsidRDefault="00C231B8">
      <w:pPr>
        <w:pStyle w:val="ac"/>
        <w:spacing w:after="0"/>
        <w:rPr>
          <w:rFonts w:ascii="Times New Roman" w:hAnsi="Times New Roman"/>
          <w:sz w:val="22"/>
          <w:szCs w:val="22"/>
          <w:lang w:eastAsia="zh-CN"/>
        </w:rPr>
      </w:pPr>
    </w:p>
    <w:p w14:paraId="3962A87C" w14:textId="77777777" w:rsidR="00C231B8" w:rsidRDefault="00C231B8">
      <w:pPr>
        <w:pStyle w:val="ac"/>
        <w:spacing w:after="0"/>
        <w:rPr>
          <w:rFonts w:ascii="Times New Roman" w:hAnsi="Times New Roman"/>
          <w:sz w:val="22"/>
          <w:szCs w:val="22"/>
          <w:lang w:eastAsia="zh-CN"/>
        </w:rPr>
      </w:pPr>
    </w:p>
    <w:p w14:paraId="3962A87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8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962A87F" w14:textId="77777777" w:rsidR="00C231B8" w:rsidRDefault="00C231B8">
      <w:pPr>
        <w:pStyle w:val="ac"/>
        <w:spacing w:after="0"/>
        <w:rPr>
          <w:rFonts w:ascii="Times New Roman" w:hAnsi="Times New Roman"/>
          <w:sz w:val="22"/>
          <w:szCs w:val="22"/>
          <w:lang w:eastAsia="zh-CN"/>
        </w:rPr>
      </w:pPr>
    </w:p>
    <w:p w14:paraId="3962A88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962A881" w14:textId="77777777" w:rsidR="00C231B8" w:rsidRDefault="00C231B8">
      <w:pPr>
        <w:pStyle w:val="ac"/>
        <w:spacing w:after="0"/>
        <w:rPr>
          <w:rFonts w:ascii="Times New Roman" w:hAnsi="Times New Roman"/>
          <w:sz w:val="22"/>
          <w:szCs w:val="22"/>
          <w:lang w:eastAsia="zh-CN"/>
        </w:rPr>
      </w:pPr>
    </w:p>
    <w:p w14:paraId="3962A88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3962A883" w14:textId="77777777" w:rsidR="00C231B8" w:rsidRDefault="00C231B8">
      <w:pPr>
        <w:pStyle w:val="ac"/>
        <w:spacing w:after="0"/>
        <w:rPr>
          <w:rFonts w:ascii="Times New Roman" w:hAnsi="Times New Roman"/>
          <w:sz w:val="22"/>
          <w:szCs w:val="22"/>
          <w:lang w:eastAsia="zh-CN"/>
        </w:rPr>
      </w:pPr>
    </w:p>
    <w:p w14:paraId="3962A8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3962A885" w14:textId="77777777" w:rsidR="00C231B8" w:rsidRDefault="00C231B8">
      <w:pPr>
        <w:pStyle w:val="ac"/>
        <w:spacing w:after="0"/>
        <w:rPr>
          <w:rFonts w:ascii="Times New Roman" w:hAnsi="Times New Roman"/>
          <w:sz w:val="22"/>
          <w:szCs w:val="22"/>
          <w:lang w:eastAsia="zh-CN"/>
        </w:rPr>
      </w:pPr>
    </w:p>
    <w:p w14:paraId="3962A88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3962A887" w14:textId="77777777" w:rsidR="00C231B8" w:rsidRDefault="00C231B8">
      <w:pPr>
        <w:pStyle w:val="ac"/>
        <w:spacing w:after="0"/>
        <w:rPr>
          <w:rFonts w:ascii="Times New Roman" w:hAnsi="Times New Roman"/>
          <w:sz w:val="22"/>
          <w:szCs w:val="22"/>
          <w:lang w:eastAsia="zh-CN"/>
        </w:rPr>
      </w:pPr>
    </w:p>
    <w:p w14:paraId="3962A888"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44"/>
        <w:gridCol w:w="8218"/>
      </w:tblGrid>
      <w:tr w:rsidR="00C231B8" w14:paraId="3962A88B" w14:textId="77777777">
        <w:tc>
          <w:tcPr>
            <w:tcW w:w="1744" w:type="dxa"/>
            <w:shd w:val="clear" w:color="auto" w:fill="FBE4D5" w:themeFill="accent2" w:themeFillTint="33"/>
          </w:tcPr>
          <w:p w14:paraId="3962A8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218" w:type="dxa"/>
            <w:shd w:val="clear" w:color="auto" w:fill="FBE4D5" w:themeFill="accent2" w:themeFillTint="33"/>
          </w:tcPr>
          <w:p w14:paraId="3962A8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890" w14:textId="77777777">
        <w:tc>
          <w:tcPr>
            <w:tcW w:w="1744" w:type="dxa"/>
          </w:tcPr>
          <w:p w14:paraId="3962A8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3962A88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3962A88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962A88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C231B8" w14:paraId="3962A89B" w14:textId="77777777">
        <w:tc>
          <w:tcPr>
            <w:tcW w:w="1744" w:type="dxa"/>
          </w:tcPr>
          <w:p w14:paraId="3962A89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3962A892" w14:textId="77777777" w:rsidR="00C231B8" w:rsidRDefault="00350025">
            <w:pPr>
              <w:pStyle w:val="ac"/>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962A893" w14:textId="77777777" w:rsidR="00C231B8" w:rsidRDefault="00350025">
            <w:pPr>
              <w:pStyle w:val="ac"/>
              <w:spacing w:before="0" w:after="0"/>
              <w:rPr>
                <w:rFonts w:ascii="Times New Roman" w:hAnsi="Times New Roman"/>
                <w:sz w:val="22"/>
                <w:szCs w:val="22"/>
                <w:lang w:eastAsia="zh-CN"/>
              </w:rPr>
            </w:pPr>
            <w:r>
              <w:rPr>
                <w:rFonts w:ascii="Times New Roman" w:hAnsi="Times New Roman"/>
                <w:sz w:val="22"/>
                <w:szCs w:val="22"/>
                <w:lang w:eastAsia="zh-CN"/>
              </w:rPr>
              <w:t>Q2:</w:t>
            </w:r>
          </w:p>
          <w:p w14:paraId="3962A894" w14:textId="77777777" w:rsidR="00C231B8" w:rsidRDefault="00350025">
            <w:pPr>
              <w:pStyle w:val="ac"/>
              <w:numPr>
                <w:ilvl w:val="0"/>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3962A895" w14:textId="77777777" w:rsidR="00C231B8" w:rsidRDefault="00350025">
            <w:pPr>
              <w:pStyle w:val="ac"/>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3962A896" w14:textId="77777777" w:rsidR="00C231B8" w:rsidRDefault="00350025">
            <w:pPr>
              <w:pStyle w:val="ac"/>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962A897" w14:textId="77777777" w:rsidR="00C231B8" w:rsidRDefault="00350025">
            <w:pPr>
              <w:pStyle w:val="ac"/>
              <w:numPr>
                <w:ilvl w:val="0"/>
                <w:numId w:val="31"/>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3962A898" w14:textId="77777777" w:rsidR="00C231B8" w:rsidRDefault="00350025">
            <w:pPr>
              <w:pStyle w:val="ac"/>
              <w:numPr>
                <w:ilvl w:val="1"/>
                <w:numId w:val="31"/>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3962A8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962A8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A8A0" w14:textId="77777777">
        <w:tc>
          <w:tcPr>
            <w:tcW w:w="1744" w:type="dxa"/>
          </w:tcPr>
          <w:p w14:paraId="3962A89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962A89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3962A89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3962A89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C231B8" w14:paraId="3962A8A5" w14:textId="77777777">
        <w:tc>
          <w:tcPr>
            <w:tcW w:w="1744" w:type="dxa"/>
          </w:tcPr>
          <w:p w14:paraId="3962A8A1"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3962A8A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3962A8A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962A8A4"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C231B8" w14:paraId="3962A8AA" w14:textId="77777777">
        <w:tc>
          <w:tcPr>
            <w:tcW w:w="1744" w:type="dxa"/>
          </w:tcPr>
          <w:p w14:paraId="3962A8A6" w14:textId="77777777" w:rsidR="00C231B8" w:rsidRDefault="00350025">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3962A8A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3962A8A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3962A8A9" w14:textId="77777777" w:rsidR="00C231B8" w:rsidRDefault="00350025">
            <w:pPr>
              <w:pStyle w:val="ac"/>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C231B8" w14:paraId="3962A8B7" w14:textId="77777777">
        <w:tc>
          <w:tcPr>
            <w:tcW w:w="1744" w:type="dxa"/>
          </w:tcPr>
          <w:p w14:paraId="3962A8A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3962A8A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3962A8AD" w14:textId="77777777" w:rsidR="00C231B8" w:rsidRDefault="00350025">
            <w:pPr>
              <w:pStyle w:val="ac"/>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AE" w14:textId="77777777" w:rsidR="00C231B8" w:rsidRDefault="00350025">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{48,2}</w:t>
            </w:r>
          </w:p>
          <w:p w14:paraId="3962A8AF" w14:textId="77777777" w:rsidR="00C231B8" w:rsidRDefault="00350025">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{24,2}, {48,1}</w:t>
            </w:r>
          </w:p>
          <w:p w14:paraId="3962A8B0" w14:textId="77777777" w:rsidR="00C231B8" w:rsidRDefault="00350025">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{24,3}</w:t>
            </w:r>
          </w:p>
          <w:p w14:paraId="3962A8B1" w14:textId="77777777" w:rsidR="00C231B8" w:rsidRDefault="00350025">
            <w:pPr>
              <w:pStyle w:val="ac"/>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B2" w14:textId="77777777" w:rsidR="00C231B8" w:rsidRDefault="00350025">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{24,2}</w:t>
            </w:r>
          </w:p>
          <w:p w14:paraId="3962A8B3" w14:textId="77777777" w:rsidR="00C231B8" w:rsidRDefault="00350025">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{24,3}</w:t>
            </w:r>
          </w:p>
          <w:p w14:paraId="3962A8B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3962A8B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3962A8B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C231B8" w14:paraId="3962A8BC" w14:textId="77777777">
        <w:tc>
          <w:tcPr>
            <w:tcW w:w="1744" w:type="dxa"/>
          </w:tcPr>
          <w:p w14:paraId="3962A8B8"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3962A8B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962A8B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3962A8BB"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C231B8" w14:paraId="3962A8C1" w14:textId="77777777">
        <w:tc>
          <w:tcPr>
            <w:tcW w:w="1744" w:type="dxa"/>
          </w:tcPr>
          <w:p w14:paraId="3962A8B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3962A8B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962A8B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962A8C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C231B8" w14:paraId="3962A8C8" w14:textId="77777777">
        <w:tc>
          <w:tcPr>
            <w:tcW w:w="1744" w:type="dxa"/>
          </w:tcPr>
          <w:p w14:paraId="3962A8C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962A8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3962A8C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3962A8C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3962A8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962A8C7"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C231B8" w14:paraId="3962A8CD" w14:textId="77777777">
        <w:tc>
          <w:tcPr>
            <w:tcW w:w="1744" w:type="dxa"/>
          </w:tcPr>
          <w:p w14:paraId="3962A8C9" w14:textId="77777777" w:rsidR="00C231B8" w:rsidRDefault="00350025">
            <w:pPr>
              <w:pStyle w:val="ac"/>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3962A8C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3962A8C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962A8CC"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C231B8" w14:paraId="3962A8D7" w14:textId="77777777">
        <w:tc>
          <w:tcPr>
            <w:tcW w:w="1744" w:type="dxa"/>
          </w:tcPr>
          <w:p w14:paraId="3962A8CE"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962A8C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A8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don't think 96 RB CORESET0 it is needed. Based on link budget analysis, we have found that in terms of coverage, it is not Type0-PDCCH that is limiting; rather, it is RMSI </w:t>
            </w:r>
            <w:r>
              <w:rPr>
                <w:rFonts w:ascii="Times New Roman" w:hAnsi="Times New Roman"/>
                <w:sz w:val="22"/>
                <w:szCs w:val="22"/>
                <w:lang w:eastAsia="zh-CN"/>
              </w:rPr>
              <w:lastRenderedPageBreak/>
              <w:t>PDSCH. Hence, we don't see a coverage improvement for RMSI by enabling 96 RB CORESET0.</w:t>
            </w:r>
          </w:p>
          <w:p w14:paraId="3962A8D1" w14:textId="77777777" w:rsidR="00C231B8" w:rsidRDefault="00C231B8">
            <w:pPr>
              <w:pStyle w:val="ac"/>
              <w:spacing w:after="0"/>
              <w:rPr>
                <w:rFonts w:ascii="Times New Roman" w:hAnsi="Times New Roman"/>
                <w:sz w:val="22"/>
                <w:szCs w:val="22"/>
                <w:lang w:eastAsia="zh-CN"/>
              </w:rPr>
            </w:pPr>
          </w:p>
          <w:p w14:paraId="3962A8D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962A8D3" w14:textId="77777777" w:rsidR="00C231B8" w:rsidRDefault="00C231B8">
            <w:pPr>
              <w:pStyle w:val="ac"/>
              <w:spacing w:after="0"/>
              <w:rPr>
                <w:rFonts w:ascii="Times New Roman" w:hAnsi="Times New Roman"/>
                <w:sz w:val="22"/>
                <w:szCs w:val="22"/>
                <w:lang w:eastAsia="zh-CN"/>
              </w:rPr>
            </w:pPr>
          </w:p>
          <w:p w14:paraId="3962A8D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3962A8D5" w14:textId="77777777" w:rsidR="00C231B8" w:rsidRDefault="00350025">
            <w:pPr>
              <w:pStyle w:val="Proposal"/>
              <w:numPr>
                <w:ilvl w:val="0"/>
                <w:numId w:val="39"/>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962A8D6" w14:textId="77777777" w:rsidR="00C231B8" w:rsidRDefault="00C231B8">
            <w:pPr>
              <w:pStyle w:val="ac"/>
              <w:spacing w:after="0"/>
              <w:rPr>
                <w:rFonts w:ascii="Times New Roman" w:hAnsi="Times New Roman"/>
                <w:sz w:val="22"/>
                <w:szCs w:val="22"/>
                <w:lang w:eastAsia="zh-CN"/>
              </w:rPr>
            </w:pPr>
          </w:p>
        </w:tc>
      </w:tr>
      <w:tr w:rsidR="00C231B8" w14:paraId="3962A8DC" w14:textId="77777777">
        <w:tc>
          <w:tcPr>
            <w:tcW w:w="1744" w:type="dxa"/>
          </w:tcPr>
          <w:p w14:paraId="3962A8D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3962A8D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962A8D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962A8DB"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C231B8" w14:paraId="3962A8E1" w14:textId="77777777">
        <w:tc>
          <w:tcPr>
            <w:tcW w:w="1744" w:type="dxa"/>
          </w:tcPr>
          <w:p w14:paraId="3962A8DD"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962A8D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962A8D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3962A8E0"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C231B8" w14:paraId="3962A8EA" w14:textId="77777777">
        <w:tc>
          <w:tcPr>
            <w:tcW w:w="1744" w:type="dxa"/>
          </w:tcPr>
          <w:p w14:paraId="3962A8E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962A8E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3962A8E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3962A8E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962A8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3962A8E7"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3962A8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3962A8E9" w14:textId="77777777" w:rsidR="00C231B8" w:rsidRDefault="00C231B8">
            <w:pPr>
              <w:pStyle w:val="ac"/>
              <w:spacing w:after="0"/>
              <w:rPr>
                <w:rFonts w:ascii="Times New Roman" w:hAnsi="Times New Roman"/>
                <w:sz w:val="22"/>
                <w:szCs w:val="22"/>
                <w:lang w:eastAsia="zh-CN"/>
              </w:rPr>
            </w:pPr>
          </w:p>
        </w:tc>
      </w:tr>
    </w:tbl>
    <w:p w14:paraId="3962A8EB" w14:textId="77777777" w:rsidR="00C231B8" w:rsidRDefault="00C231B8">
      <w:pPr>
        <w:pStyle w:val="ac"/>
        <w:spacing w:after="0"/>
        <w:rPr>
          <w:rFonts w:ascii="Times New Roman" w:hAnsi="Times New Roman"/>
          <w:sz w:val="22"/>
          <w:szCs w:val="22"/>
          <w:lang w:eastAsia="zh-CN"/>
        </w:rPr>
      </w:pPr>
    </w:p>
    <w:p w14:paraId="3962A8EC" w14:textId="77777777" w:rsidR="00C231B8" w:rsidRDefault="00C231B8">
      <w:pPr>
        <w:pStyle w:val="ac"/>
        <w:spacing w:after="0"/>
        <w:rPr>
          <w:rFonts w:ascii="Times New Roman" w:hAnsi="Times New Roman"/>
          <w:sz w:val="22"/>
          <w:szCs w:val="22"/>
          <w:lang w:eastAsia="zh-CN"/>
        </w:rPr>
      </w:pPr>
    </w:p>
    <w:p w14:paraId="3962A8E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8EE"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3962A8EF"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A8F7" w14:textId="77777777">
        <w:tc>
          <w:tcPr>
            <w:tcW w:w="9962" w:type="dxa"/>
          </w:tcPr>
          <w:p w14:paraId="3962A8F0"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F1"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962A8F2"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962A8F3"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3962A8F4"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962A8F5"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3962A8F6" w14:textId="77777777" w:rsidR="00C231B8" w:rsidRDefault="00C231B8">
            <w:pPr>
              <w:pStyle w:val="ac"/>
              <w:spacing w:before="0" w:after="0" w:line="240" w:lineRule="auto"/>
              <w:rPr>
                <w:rFonts w:ascii="Times New Roman" w:hAnsi="Times New Roman"/>
                <w:sz w:val="22"/>
                <w:szCs w:val="22"/>
                <w:lang w:eastAsia="zh-CN"/>
              </w:rPr>
            </w:pPr>
          </w:p>
        </w:tc>
      </w:tr>
    </w:tbl>
    <w:p w14:paraId="3962A8F8" w14:textId="77777777" w:rsidR="00C231B8" w:rsidRDefault="00C231B8">
      <w:pPr>
        <w:pStyle w:val="ac"/>
        <w:spacing w:after="0"/>
        <w:rPr>
          <w:rFonts w:ascii="Times New Roman" w:hAnsi="Times New Roman"/>
          <w:sz w:val="22"/>
          <w:szCs w:val="22"/>
          <w:lang w:eastAsia="zh-CN"/>
        </w:rPr>
      </w:pPr>
    </w:p>
    <w:p w14:paraId="3962A8F9"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8FA"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8FB" w14:textId="77777777" w:rsidR="00C231B8" w:rsidRDefault="00C231B8">
      <w:pPr>
        <w:pStyle w:val="ac"/>
        <w:spacing w:after="0"/>
        <w:rPr>
          <w:rFonts w:ascii="Times New Roman" w:hAnsi="Times New Roman"/>
          <w:sz w:val="22"/>
          <w:szCs w:val="22"/>
          <w:lang w:eastAsia="zh-CN"/>
        </w:rPr>
      </w:pPr>
    </w:p>
    <w:p w14:paraId="3962A8FC" w14:textId="77777777" w:rsidR="00C231B8" w:rsidRDefault="00C231B8">
      <w:pPr>
        <w:pStyle w:val="ac"/>
        <w:spacing w:after="0"/>
        <w:rPr>
          <w:rFonts w:ascii="Times New Roman" w:hAnsi="Times New Roman"/>
          <w:sz w:val="22"/>
          <w:szCs w:val="22"/>
          <w:lang w:eastAsia="zh-CN"/>
        </w:rPr>
      </w:pPr>
    </w:p>
    <w:p w14:paraId="3962A8FD"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962A8FE"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A918" w14:textId="77777777">
        <w:tc>
          <w:tcPr>
            <w:tcW w:w="9962" w:type="dxa"/>
          </w:tcPr>
          <w:p w14:paraId="3962A8FF"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90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962A90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902"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962A903"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904"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3962A905"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3962A906"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962A907"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3962A908"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3962A909"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3962A90A"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90B"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3962A90C"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90D"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90E"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3962A90F" w14:textId="77777777" w:rsidR="00C231B8" w:rsidRDefault="00350025">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91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962A91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912"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NTT Docomo,</w:t>
            </w:r>
            <w:r>
              <w:rPr>
                <w:rFonts w:ascii="Times New Roman" w:hAnsi="Times New Roman"/>
                <w:color w:val="FF0000"/>
                <w:sz w:val="22"/>
                <w:szCs w:val="22"/>
                <w:lang w:eastAsia="zh-CN"/>
              </w:rPr>
              <w:t xml:space="preserve"> Ericsson</w:t>
            </w:r>
          </w:p>
          <w:p w14:paraId="3962A913"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914"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962A915"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916"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917" w14:textId="77777777" w:rsidR="00C231B8" w:rsidRDefault="00C231B8">
            <w:pPr>
              <w:pStyle w:val="ac"/>
              <w:spacing w:before="0" w:after="0" w:line="240" w:lineRule="auto"/>
              <w:rPr>
                <w:rFonts w:ascii="Times New Roman" w:hAnsi="Times New Roman"/>
                <w:sz w:val="22"/>
                <w:szCs w:val="22"/>
                <w:lang w:eastAsia="zh-CN"/>
              </w:rPr>
            </w:pPr>
          </w:p>
        </w:tc>
      </w:tr>
    </w:tbl>
    <w:p w14:paraId="3962A919" w14:textId="77777777" w:rsidR="00C231B8" w:rsidRDefault="00C231B8">
      <w:pPr>
        <w:pStyle w:val="ac"/>
        <w:spacing w:after="0"/>
        <w:rPr>
          <w:rFonts w:ascii="Times New Roman" w:hAnsi="Times New Roman"/>
          <w:sz w:val="22"/>
          <w:szCs w:val="22"/>
          <w:lang w:eastAsia="zh-CN"/>
        </w:rPr>
      </w:pPr>
    </w:p>
    <w:p w14:paraId="3962A9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3962A91B" w14:textId="77777777" w:rsidR="00C231B8" w:rsidRDefault="00C231B8">
      <w:pPr>
        <w:pStyle w:val="ac"/>
        <w:spacing w:after="0"/>
        <w:rPr>
          <w:rFonts w:ascii="Times New Roman" w:hAnsi="Times New Roman"/>
          <w:sz w:val="22"/>
          <w:szCs w:val="22"/>
          <w:lang w:eastAsia="zh-CN"/>
        </w:rPr>
      </w:pPr>
    </w:p>
    <w:p w14:paraId="3962A91C" w14:textId="77777777" w:rsidR="00C231B8" w:rsidRDefault="00350025">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C231B8" w14:paraId="3962A922" w14:textId="77777777">
        <w:trPr>
          <w:cantSplit/>
          <w:trHeight w:val="496"/>
        </w:trPr>
        <w:tc>
          <w:tcPr>
            <w:tcW w:w="796" w:type="dxa"/>
            <w:tcBorders>
              <w:bottom w:val="double" w:sz="4" w:space="0" w:color="auto"/>
              <w:right w:val="double" w:sz="4" w:space="0" w:color="auto"/>
            </w:tcBorders>
            <w:shd w:val="clear" w:color="auto" w:fill="E0E0E0"/>
            <w:vAlign w:val="center"/>
          </w:tcPr>
          <w:p w14:paraId="3962A91D" w14:textId="77777777" w:rsidR="00C231B8" w:rsidRDefault="00350025">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3962A91E" w14:textId="77777777" w:rsidR="00C231B8" w:rsidRDefault="00350025">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962A91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5E4" wp14:editId="3962B5E5">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3962A92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5E6" wp14:editId="3962B5E7">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3962A921" w14:textId="77777777" w:rsidR="00C231B8" w:rsidRDefault="00350025">
            <w:pPr>
              <w:pStyle w:val="TAH"/>
              <w:rPr>
                <w:bCs/>
              </w:rPr>
            </w:pPr>
            <w:r>
              <w:rPr>
                <w:rFonts w:cs="Arial"/>
                <w:kern w:val="24"/>
              </w:rPr>
              <w:t xml:space="preserve">Offset (RBs) </w:t>
            </w:r>
          </w:p>
        </w:tc>
      </w:tr>
      <w:tr w:rsidR="00C231B8" w14:paraId="3962A928" w14:textId="77777777">
        <w:trPr>
          <w:cantSplit/>
          <w:trHeight w:val="202"/>
        </w:trPr>
        <w:tc>
          <w:tcPr>
            <w:tcW w:w="796" w:type="dxa"/>
            <w:tcBorders>
              <w:top w:val="double" w:sz="4" w:space="0" w:color="auto"/>
              <w:right w:val="double" w:sz="4" w:space="0" w:color="auto"/>
            </w:tcBorders>
            <w:shd w:val="clear" w:color="auto" w:fill="auto"/>
            <w:vAlign w:val="center"/>
          </w:tcPr>
          <w:p w14:paraId="3962A923" w14:textId="77777777" w:rsidR="00C231B8" w:rsidRDefault="00350025">
            <w:pPr>
              <w:pStyle w:val="TAC"/>
            </w:pPr>
            <w:r>
              <w:t>0</w:t>
            </w:r>
          </w:p>
        </w:tc>
        <w:tc>
          <w:tcPr>
            <w:tcW w:w="3440" w:type="dxa"/>
            <w:tcBorders>
              <w:top w:val="double" w:sz="4" w:space="0" w:color="auto"/>
              <w:left w:val="double" w:sz="4" w:space="0" w:color="auto"/>
            </w:tcBorders>
            <w:vAlign w:val="center"/>
          </w:tcPr>
          <w:p w14:paraId="3962A924" w14:textId="77777777" w:rsidR="00C231B8" w:rsidRDefault="00350025">
            <w:pPr>
              <w:pStyle w:val="TAC"/>
            </w:pPr>
            <w:r>
              <w:rPr>
                <w:rFonts w:cs="Arial"/>
                <w:kern w:val="24"/>
                <w:szCs w:val="18"/>
              </w:rPr>
              <w:t xml:space="preserve">1 </w:t>
            </w:r>
          </w:p>
        </w:tc>
        <w:tc>
          <w:tcPr>
            <w:tcW w:w="1567" w:type="dxa"/>
            <w:tcBorders>
              <w:top w:val="double" w:sz="4" w:space="0" w:color="auto"/>
            </w:tcBorders>
            <w:vAlign w:val="center"/>
          </w:tcPr>
          <w:p w14:paraId="3962A925" w14:textId="77777777" w:rsidR="00C231B8" w:rsidRDefault="00350025">
            <w:pPr>
              <w:pStyle w:val="TAC"/>
            </w:pPr>
            <w:r>
              <w:rPr>
                <w:rFonts w:cs="Arial"/>
                <w:kern w:val="24"/>
                <w:szCs w:val="18"/>
              </w:rPr>
              <w:t>24</w:t>
            </w:r>
          </w:p>
        </w:tc>
        <w:tc>
          <w:tcPr>
            <w:tcW w:w="1877" w:type="dxa"/>
            <w:tcBorders>
              <w:top w:val="double" w:sz="4" w:space="0" w:color="auto"/>
            </w:tcBorders>
            <w:vAlign w:val="center"/>
          </w:tcPr>
          <w:p w14:paraId="3962A926" w14:textId="77777777" w:rsidR="00C231B8" w:rsidRDefault="00350025">
            <w:pPr>
              <w:pStyle w:val="TAC"/>
            </w:pPr>
            <w:r>
              <w:rPr>
                <w:rFonts w:cs="Arial"/>
                <w:kern w:val="24"/>
                <w:szCs w:val="18"/>
              </w:rPr>
              <w:t>2</w:t>
            </w:r>
          </w:p>
        </w:tc>
        <w:tc>
          <w:tcPr>
            <w:tcW w:w="1494" w:type="dxa"/>
            <w:tcBorders>
              <w:top w:val="double" w:sz="4" w:space="0" w:color="auto"/>
            </w:tcBorders>
            <w:vAlign w:val="center"/>
          </w:tcPr>
          <w:p w14:paraId="3962A927" w14:textId="77777777" w:rsidR="00C231B8" w:rsidRDefault="00350025">
            <w:pPr>
              <w:pStyle w:val="TAC"/>
            </w:pPr>
            <w:r>
              <w:rPr>
                <w:rFonts w:cs="Arial"/>
                <w:kern w:val="24"/>
                <w:szCs w:val="18"/>
              </w:rPr>
              <w:t>0</w:t>
            </w:r>
          </w:p>
        </w:tc>
      </w:tr>
      <w:tr w:rsidR="00C231B8" w14:paraId="3962A92E" w14:textId="77777777">
        <w:trPr>
          <w:cantSplit/>
          <w:trHeight w:val="211"/>
        </w:trPr>
        <w:tc>
          <w:tcPr>
            <w:tcW w:w="796" w:type="dxa"/>
            <w:tcBorders>
              <w:right w:val="double" w:sz="4" w:space="0" w:color="auto"/>
            </w:tcBorders>
            <w:shd w:val="clear" w:color="auto" w:fill="auto"/>
            <w:vAlign w:val="center"/>
          </w:tcPr>
          <w:p w14:paraId="3962A929" w14:textId="77777777" w:rsidR="00C231B8" w:rsidRDefault="00350025">
            <w:pPr>
              <w:pStyle w:val="TAC"/>
            </w:pPr>
            <w:r>
              <w:t>1</w:t>
            </w:r>
          </w:p>
        </w:tc>
        <w:tc>
          <w:tcPr>
            <w:tcW w:w="3440" w:type="dxa"/>
            <w:tcBorders>
              <w:left w:val="double" w:sz="4" w:space="0" w:color="auto"/>
            </w:tcBorders>
            <w:vAlign w:val="center"/>
          </w:tcPr>
          <w:p w14:paraId="3962A92A" w14:textId="77777777" w:rsidR="00C231B8" w:rsidRDefault="00350025">
            <w:pPr>
              <w:pStyle w:val="TAC"/>
            </w:pPr>
            <w:r>
              <w:rPr>
                <w:rFonts w:cs="Arial"/>
                <w:kern w:val="24"/>
                <w:szCs w:val="18"/>
              </w:rPr>
              <w:t xml:space="preserve">1 </w:t>
            </w:r>
          </w:p>
        </w:tc>
        <w:tc>
          <w:tcPr>
            <w:tcW w:w="1567" w:type="dxa"/>
            <w:vAlign w:val="center"/>
          </w:tcPr>
          <w:p w14:paraId="3962A92B" w14:textId="77777777" w:rsidR="00C231B8" w:rsidRDefault="00350025">
            <w:pPr>
              <w:pStyle w:val="TAC"/>
            </w:pPr>
            <w:r>
              <w:rPr>
                <w:rFonts w:cs="Arial"/>
                <w:kern w:val="24"/>
                <w:szCs w:val="18"/>
              </w:rPr>
              <w:t>24</w:t>
            </w:r>
          </w:p>
        </w:tc>
        <w:tc>
          <w:tcPr>
            <w:tcW w:w="1877" w:type="dxa"/>
            <w:vAlign w:val="center"/>
          </w:tcPr>
          <w:p w14:paraId="3962A92C" w14:textId="77777777" w:rsidR="00C231B8" w:rsidRDefault="00350025">
            <w:pPr>
              <w:pStyle w:val="TAC"/>
            </w:pPr>
            <w:r>
              <w:rPr>
                <w:rFonts w:cs="Arial"/>
                <w:kern w:val="24"/>
                <w:szCs w:val="18"/>
              </w:rPr>
              <w:t>2</w:t>
            </w:r>
          </w:p>
        </w:tc>
        <w:tc>
          <w:tcPr>
            <w:tcW w:w="1494" w:type="dxa"/>
            <w:vAlign w:val="center"/>
          </w:tcPr>
          <w:p w14:paraId="3962A92D" w14:textId="77777777" w:rsidR="00C231B8" w:rsidRDefault="00350025">
            <w:pPr>
              <w:pStyle w:val="TAC"/>
            </w:pPr>
            <w:r>
              <w:rPr>
                <w:rFonts w:cs="Arial"/>
                <w:kern w:val="24"/>
                <w:szCs w:val="18"/>
              </w:rPr>
              <w:t>4</w:t>
            </w:r>
          </w:p>
        </w:tc>
      </w:tr>
      <w:tr w:rsidR="00C231B8" w14:paraId="3962A934" w14:textId="77777777">
        <w:trPr>
          <w:cantSplit/>
          <w:trHeight w:val="202"/>
        </w:trPr>
        <w:tc>
          <w:tcPr>
            <w:tcW w:w="796" w:type="dxa"/>
            <w:tcBorders>
              <w:right w:val="double" w:sz="4" w:space="0" w:color="auto"/>
            </w:tcBorders>
            <w:shd w:val="clear" w:color="auto" w:fill="auto"/>
            <w:vAlign w:val="center"/>
          </w:tcPr>
          <w:p w14:paraId="3962A92F" w14:textId="77777777" w:rsidR="00C231B8" w:rsidRDefault="00350025">
            <w:pPr>
              <w:pStyle w:val="TAC"/>
            </w:pPr>
            <w:r>
              <w:t>2</w:t>
            </w:r>
          </w:p>
        </w:tc>
        <w:tc>
          <w:tcPr>
            <w:tcW w:w="3440" w:type="dxa"/>
            <w:tcBorders>
              <w:left w:val="double" w:sz="4" w:space="0" w:color="auto"/>
            </w:tcBorders>
            <w:vAlign w:val="center"/>
          </w:tcPr>
          <w:p w14:paraId="3962A930" w14:textId="77777777" w:rsidR="00C231B8" w:rsidRDefault="00350025">
            <w:pPr>
              <w:pStyle w:val="TAC"/>
            </w:pPr>
            <w:r>
              <w:rPr>
                <w:rFonts w:cs="Arial"/>
                <w:kern w:val="24"/>
                <w:szCs w:val="18"/>
              </w:rPr>
              <w:t xml:space="preserve">1 </w:t>
            </w:r>
          </w:p>
        </w:tc>
        <w:tc>
          <w:tcPr>
            <w:tcW w:w="1567" w:type="dxa"/>
            <w:vAlign w:val="center"/>
          </w:tcPr>
          <w:p w14:paraId="3962A931" w14:textId="77777777" w:rsidR="00C231B8" w:rsidRDefault="00350025">
            <w:pPr>
              <w:pStyle w:val="TAC"/>
            </w:pPr>
            <w:r>
              <w:rPr>
                <w:rFonts w:cs="Arial"/>
                <w:kern w:val="24"/>
                <w:szCs w:val="18"/>
              </w:rPr>
              <w:t>48</w:t>
            </w:r>
          </w:p>
        </w:tc>
        <w:tc>
          <w:tcPr>
            <w:tcW w:w="1877" w:type="dxa"/>
            <w:vAlign w:val="center"/>
          </w:tcPr>
          <w:p w14:paraId="3962A932" w14:textId="77777777" w:rsidR="00C231B8" w:rsidRDefault="00350025">
            <w:pPr>
              <w:pStyle w:val="TAC"/>
            </w:pPr>
            <w:r>
              <w:rPr>
                <w:rFonts w:cs="Arial"/>
                <w:kern w:val="24"/>
                <w:szCs w:val="18"/>
              </w:rPr>
              <w:t>1</w:t>
            </w:r>
          </w:p>
        </w:tc>
        <w:tc>
          <w:tcPr>
            <w:tcW w:w="1494" w:type="dxa"/>
            <w:vAlign w:val="center"/>
          </w:tcPr>
          <w:p w14:paraId="3962A933" w14:textId="77777777" w:rsidR="00C231B8" w:rsidRDefault="00350025">
            <w:pPr>
              <w:pStyle w:val="TAC"/>
            </w:pPr>
            <w:r>
              <w:rPr>
                <w:rFonts w:cs="Arial"/>
                <w:kern w:val="24"/>
                <w:szCs w:val="18"/>
              </w:rPr>
              <w:t>14</w:t>
            </w:r>
          </w:p>
        </w:tc>
      </w:tr>
      <w:tr w:rsidR="00C231B8" w14:paraId="3962A93A" w14:textId="77777777">
        <w:trPr>
          <w:cantSplit/>
          <w:trHeight w:val="202"/>
        </w:trPr>
        <w:tc>
          <w:tcPr>
            <w:tcW w:w="796" w:type="dxa"/>
            <w:tcBorders>
              <w:right w:val="double" w:sz="4" w:space="0" w:color="auto"/>
            </w:tcBorders>
            <w:shd w:val="clear" w:color="auto" w:fill="auto"/>
            <w:vAlign w:val="center"/>
          </w:tcPr>
          <w:p w14:paraId="3962A935" w14:textId="77777777" w:rsidR="00C231B8" w:rsidRDefault="00350025">
            <w:pPr>
              <w:pStyle w:val="TAC"/>
            </w:pPr>
            <w:r>
              <w:t>3</w:t>
            </w:r>
          </w:p>
        </w:tc>
        <w:tc>
          <w:tcPr>
            <w:tcW w:w="3440" w:type="dxa"/>
            <w:tcBorders>
              <w:left w:val="double" w:sz="4" w:space="0" w:color="auto"/>
            </w:tcBorders>
            <w:vAlign w:val="center"/>
          </w:tcPr>
          <w:p w14:paraId="3962A936" w14:textId="77777777" w:rsidR="00C231B8" w:rsidRDefault="00350025">
            <w:pPr>
              <w:pStyle w:val="TAC"/>
            </w:pPr>
            <w:r>
              <w:rPr>
                <w:rFonts w:cs="Arial"/>
                <w:kern w:val="24"/>
                <w:szCs w:val="18"/>
              </w:rPr>
              <w:t xml:space="preserve">1 </w:t>
            </w:r>
          </w:p>
        </w:tc>
        <w:tc>
          <w:tcPr>
            <w:tcW w:w="1567" w:type="dxa"/>
            <w:vAlign w:val="center"/>
          </w:tcPr>
          <w:p w14:paraId="3962A937" w14:textId="77777777" w:rsidR="00C231B8" w:rsidRDefault="00350025">
            <w:pPr>
              <w:pStyle w:val="TAC"/>
            </w:pPr>
            <w:r>
              <w:rPr>
                <w:rFonts w:cs="Arial"/>
                <w:kern w:val="24"/>
                <w:szCs w:val="18"/>
              </w:rPr>
              <w:t>48</w:t>
            </w:r>
          </w:p>
        </w:tc>
        <w:tc>
          <w:tcPr>
            <w:tcW w:w="1877" w:type="dxa"/>
            <w:vAlign w:val="center"/>
          </w:tcPr>
          <w:p w14:paraId="3962A938" w14:textId="77777777" w:rsidR="00C231B8" w:rsidRDefault="00350025">
            <w:pPr>
              <w:pStyle w:val="TAC"/>
            </w:pPr>
            <w:r>
              <w:rPr>
                <w:rFonts w:cs="Arial"/>
                <w:kern w:val="24"/>
                <w:szCs w:val="18"/>
              </w:rPr>
              <w:t>2</w:t>
            </w:r>
          </w:p>
        </w:tc>
        <w:tc>
          <w:tcPr>
            <w:tcW w:w="1494" w:type="dxa"/>
            <w:vAlign w:val="center"/>
          </w:tcPr>
          <w:p w14:paraId="3962A939" w14:textId="77777777" w:rsidR="00C231B8" w:rsidRDefault="00350025">
            <w:pPr>
              <w:pStyle w:val="TAC"/>
            </w:pPr>
            <w:r>
              <w:rPr>
                <w:rFonts w:cs="Arial"/>
                <w:kern w:val="24"/>
                <w:szCs w:val="18"/>
              </w:rPr>
              <w:t>14</w:t>
            </w:r>
          </w:p>
        </w:tc>
      </w:tr>
      <w:tr w:rsidR="00C231B8" w14:paraId="3962A941" w14:textId="77777777">
        <w:trPr>
          <w:cantSplit/>
          <w:trHeight w:val="588"/>
        </w:trPr>
        <w:tc>
          <w:tcPr>
            <w:tcW w:w="796" w:type="dxa"/>
            <w:tcBorders>
              <w:right w:val="double" w:sz="4" w:space="0" w:color="auto"/>
            </w:tcBorders>
            <w:shd w:val="clear" w:color="auto" w:fill="auto"/>
            <w:vAlign w:val="center"/>
          </w:tcPr>
          <w:p w14:paraId="3962A93B" w14:textId="77777777" w:rsidR="00C231B8" w:rsidRDefault="00350025">
            <w:pPr>
              <w:pStyle w:val="TAC"/>
            </w:pPr>
            <w:r>
              <w:t>4</w:t>
            </w:r>
          </w:p>
        </w:tc>
        <w:tc>
          <w:tcPr>
            <w:tcW w:w="3440" w:type="dxa"/>
            <w:tcBorders>
              <w:left w:val="double" w:sz="4" w:space="0" w:color="auto"/>
            </w:tcBorders>
            <w:vAlign w:val="center"/>
          </w:tcPr>
          <w:p w14:paraId="3962A93C" w14:textId="77777777" w:rsidR="00C231B8" w:rsidRDefault="00350025">
            <w:pPr>
              <w:pStyle w:val="TAC"/>
            </w:pPr>
            <w:r>
              <w:rPr>
                <w:rFonts w:cs="Arial"/>
                <w:kern w:val="24"/>
                <w:szCs w:val="18"/>
              </w:rPr>
              <w:t xml:space="preserve">3 </w:t>
            </w:r>
          </w:p>
        </w:tc>
        <w:tc>
          <w:tcPr>
            <w:tcW w:w="1567" w:type="dxa"/>
            <w:vAlign w:val="center"/>
          </w:tcPr>
          <w:p w14:paraId="3962A93D" w14:textId="77777777" w:rsidR="00C231B8" w:rsidRDefault="00350025">
            <w:pPr>
              <w:pStyle w:val="TAC"/>
            </w:pPr>
            <w:r>
              <w:rPr>
                <w:rFonts w:cs="Arial"/>
                <w:kern w:val="24"/>
                <w:szCs w:val="18"/>
              </w:rPr>
              <w:t>24</w:t>
            </w:r>
          </w:p>
        </w:tc>
        <w:tc>
          <w:tcPr>
            <w:tcW w:w="1877" w:type="dxa"/>
            <w:vAlign w:val="center"/>
          </w:tcPr>
          <w:p w14:paraId="3962A93E" w14:textId="77777777" w:rsidR="00C231B8" w:rsidRDefault="00350025">
            <w:pPr>
              <w:pStyle w:val="TAC"/>
            </w:pPr>
            <w:r>
              <w:rPr>
                <w:rFonts w:cs="Arial"/>
                <w:kern w:val="24"/>
                <w:szCs w:val="18"/>
              </w:rPr>
              <w:t>2</w:t>
            </w:r>
          </w:p>
        </w:tc>
        <w:tc>
          <w:tcPr>
            <w:tcW w:w="1494" w:type="dxa"/>
            <w:vAlign w:val="center"/>
          </w:tcPr>
          <w:p w14:paraId="3962A93F" w14:textId="77777777" w:rsidR="00C231B8" w:rsidRDefault="00350025">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962B5E8" wp14:editId="3962B5E9">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3962A940" w14:textId="77777777" w:rsidR="00C231B8" w:rsidRDefault="00350025">
            <w:pPr>
              <w:pStyle w:val="TAC"/>
            </w:pPr>
            <w:r>
              <w:rPr>
                <w:rFonts w:cs="Arial"/>
                <w:kern w:val="24"/>
                <w:szCs w:val="18"/>
              </w:rPr>
              <w:t xml:space="preserve">-21 if </w:t>
            </w:r>
            <w:r>
              <w:rPr>
                <w:noProof/>
                <w:position w:val="-10"/>
                <w:lang w:eastAsia="zh-CN"/>
              </w:rPr>
              <w:drawing>
                <wp:inline distT="0" distB="0" distL="0" distR="0" wp14:anchorId="3962B5EA" wp14:editId="3962B5EB">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C231B8" w14:paraId="3962A947" w14:textId="77777777">
        <w:trPr>
          <w:cantSplit/>
          <w:trHeight w:val="202"/>
        </w:trPr>
        <w:tc>
          <w:tcPr>
            <w:tcW w:w="796" w:type="dxa"/>
            <w:tcBorders>
              <w:right w:val="double" w:sz="4" w:space="0" w:color="auto"/>
            </w:tcBorders>
            <w:shd w:val="clear" w:color="auto" w:fill="auto"/>
            <w:vAlign w:val="center"/>
          </w:tcPr>
          <w:p w14:paraId="3962A942" w14:textId="77777777" w:rsidR="00C231B8" w:rsidRDefault="00350025">
            <w:pPr>
              <w:pStyle w:val="TAC"/>
            </w:pPr>
            <w:r>
              <w:t>5</w:t>
            </w:r>
          </w:p>
        </w:tc>
        <w:tc>
          <w:tcPr>
            <w:tcW w:w="3440" w:type="dxa"/>
            <w:tcBorders>
              <w:left w:val="double" w:sz="4" w:space="0" w:color="auto"/>
            </w:tcBorders>
            <w:vAlign w:val="center"/>
          </w:tcPr>
          <w:p w14:paraId="3962A943" w14:textId="77777777" w:rsidR="00C231B8" w:rsidRDefault="00350025">
            <w:pPr>
              <w:pStyle w:val="TAC"/>
            </w:pPr>
            <w:r>
              <w:rPr>
                <w:rFonts w:cs="Arial"/>
                <w:kern w:val="24"/>
                <w:szCs w:val="18"/>
              </w:rPr>
              <w:t xml:space="preserve">3 </w:t>
            </w:r>
          </w:p>
        </w:tc>
        <w:tc>
          <w:tcPr>
            <w:tcW w:w="1567" w:type="dxa"/>
            <w:vAlign w:val="center"/>
          </w:tcPr>
          <w:p w14:paraId="3962A944" w14:textId="77777777" w:rsidR="00C231B8" w:rsidRDefault="00350025">
            <w:pPr>
              <w:pStyle w:val="TAC"/>
            </w:pPr>
            <w:r>
              <w:rPr>
                <w:rFonts w:cs="Arial"/>
                <w:kern w:val="24"/>
                <w:szCs w:val="18"/>
              </w:rPr>
              <w:t>24</w:t>
            </w:r>
          </w:p>
        </w:tc>
        <w:tc>
          <w:tcPr>
            <w:tcW w:w="1877" w:type="dxa"/>
            <w:vAlign w:val="center"/>
          </w:tcPr>
          <w:p w14:paraId="3962A945" w14:textId="77777777" w:rsidR="00C231B8" w:rsidRDefault="00350025">
            <w:pPr>
              <w:pStyle w:val="TAC"/>
            </w:pPr>
            <w:r>
              <w:rPr>
                <w:rFonts w:cs="Arial"/>
                <w:kern w:val="24"/>
                <w:szCs w:val="18"/>
              </w:rPr>
              <w:t>2</w:t>
            </w:r>
          </w:p>
        </w:tc>
        <w:tc>
          <w:tcPr>
            <w:tcW w:w="1494" w:type="dxa"/>
            <w:vAlign w:val="center"/>
          </w:tcPr>
          <w:p w14:paraId="3962A946" w14:textId="77777777" w:rsidR="00C231B8" w:rsidRDefault="00350025">
            <w:pPr>
              <w:pStyle w:val="TAC"/>
            </w:pPr>
            <w:r>
              <w:rPr>
                <w:rFonts w:cs="Arial"/>
                <w:kern w:val="24"/>
                <w:szCs w:val="18"/>
              </w:rPr>
              <w:t>24</w:t>
            </w:r>
          </w:p>
        </w:tc>
      </w:tr>
      <w:tr w:rsidR="00C231B8" w14:paraId="3962A94E" w14:textId="77777777">
        <w:trPr>
          <w:cantSplit/>
          <w:trHeight w:val="615"/>
        </w:trPr>
        <w:tc>
          <w:tcPr>
            <w:tcW w:w="796" w:type="dxa"/>
            <w:tcBorders>
              <w:right w:val="double" w:sz="4" w:space="0" w:color="auto"/>
            </w:tcBorders>
            <w:shd w:val="clear" w:color="auto" w:fill="auto"/>
            <w:vAlign w:val="center"/>
          </w:tcPr>
          <w:p w14:paraId="3962A948" w14:textId="77777777" w:rsidR="00C231B8" w:rsidRDefault="00350025">
            <w:pPr>
              <w:pStyle w:val="TAC"/>
            </w:pPr>
            <w:r>
              <w:t>6</w:t>
            </w:r>
          </w:p>
        </w:tc>
        <w:tc>
          <w:tcPr>
            <w:tcW w:w="3440" w:type="dxa"/>
            <w:tcBorders>
              <w:left w:val="double" w:sz="4" w:space="0" w:color="auto"/>
            </w:tcBorders>
            <w:vAlign w:val="center"/>
          </w:tcPr>
          <w:p w14:paraId="3962A949" w14:textId="77777777" w:rsidR="00C231B8" w:rsidRDefault="00350025">
            <w:pPr>
              <w:pStyle w:val="TAC"/>
            </w:pPr>
            <w:r>
              <w:rPr>
                <w:rFonts w:cs="Arial"/>
                <w:kern w:val="24"/>
                <w:szCs w:val="18"/>
              </w:rPr>
              <w:t xml:space="preserve">3 </w:t>
            </w:r>
          </w:p>
        </w:tc>
        <w:tc>
          <w:tcPr>
            <w:tcW w:w="1567" w:type="dxa"/>
            <w:vAlign w:val="center"/>
          </w:tcPr>
          <w:p w14:paraId="3962A94A" w14:textId="77777777" w:rsidR="00C231B8" w:rsidRDefault="00350025">
            <w:pPr>
              <w:pStyle w:val="TAC"/>
            </w:pPr>
            <w:r>
              <w:rPr>
                <w:rFonts w:cs="Arial"/>
                <w:kern w:val="24"/>
                <w:szCs w:val="18"/>
              </w:rPr>
              <w:t>48</w:t>
            </w:r>
          </w:p>
        </w:tc>
        <w:tc>
          <w:tcPr>
            <w:tcW w:w="1877" w:type="dxa"/>
            <w:vAlign w:val="center"/>
          </w:tcPr>
          <w:p w14:paraId="3962A94B" w14:textId="77777777" w:rsidR="00C231B8" w:rsidRDefault="00350025">
            <w:pPr>
              <w:pStyle w:val="TAC"/>
            </w:pPr>
            <w:r>
              <w:rPr>
                <w:rFonts w:cs="Arial"/>
                <w:kern w:val="24"/>
                <w:szCs w:val="18"/>
              </w:rPr>
              <w:t>2</w:t>
            </w:r>
          </w:p>
        </w:tc>
        <w:tc>
          <w:tcPr>
            <w:tcW w:w="1494" w:type="dxa"/>
            <w:vAlign w:val="center"/>
          </w:tcPr>
          <w:p w14:paraId="3962A94C" w14:textId="77777777" w:rsidR="00C231B8" w:rsidRDefault="00350025">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962B5EC" wp14:editId="3962B5ED">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962A94D" w14:textId="77777777" w:rsidR="00C231B8" w:rsidRDefault="00350025">
            <w:pPr>
              <w:pStyle w:val="TAC"/>
            </w:pPr>
            <w:r>
              <w:rPr>
                <w:rFonts w:cs="Arial"/>
                <w:kern w:val="24"/>
                <w:szCs w:val="18"/>
              </w:rPr>
              <w:t xml:space="preserve">-21 if </w:t>
            </w:r>
            <w:r>
              <w:rPr>
                <w:noProof/>
                <w:position w:val="-10"/>
                <w:lang w:eastAsia="zh-CN"/>
              </w:rPr>
              <w:drawing>
                <wp:inline distT="0" distB="0" distL="0" distR="0" wp14:anchorId="3962B5EE" wp14:editId="3962B5EF">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C231B8" w14:paraId="3962A954" w14:textId="77777777">
        <w:trPr>
          <w:cantSplit/>
          <w:trHeight w:val="202"/>
        </w:trPr>
        <w:tc>
          <w:tcPr>
            <w:tcW w:w="796" w:type="dxa"/>
            <w:tcBorders>
              <w:right w:val="double" w:sz="4" w:space="0" w:color="auto"/>
            </w:tcBorders>
            <w:shd w:val="clear" w:color="auto" w:fill="auto"/>
            <w:vAlign w:val="center"/>
          </w:tcPr>
          <w:p w14:paraId="3962A94F" w14:textId="77777777" w:rsidR="00C231B8" w:rsidRDefault="00350025">
            <w:pPr>
              <w:pStyle w:val="TAC"/>
            </w:pPr>
            <w:r>
              <w:t>7</w:t>
            </w:r>
          </w:p>
        </w:tc>
        <w:tc>
          <w:tcPr>
            <w:tcW w:w="3440" w:type="dxa"/>
            <w:tcBorders>
              <w:left w:val="double" w:sz="4" w:space="0" w:color="auto"/>
            </w:tcBorders>
            <w:vAlign w:val="center"/>
          </w:tcPr>
          <w:p w14:paraId="3962A950" w14:textId="77777777" w:rsidR="00C231B8" w:rsidRDefault="00350025">
            <w:pPr>
              <w:pStyle w:val="TAC"/>
            </w:pPr>
            <w:r>
              <w:rPr>
                <w:rFonts w:cs="Arial"/>
                <w:kern w:val="24"/>
                <w:szCs w:val="18"/>
              </w:rPr>
              <w:t xml:space="preserve">3 </w:t>
            </w:r>
          </w:p>
        </w:tc>
        <w:tc>
          <w:tcPr>
            <w:tcW w:w="1567" w:type="dxa"/>
            <w:vAlign w:val="center"/>
          </w:tcPr>
          <w:p w14:paraId="3962A951" w14:textId="77777777" w:rsidR="00C231B8" w:rsidRDefault="00350025">
            <w:pPr>
              <w:pStyle w:val="TAC"/>
            </w:pPr>
            <w:r>
              <w:rPr>
                <w:rFonts w:cs="Arial"/>
                <w:kern w:val="24"/>
                <w:szCs w:val="18"/>
              </w:rPr>
              <w:t>48</w:t>
            </w:r>
          </w:p>
        </w:tc>
        <w:tc>
          <w:tcPr>
            <w:tcW w:w="1877" w:type="dxa"/>
            <w:vAlign w:val="center"/>
          </w:tcPr>
          <w:p w14:paraId="3962A952" w14:textId="77777777" w:rsidR="00C231B8" w:rsidRDefault="00350025">
            <w:pPr>
              <w:pStyle w:val="TAC"/>
            </w:pPr>
            <w:r>
              <w:rPr>
                <w:rFonts w:cs="Arial"/>
                <w:kern w:val="24"/>
                <w:szCs w:val="18"/>
              </w:rPr>
              <w:t>2</w:t>
            </w:r>
          </w:p>
        </w:tc>
        <w:tc>
          <w:tcPr>
            <w:tcW w:w="1494" w:type="dxa"/>
            <w:vAlign w:val="center"/>
          </w:tcPr>
          <w:p w14:paraId="3962A953" w14:textId="77777777" w:rsidR="00C231B8" w:rsidRDefault="00350025">
            <w:pPr>
              <w:pStyle w:val="TAC"/>
            </w:pPr>
            <w:r>
              <w:rPr>
                <w:rFonts w:cs="Arial"/>
                <w:kern w:val="24"/>
                <w:szCs w:val="18"/>
              </w:rPr>
              <w:t>48</w:t>
            </w:r>
          </w:p>
        </w:tc>
      </w:tr>
      <w:tr w:rsidR="00C231B8" w14:paraId="3962A957" w14:textId="77777777">
        <w:trPr>
          <w:cantSplit/>
          <w:trHeight w:val="202"/>
        </w:trPr>
        <w:tc>
          <w:tcPr>
            <w:tcW w:w="796" w:type="dxa"/>
            <w:tcBorders>
              <w:right w:val="double" w:sz="4" w:space="0" w:color="auto"/>
            </w:tcBorders>
            <w:shd w:val="clear" w:color="auto" w:fill="auto"/>
            <w:vAlign w:val="center"/>
          </w:tcPr>
          <w:p w14:paraId="3962A955" w14:textId="77777777" w:rsidR="00C231B8" w:rsidRDefault="00350025">
            <w:pPr>
              <w:pStyle w:val="TAC"/>
            </w:pPr>
            <w:r>
              <w:t>8</w:t>
            </w:r>
          </w:p>
        </w:tc>
        <w:tc>
          <w:tcPr>
            <w:tcW w:w="8380" w:type="dxa"/>
            <w:gridSpan w:val="4"/>
            <w:tcBorders>
              <w:left w:val="double" w:sz="4" w:space="0" w:color="auto"/>
            </w:tcBorders>
            <w:vAlign w:val="center"/>
          </w:tcPr>
          <w:p w14:paraId="3962A956" w14:textId="77777777" w:rsidR="00C231B8" w:rsidRDefault="00350025">
            <w:pPr>
              <w:pStyle w:val="TAC"/>
            </w:pPr>
            <w:r>
              <w:rPr>
                <w:rFonts w:cs="Arial"/>
                <w:kern w:val="24"/>
                <w:szCs w:val="18"/>
              </w:rPr>
              <w:t>Reserved</w:t>
            </w:r>
          </w:p>
        </w:tc>
      </w:tr>
      <w:tr w:rsidR="00C231B8" w14:paraId="3962A95A" w14:textId="77777777">
        <w:trPr>
          <w:cantSplit/>
          <w:trHeight w:val="211"/>
        </w:trPr>
        <w:tc>
          <w:tcPr>
            <w:tcW w:w="796" w:type="dxa"/>
            <w:tcBorders>
              <w:right w:val="double" w:sz="4" w:space="0" w:color="auto"/>
            </w:tcBorders>
            <w:shd w:val="clear" w:color="auto" w:fill="auto"/>
            <w:vAlign w:val="center"/>
          </w:tcPr>
          <w:p w14:paraId="3962A958" w14:textId="77777777" w:rsidR="00C231B8" w:rsidRDefault="00350025">
            <w:pPr>
              <w:pStyle w:val="TAC"/>
            </w:pPr>
            <w:r>
              <w:t>9</w:t>
            </w:r>
          </w:p>
        </w:tc>
        <w:tc>
          <w:tcPr>
            <w:tcW w:w="8380" w:type="dxa"/>
            <w:gridSpan w:val="4"/>
            <w:tcBorders>
              <w:left w:val="double" w:sz="4" w:space="0" w:color="auto"/>
            </w:tcBorders>
            <w:vAlign w:val="center"/>
          </w:tcPr>
          <w:p w14:paraId="3962A959" w14:textId="77777777" w:rsidR="00C231B8" w:rsidRDefault="00350025">
            <w:pPr>
              <w:pStyle w:val="TAC"/>
            </w:pPr>
            <w:r>
              <w:rPr>
                <w:rFonts w:cs="Arial"/>
                <w:kern w:val="24"/>
                <w:szCs w:val="18"/>
              </w:rPr>
              <w:t>Reserved</w:t>
            </w:r>
          </w:p>
        </w:tc>
      </w:tr>
      <w:tr w:rsidR="00C231B8" w14:paraId="3962A95D" w14:textId="77777777">
        <w:trPr>
          <w:cantSplit/>
          <w:trHeight w:val="202"/>
        </w:trPr>
        <w:tc>
          <w:tcPr>
            <w:tcW w:w="796" w:type="dxa"/>
            <w:tcBorders>
              <w:right w:val="double" w:sz="4" w:space="0" w:color="auto"/>
            </w:tcBorders>
            <w:shd w:val="clear" w:color="auto" w:fill="auto"/>
            <w:vAlign w:val="center"/>
          </w:tcPr>
          <w:p w14:paraId="3962A95B" w14:textId="77777777" w:rsidR="00C231B8" w:rsidRDefault="00350025">
            <w:pPr>
              <w:pStyle w:val="TAC"/>
            </w:pPr>
            <w:r>
              <w:t>10</w:t>
            </w:r>
          </w:p>
        </w:tc>
        <w:tc>
          <w:tcPr>
            <w:tcW w:w="8380" w:type="dxa"/>
            <w:gridSpan w:val="4"/>
            <w:tcBorders>
              <w:left w:val="double" w:sz="4" w:space="0" w:color="auto"/>
            </w:tcBorders>
            <w:vAlign w:val="center"/>
          </w:tcPr>
          <w:p w14:paraId="3962A95C" w14:textId="77777777" w:rsidR="00C231B8" w:rsidRDefault="00350025">
            <w:pPr>
              <w:pStyle w:val="TAC"/>
            </w:pPr>
            <w:r>
              <w:rPr>
                <w:rFonts w:cs="Arial"/>
                <w:kern w:val="24"/>
                <w:szCs w:val="18"/>
              </w:rPr>
              <w:t>Reserved</w:t>
            </w:r>
          </w:p>
        </w:tc>
      </w:tr>
      <w:tr w:rsidR="00C231B8" w14:paraId="3962A960" w14:textId="77777777">
        <w:trPr>
          <w:cantSplit/>
          <w:trHeight w:val="202"/>
        </w:trPr>
        <w:tc>
          <w:tcPr>
            <w:tcW w:w="796" w:type="dxa"/>
            <w:tcBorders>
              <w:right w:val="double" w:sz="4" w:space="0" w:color="auto"/>
            </w:tcBorders>
            <w:shd w:val="clear" w:color="auto" w:fill="auto"/>
            <w:vAlign w:val="center"/>
          </w:tcPr>
          <w:p w14:paraId="3962A95E" w14:textId="77777777" w:rsidR="00C231B8" w:rsidRDefault="00350025">
            <w:pPr>
              <w:pStyle w:val="TAC"/>
            </w:pPr>
            <w:r>
              <w:t>11</w:t>
            </w:r>
          </w:p>
        </w:tc>
        <w:tc>
          <w:tcPr>
            <w:tcW w:w="8380" w:type="dxa"/>
            <w:gridSpan w:val="4"/>
            <w:tcBorders>
              <w:left w:val="double" w:sz="4" w:space="0" w:color="auto"/>
            </w:tcBorders>
            <w:vAlign w:val="center"/>
          </w:tcPr>
          <w:p w14:paraId="3962A95F" w14:textId="77777777" w:rsidR="00C231B8" w:rsidRDefault="00350025">
            <w:pPr>
              <w:pStyle w:val="TAC"/>
            </w:pPr>
            <w:r>
              <w:rPr>
                <w:rFonts w:cs="Arial"/>
                <w:kern w:val="24"/>
                <w:szCs w:val="18"/>
              </w:rPr>
              <w:t>Reserved</w:t>
            </w:r>
          </w:p>
        </w:tc>
      </w:tr>
      <w:tr w:rsidR="00C231B8" w14:paraId="3962A963" w14:textId="77777777">
        <w:trPr>
          <w:cantSplit/>
          <w:trHeight w:val="211"/>
        </w:trPr>
        <w:tc>
          <w:tcPr>
            <w:tcW w:w="796" w:type="dxa"/>
            <w:tcBorders>
              <w:right w:val="double" w:sz="4" w:space="0" w:color="auto"/>
            </w:tcBorders>
            <w:shd w:val="clear" w:color="auto" w:fill="auto"/>
            <w:vAlign w:val="center"/>
          </w:tcPr>
          <w:p w14:paraId="3962A961" w14:textId="77777777" w:rsidR="00C231B8" w:rsidRDefault="00350025">
            <w:pPr>
              <w:pStyle w:val="TAC"/>
            </w:pPr>
            <w:r>
              <w:t>12</w:t>
            </w:r>
          </w:p>
        </w:tc>
        <w:tc>
          <w:tcPr>
            <w:tcW w:w="8380" w:type="dxa"/>
            <w:gridSpan w:val="4"/>
            <w:tcBorders>
              <w:left w:val="double" w:sz="4" w:space="0" w:color="auto"/>
            </w:tcBorders>
            <w:vAlign w:val="center"/>
          </w:tcPr>
          <w:p w14:paraId="3962A962" w14:textId="77777777" w:rsidR="00C231B8" w:rsidRDefault="00350025">
            <w:pPr>
              <w:pStyle w:val="TAC"/>
            </w:pPr>
            <w:r>
              <w:rPr>
                <w:rFonts w:cs="Arial"/>
                <w:kern w:val="24"/>
                <w:szCs w:val="18"/>
              </w:rPr>
              <w:t>Reserved</w:t>
            </w:r>
          </w:p>
        </w:tc>
      </w:tr>
      <w:tr w:rsidR="00C231B8" w14:paraId="3962A966" w14:textId="77777777">
        <w:trPr>
          <w:cantSplit/>
          <w:trHeight w:val="202"/>
        </w:trPr>
        <w:tc>
          <w:tcPr>
            <w:tcW w:w="796" w:type="dxa"/>
            <w:tcBorders>
              <w:right w:val="double" w:sz="4" w:space="0" w:color="auto"/>
            </w:tcBorders>
            <w:shd w:val="clear" w:color="auto" w:fill="auto"/>
            <w:vAlign w:val="center"/>
          </w:tcPr>
          <w:p w14:paraId="3962A964" w14:textId="77777777" w:rsidR="00C231B8" w:rsidRDefault="00350025">
            <w:pPr>
              <w:pStyle w:val="TAC"/>
            </w:pPr>
            <w:r>
              <w:t>13</w:t>
            </w:r>
          </w:p>
        </w:tc>
        <w:tc>
          <w:tcPr>
            <w:tcW w:w="8380" w:type="dxa"/>
            <w:gridSpan w:val="4"/>
            <w:tcBorders>
              <w:left w:val="double" w:sz="4" w:space="0" w:color="auto"/>
            </w:tcBorders>
            <w:vAlign w:val="center"/>
          </w:tcPr>
          <w:p w14:paraId="3962A965" w14:textId="77777777" w:rsidR="00C231B8" w:rsidRDefault="00350025">
            <w:pPr>
              <w:pStyle w:val="TAC"/>
            </w:pPr>
            <w:r>
              <w:rPr>
                <w:rFonts w:cs="Arial"/>
                <w:kern w:val="24"/>
                <w:szCs w:val="18"/>
              </w:rPr>
              <w:t>Reserved</w:t>
            </w:r>
          </w:p>
        </w:tc>
      </w:tr>
      <w:tr w:rsidR="00C231B8" w14:paraId="3962A969" w14:textId="77777777">
        <w:trPr>
          <w:cantSplit/>
          <w:trHeight w:val="202"/>
        </w:trPr>
        <w:tc>
          <w:tcPr>
            <w:tcW w:w="796" w:type="dxa"/>
            <w:tcBorders>
              <w:right w:val="double" w:sz="4" w:space="0" w:color="auto"/>
            </w:tcBorders>
            <w:shd w:val="clear" w:color="auto" w:fill="auto"/>
            <w:vAlign w:val="center"/>
          </w:tcPr>
          <w:p w14:paraId="3962A967" w14:textId="77777777" w:rsidR="00C231B8" w:rsidRDefault="00350025">
            <w:pPr>
              <w:pStyle w:val="TAC"/>
            </w:pPr>
            <w:r>
              <w:t>14</w:t>
            </w:r>
          </w:p>
        </w:tc>
        <w:tc>
          <w:tcPr>
            <w:tcW w:w="8380" w:type="dxa"/>
            <w:gridSpan w:val="4"/>
            <w:tcBorders>
              <w:left w:val="double" w:sz="4" w:space="0" w:color="auto"/>
            </w:tcBorders>
            <w:vAlign w:val="center"/>
          </w:tcPr>
          <w:p w14:paraId="3962A968" w14:textId="77777777" w:rsidR="00C231B8" w:rsidRDefault="00350025">
            <w:pPr>
              <w:pStyle w:val="TAC"/>
            </w:pPr>
            <w:r>
              <w:rPr>
                <w:rFonts w:cs="Arial"/>
                <w:kern w:val="24"/>
                <w:szCs w:val="18"/>
              </w:rPr>
              <w:t>Reserved</w:t>
            </w:r>
          </w:p>
        </w:tc>
      </w:tr>
      <w:tr w:rsidR="00C231B8" w14:paraId="3962A96C" w14:textId="77777777">
        <w:trPr>
          <w:cantSplit/>
          <w:trHeight w:val="211"/>
        </w:trPr>
        <w:tc>
          <w:tcPr>
            <w:tcW w:w="796" w:type="dxa"/>
            <w:tcBorders>
              <w:right w:val="double" w:sz="4" w:space="0" w:color="auto"/>
            </w:tcBorders>
            <w:shd w:val="clear" w:color="auto" w:fill="auto"/>
            <w:vAlign w:val="center"/>
          </w:tcPr>
          <w:p w14:paraId="3962A96A" w14:textId="77777777" w:rsidR="00C231B8" w:rsidRDefault="00350025">
            <w:pPr>
              <w:pStyle w:val="TAC"/>
            </w:pPr>
            <w:r>
              <w:rPr>
                <w:rFonts w:cs="Arial"/>
                <w:kern w:val="24"/>
                <w:szCs w:val="18"/>
              </w:rPr>
              <w:t>15</w:t>
            </w:r>
          </w:p>
        </w:tc>
        <w:tc>
          <w:tcPr>
            <w:tcW w:w="8380" w:type="dxa"/>
            <w:gridSpan w:val="4"/>
            <w:tcBorders>
              <w:left w:val="double" w:sz="4" w:space="0" w:color="auto"/>
            </w:tcBorders>
            <w:vAlign w:val="center"/>
          </w:tcPr>
          <w:p w14:paraId="3962A96B" w14:textId="77777777" w:rsidR="00C231B8" w:rsidRDefault="00350025">
            <w:pPr>
              <w:pStyle w:val="TAC"/>
              <w:rPr>
                <w:rFonts w:cs="Arial"/>
                <w:kern w:val="24"/>
                <w:szCs w:val="18"/>
              </w:rPr>
            </w:pPr>
            <w:r>
              <w:rPr>
                <w:rFonts w:cs="Arial"/>
                <w:kern w:val="24"/>
                <w:szCs w:val="18"/>
              </w:rPr>
              <w:t>Reserved</w:t>
            </w:r>
          </w:p>
        </w:tc>
      </w:tr>
    </w:tbl>
    <w:p w14:paraId="3962A96D" w14:textId="77777777" w:rsidR="00C231B8" w:rsidRDefault="00C231B8">
      <w:pPr>
        <w:pStyle w:val="ac"/>
        <w:spacing w:after="0"/>
        <w:rPr>
          <w:rFonts w:ascii="Times New Roman" w:hAnsi="Times New Roman"/>
          <w:sz w:val="22"/>
          <w:szCs w:val="22"/>
          <w:lang w:eastAsia="zh-CN"/>
        </w:rPr>
      </w:pPr>
    </w:p>
    <w:p w14:paraId="3962A96E" w14:textId="77777777" w:rsidR="00C231B8" w:rsidRDefault="00350025">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C231B8" w14:paraId="3962A974" w14:textId="77777777">
        <w:trPr>
          <w:cantSplit/>
        </w:trPr>
        <w:tc>
          <w:tcPr>
            <w:tcW w:w="805" w:type="dxa"/>
            <w:tcBorders>
              <w:bottom w:val="double" w:sz="4" w:space="0" w:color="auto"/>
              <w:right w:val="double" w:sz="4" w:space="0" w:color="auto"/>
            </w:tcBorders>
            <w:shd w:val="clear" w:color="auto" w:fill="E0E0E0"/>
            <w:vAlign w:val="center"/>
          </w:tcPr>
          <w:p w14:paraId="3962A96F" w14:textId="77777777" w:rsidR="00C231B8" w:rsidRDefault="00350025">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3962A970" w14:textId="77777777" w:rsidR="00C231B8" w:rsidRDefault="00350025">
            <w:pPr>
              <w:pStyle w:val="TAH"/>
              <w:rPr>
                <w:bCs/>
              </w:rPr>
            </w:pPr>
            <w:r>
              <w:rPr>
                <w:noProof/>
                <w:position w:val="-6"/>
                <w:lang w:eastAsia="zh-CN"/>
              </w:rPr>
              <w:drawing>
                <wp:inline distT="0" distB="0" distL="0" distR="0" wp14:anchorId="3962B5F0" wp14:editId="3962B5F1">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3962A971" w14:textId="77777777" w:rsidR="00C231B8" w:rsidRDefault="0035002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62A972" w14:textId="77777777" w:rsidR="00C231B8" w:rsidRDefault="00350025">
            <w:pPr>
              <w:pStyle w:val="TAH"/>
              <w:rPr>
                <w:bCs/>
              </w:rPr>
            </w:pPr>
            <w:r>
              <w:rPr>
                <w:noProof/>
                <w:position w:val="-4"/>
                <w:lang w:eastAsia="zh-CN"/>
              </w:rPr>
              <w:drawing>
                <wp:inline distT="0" distB="0" distL="0" distR="0" wp14:anchorId="3962B5F2" wp14:editId="3962B5F3">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973"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97A" w14:textId="77777777">
        <w:trPr>
          <w:cantSplit/>
        </w:trPr>
        <w:tc>
          <w:tcPr>
            <w:tcW w:w="805" w:type="dxa"/>
            <w:tcBorders>
              <w:top w:val="double" w:sz="4" w:space="0" w:color="auto"/>
              <w:right w:val="double" w:sz="4" w:space="0" w:color="auto"/>
            </w:tcBorders>
            <w:shd w:val="clear" w:color="auto" w:fill="auto"/>
            <w:vAlign w:val="center"/>
          </w:tcPr>
          <w:p w14:paraId="3962A975" w14:textId="77777777" w:rsidR="00C231B8" w:rsidRDefault="00350025">
            <w:pPr>
              <w:pStyle w:val="TAC"/>
            </w:pPr>
            <w:r>
              <w:t>0</w:t>
            </w:r>
          </w:p>
        </w:tc>
        <w:tc>
          <w:tcPr>
            <w:tcW w:w="972" w:type="dxa"/>
            <w:tcBorders>
              <w:top w:val="double" w:sz="4" w:space="0" w:color="auto"/>
              <w:left w:val="double" w:sz="4" w:space="0" w:color="auto"/>
            </w:tcBorders>
            <w:vAlign w:val="center"/>
          </w:tcPr>
          <w:p w14:paraId="3962A976" w14:textId="77777777" w:rsidR="00C231B8" w:rsidRDefault="00350025">
            <w:pPr>
              <w:pStyle w:val="TAC"/>
            </w:pPr>
            <w:r>
              <w:rPr>
                <w:rStyle w:val="aff1"/>
                <w:rFonts w:cs="Arial"/>
                <w:szCs w:val="18"/>
              </w:rPr>
              <w:t>0</w:t>
            </w:r>
          </w:p>
        </w:tc>
        <w:tc>
          <w:tcPr>
            <w:tcW w:w="3326" w:type="dxa"/>
            <w:tcBorders>
              <w:top w:val="double" w:sz="4" w:space="0" w:color="auto"/>
            </w:tcBorders>
            <w:vAlign w:val="center"/>
          </w:tcPr>
          <w:p w14:paraId="3962A977"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978"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979" w14:textId="77777777" w:rsidR="00C231B8" w:rsidRDefault="00350025">
            <w:pPr>
              <w:pStyle w:val="TAC"/>
            </w:pPr>
            <w:r>
              <w:rPr>
                <w:rStyle w:val="aff1"/>
                <w:rFonts w:cs="Arial"/>
                <w:szCs w:val="18"/>
              </w:rPr>
              <w:t>0</w:t>
            </w:r>
          </w:p>
        </w:tc>
      </w:tr>
      <w:tr w:rsidR="00C231B8" w14:paraId="3962A980" w14:textId="77777777">
        <w:trPr>
          <w:cantSplit/>
        </w:trPr>
        <w:tc>
          <w:tcPr>
            <w:tcW w:w="805" w:type="dxa"/>
            <w:tcBorders>
              <w:right w:val="double" w:sz="4" w:space="0" w:color="auto"/>
            </w:tcBorders>
            <w:shd w:val="clear" w:color="auto" w:fill="auto"/>
            <w:vAlign w:val="center"/>
          </w:tcPr>
          <w:p w14:paraId="3962A97B" w14:textId="77777777" w:rsidR="00C231B8" w:rsidRDefault="00350025">
            <w:pPr>
              <w:pStyle w:val="TAC"/>
            </w:pPr>
            <w:r>
              <w:t>1</w:t>
            </w:r>
          </w:p>
        </w:tc>
        <w:tc>
          <w:tcPr>
            <w:tcW w:w="972" w:type="dxa"/>
            <w:tcBorders>
              <w:left w:val="double" w:sz="4" w:space="0" w:color="auto"/>
            </w:tcBorders>
            <w:vAlign w:val="center"/>
          </w:tcPr>
          <w:p w14:paraId="3962A97C" w14:textId="77777777" w:rsidR="00C231B8" w:rsidRDefault="00350025">
            <w:pPr>
              <w:pStyle w:val="TAC"/>
            </w:pPr>
            <w:r>
              <w:rPr>
                <w:rStyle w:val="aff1"/>
                <w:rFonts w:cs="Arial"/>
                <w:szCs w:val="18"/>
              </w:rPr>
              <w:t>0</w:t>
            </w:r>
          </w:p>
        </w:tc>
        <w:tc>
          <w:tcPr>
            <w:tcW w:w="3326" w:type="dxa"/>
            <w:vAlign w:val="center"/>
          </w:tcPr>
          <w:p w14:paraId="3962A97D" w14:textId="77777777" w:rsidR="00C231B8" w:rsidRDefault="00350025">
            <w:pPr>
              <w:pStyle w:val="TAC"/>
            </w:pPr>
            <w:r>
              <w:rPr>
                <w:rStyle w:val="aff1"/>
                <w:rFonts w:cs="Arial"/>
                <w:szCs w:val="18"/>
              </w:rPr>
              <w:t>2</w:t>
            </w:r>
          </w:p>
        </w:tc>
        <w:tc>
          <w:tcPr>
            <w:tcW w:w="904" w:type="dxa"/>
            <w:vAlign w:val="center"/>
          </w:tcPr>
          <w:p w14:paraId="3962A97E" w14:textId="77777777" w:rsidR="00C231B8" w:rsidRDefault="00350025">
            <w:pPr>
              <w:pStyle w:val="TAC"/>
            </w:pPr>
            <w:r>
              <w:rPr>
                <w:rStyle w:val="aff1"/>
                <w:rFonts w:cs="Arial"/>
                <w:szCs w:val="18"/>
              </w:rPr>
              <w:t>1/2</w:t>
            </w:r>
          </w:p>
        </w:tc>
        <w:tc>
          <w:tcPr>
            <w:tcW w:w="3426" w:type="dxa"/>
            <w:vAlign w:val="center"/>
          </w:tcPr>
          <w:p w14:paraId="3962A97F"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5F4" wp14:editId="3962B5F5">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5F6" wp14:editId="3962B5F7">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986" w14:textId="77777777">
        <w:trPr>
          <w:cantSplit/>
        </w:trPr>
        <w:tc>
          <w:tcPr>
            <w:tcW w:w="805" w:type="dxa"/>
            <w:tcBorders>
              <w:right w:val="double" w:sz="4" w:space="0" w:color="auto"/>
            </w:tcBorders>
            <w:shd w:val="clear" w:color="auto" w:fill="auto"/>
            <w:vAlign w:val="center"/>
          </w:tcPr>
          <w:p w14:paraId="3962A981" w14:textId="77777777" w:rsidR="00C231B8" w:rsidRDefault="00350025">
            <w:pPr>
              <w:pStyle w:val="TAC"/>
            </w:pPr>
            <w:r>
              <w:t>2</w:t>
            </w:r>
          </w:p>
        </w:tc>
        <w:tc>
          <w:tcPr>
            <w:tcW w:w="972" w:type="dxa"/>
            <w:tcBorders>
              <w:left w:val="double" w:sz="4" w:space="0" w:color="auto"/>
            </w:tcBorders>
            <w:vAlign w:val="center"/>
          </w:tcPr>
          <w:p w14:paraId="3962A982" w14:textId="77777777" w:rsidR="00C231B8" w:rsidRDefault="00350025">
            <w:pPr>
              <w:pStyle w:val="TAC"/>
            </w:pPr>
            <w:r>
              <w:rPr>
                <w:rStyle w:val="aff1"/>
                <w:rFonts w:cs="Arial"/>
                <w:szCs w:val="18"/>
              </w:rPr>
              <w:t xml:space="preserve">2.5 </w:t>
            </w:r>
          </w:p>
        </w:tc>
        <w:tc>
          <w:tcPr>
            <w:tcW w:w="3326" w:type="dxa"/>
            <w:vAlign w:val="center"/>
          </w:tcPr>
          <w:p w14:paraId="3962A983" w14:textId="77777777" w:rsidR="00C231B8" w:rsidRDefault="00350025">
            <w:pPr>
              <w:pStyle w:val="TAC"/>
            </w:pPr>
            <w:r>
              <w:rPr>
                <w:rStyle w:val="aff1"/>
                <w:rFonts w:cs="Arial"/>
                <w:szCs w:val="18"/>
              </w:rPr>
              <w:t>1</w:t>
            </w:r>
          </w:p>
        </w:tc>
        <w:tc>
          <w:tcPr>
            <w:tcW w:w="904" w:type="dxa"/>
            <w:vAlign w:val="center"/>
          </w:tcPr>
          <w:p w14:paraId="3962A984" w14:textId="77777777" w:rsidR="00C231B8" w:rsidRDefault="00350025">
            <w:pPr>
              <w:pStyle w:val="TAC"/>
            </w:pPr>
            <w:r>
              <w:rPr>
                <w:rStyle w:val="aff1"/>
                <w:rFonts w:cs="Arial"/>
                <w:szCs w:val="18"/>
              </w:rPr>
              <w:t>1</w:t>
            </w:r>
          </w:p>
        </w:tc>
        <w:tc>
          <w:tcPr>
            <w:tcW w:w="3426" w:type="dxa"/>
            <w:vAlign w:val="center"/>
          </w:tcPr>
          <w:p w14:paraId="3962A985" w14:textId="77777777" w:rsidR="00C231B8" w:rsidRDefault="00350025">
            <w:pPr>
              <w:pStyle w:val="TAC"/>
            </w:pPr>
            <w:r>
              <w:rPr>
                <w:rStyle w:val="aff1"/>
                <w:rFonts w:cs="Arial"/>
                <w:szCs w:val="18"/>
              </w:rPr>
              <w:t>0</w:t>
            </w:r>
          </w:p>
        </w:tc>
      </w:tr>
      <w:tr w:rsidR="00C231B8" w14:paraId="3962A98C" w14:textId="77777777">
        <w:trPr>
          <w:cantSplit/>
        </w:trPr>
        <w:tc>
          <w:tcPr>
            <w:tcW w:w="805" w:type="dxa"/>
            <w:tcBorders>
              <w:right w:val="double" w:sz="4" w:space="0" w:color="auto"/>
            </w:tcBorders>
            <w:shd w:val="clear" w:color="auto" w:fill="auto"/>
            <w:vAlign w:val="center"/>
          </w:tcPr>
          <w:p w14:paraId="3962A987" w14:textId="77777777" w:rsidR="00C231B8" w:rsidRDefault="00350025">
            <w:pPr>
              <w:pStyle w:val="TAC"/>
            </w:pPr>
            <w:r>
              <w:t>3</w:t>
            </w:r>
          </w:p>
        </w:tc>
        <w:tc>
          <w:tcPr>
            <w:tcW w:w="972" w:type="dxa"/>
            <w:tcBorders>
              <w:left w:val="double" w:sz="4" w:space="0" w:color="auto"/>
            </w:tcBorders>
            <w:vAlign w:val="center"/>
          </w:tcPr>
          <w:p w14:paraId="3962A988" w14:textId="77777777" w:rsidR="00C231B8" w:rsidRDefault="00350025">
            <w:pPr>
              <w:pStyle w:val="TAC"/>
            </w:pPr>
            <w:r>
              <w:rPr>
                <w:rStyle w:val="aff1"/>
                <w:rFonts w:cs="Arial"/>
                <w:szCs w:val="18"/>
              </w:rPr>
              <w:t>2.5</w:t>
            </w:r>
          </w:p>
        </w:tc>
        <w:tc>
          <w:tcPr>
            <w:tcW w:w="3326" w:type="dxa"/>
            <w:vAlign w:val="center"/>
          </w:tcPr>
          <w:p w14:paraId="3962A989" w14:textId="77777777" w:rsidR="00C231B8" w:rsidRDefault="00350025">
            <w:pPr>
              <w:pStyle w:val="TAC"/>
            </w:pPr>
            <w:r>
              <w:rPr>
                <w:rStyle w:val="aff1"/>
                <w:rFonts w:cs="Arial"/>
                <w:szCs w:val="18"/>
              </w:rPr>
              <w:t>2</w:t>
            </w:r>
          </w:p>
        </w:tc>
        <w:tc>
          <w:tcPr>
            <w:tcW w:w="904" w:type="dxa"/>
            <w:vAlign w:val="center"/>
          </w:tcPr>
          <w:p w14:paraId="3962A98A" w14:textId="77777777" w:rsidR="00C231B8" w:rsidRDefault="00350025">
            <w:pPr>
              <w:pStyle w:val="TAC"/>
            </w:pPr>
            <w:r>
              <w:rPr>
                <w:rStyle w:val="aff1"/>
                <w:rFonts w:cs="Arial"/>
                <w:szCs w:val="18"/>
              </w:rPr>
              <w:t>1/2</w:t>
            </w:r>
          </w:p>
        </w:tc>
        <w:tc>
          <w:tcPr>
            <w:tcW w:w="3426" w:type="dxa"/>
            <w:vAlign w:val="center"/>
          </w:tcPr>
          <w:p w14:paraId="3962A98B"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5F8" wp14:editId="3962B5F9">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5FA" wp14:editId="3962B5FB">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992" w14:textId="77777777">
        <w:trPr>
          <w:cantSplit/>
        </w:trPr>
        <w:tc>
          <w:tcPr>
            <w:tcW w:w="805" w:type="dxa"/>
            <w:tcBorders>
              <w:right w:val="double" w:sz="4" w:space="0" w:color="auto"/>
            </w:tcBorders>
            <w:shd w:val="clear" w:color="auto" w:fill="auto"/>
            <w:vAlign w:val="center"/>
          </w:tcPr>
          <w:p w14:paraId="3962A98D" w14:textId="77777777" w:rsidR="00C231B8" w:rsidRDefault="00350025">
            <w:pPr>
              <w:pStyle w:val="TAC"/>
            </w:pPr>
            <w:r>
              <w:t>4</w:t>
            </w:r>
          </w:p>
        </w:tc>
        <w:tc>
          <w:tcPr>
            <w:tcW w:w="972" w:type="dxa"/>
            <w:tcBorders>
              <w:left w:val="double" w:sz="4" w:space="0" w:color="auto"/>
            </w:tcBorders>
            <w:vAlign w:val="center"/>
          </w:tcPr>
          <w:p w14:paraId="3962A98E" w14:textId="77777777" w:rsidR="00C231B8" w:rsidRDefault="00350025">
            <w:pPr>
              <w:pStyle w:val="TAC"/>
            </w:pPr>
            <w:r>
              <w:rPr>
                <w:rStyle w:val="aff1"/>
                <w:rFonts w:cs="Arial"/>
                <w:szCs w:val="18"/>
              </w:rPr>
              <w:t>5</w:t>
            </w:r>
          </w:p>
        </w:tc>
        <w:tc>
          <w:tcPr>
            <w:tcW w:w="3326" w:type="dxa"/>
            <w:vAlign w:val="center"/>
          </w:tcPr>
          <w:p w14:paraId="3962A98F" w14:textId="77777777" w:rsidR="00C231B8" w:rsidRDefault="00350025">
            <w:pPr>
              <w:pStyle w:val="TAC"/>
            </w:pPr>
            <w:r>
              <w:rPr>
                <w:rStyle w:val="aff1"/>
                <w:rFonts w:cs="Arial"/>
                <w:szCs w:val="18"/>
              </w:rPr>
              <w:t>1</w:t>
            </w:r>
          </w:p>
        </w:tc>
        <w:tc>
          <w:tcPr>
            <w:tcW w:w="904" w:type="dxa"/>
            <w:vAlign w:val="center"/>
          </w:tcPr>
          <w:p w14:paraId="3962A990" w14:textId="77777777" w:rsidR="00C231B8" w:rsidRDefault="00350025">
            <w:pPr>
              <w:pStyle w:val="TAC"/>
            </w:pPr>
            <w:r>
              <w:rPr>
                <w:rStyle w:val="aff1"/>
                <w:rFonts w:cs="Arial"/>
                <w:szCs w:val="18"/>
              </w:rPr>
              <w:t>1</w:t>
            </w:r>
          </w:p>
        </w:tc>
        <w:tc>
          <w:tcPr>
            <w:tcW w:w="3426" w:type="dxa"/>
            <w:vAlign w:val="center"/>
          </w:tcPr>
          <w:p w14:paraId="3962A991" w14:textId="77777777" w:rsidR="00C231B8" w:rsidRDefault="00350025">
            <w:pPr>
              <w:pStyle w:val="TAC"/>
            </w:pPr>
            <w:r>
              <w:rPr>
                <w:rStyle w:val="aff1"/>
                <w:rFonts w:cs="Arial"/>
                <w:szCs w:val="18"/>
              </w:rPr>
              <w:t>0</w:t>
            </w:r>
          </w:p>
        </w:tc>
      </w:tr>
      <w:tr w:rsidR="00C231B8" w14:paraId="3962A998" w14:textId="77777777">
        <w:trPr>
          <w:cantSplit/>
        </w:trPr>
        <w:tc>
          <w:tcPr>
            <w:tcW w:w="805" w:type="dxa"/>
            <w:tcBorders>
              <w:right w:val="double" w:sz="4" w:space="0" w:color="auto"/>
            </w:tcBorders>
            <w:shd w:val="clear" w:color="auto" w:fill="auto"/>
            <w:vAlign w:val="center"/>
          </w:tcPr>
          <w:p w14:paraId="3962A993" w14:textId="77777777" w:rsidR="00C231B8" w:rsidRDefault="00350025">
            <w:pPr>
              <w:pStyle w:val="TAC"/>
            </w:pPr>
            <w:r>
              <w:t>5</w:t>
            </w:r>
          </w:p>
        </w:tc>
        <w:tc>
          <w:tcPr>
            <w:tcW w:w="972" w:type="dxa"/>
            <w:tcBorders>
              <w:left w:val="double" w:sz="4" w:space="0" w:color="auto"/>
            </w:tcBorders>
            <w:vAlign w:val="center"/>
          </w:tcPr>
          <w:p w14:paraId="3962A994" w14:textId="77777777" w:rsidR="00C231B8" w:rsidRDefault="00350025">
            <w:pPr>
              <w:pStyle w:val="TAC"/>
            </w:pPr>
            <w:r>
              <w:rPr>
                <w:rStyle w:val="aff1"/>
                <w:rFonts w:cs="Arial"/>
                <w:szCs w:val="18"/>
              </w:rPr>
              <w:t>5</w:t>
            </w:r>
          </w:p>
        </w:tc>
        <w:tc>
          <w:tcPr>
            <w:tcW w:w="3326" w:type="dxa"/>
            <w:vAlign w:val="center"/>
          </w:tcPr>
          <w:p w14:paraId="3962A995" w14:textId="77777777" w:rsidR="00C231B8" w:rsidRDefault="00350025">
            <w:pPr>
              <w:pStyle w:val="TAC"/>
            </w:pPr>
            <w:r>
              <w:rPr>
                <w:rStyle w:val="aff1"/>
                <w:rFonts w:cs="Arial"/>
                <w:szCs w:val="18"/>
              </w:rPr>
              <w:t>2</w:t>
            </w:r>
          </w:p>
        </w:tc>
        <w:tc>
          <w:tcPr>
            <w:tcW w:w="904" w:type="dxa"/>
            <w:vAlign w:val="center"/>
          </w:tcPr>
          <w:p w14:paraId="3962A996" w14:textId="77777777" w:rsidR="00C231B8" w:rsidRDefault="00350025">
            <w:pPr>
              <w:pStyle w:val="TAC"/>
            </w:pPr>
            <w:r>
              <w:rPr>
                <w:rStyle w:val="aff1"/>
                <w:rFonts w:cs="Arial"/>
                <w:szCs w:val="18"/>
              </w:rPr>
              <w:t>1/2</w:t>
            </w:r>
          </w:p>
        </w:tc>
        <w:tc>
          <w:tcPr>
            <w:tcW w:w="3426" w:type="dxa"/>
            <w:vAlign w:val="center"/>
          </w:tcPr>
          <w:p w14:paraId="3962A997"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5FC" wp14:editId="3962B5FD">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5FE" wp14:editId="3962B5FF">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99E" w14:textId="77777777">
        <w:trPr>
          <w:cantSplit/>
        </w:trPr>
        <w:tc>
          <w:tcPr>
            <w:tcW w:w="805" w:type="dxa"/>
            <w:tcBorders>
              <w:right w:val="double" w:sz="4" w:space="0" w:color="auto"/>
            </w:tcBorders>
            <w:shd w:val="clear" w:color="auto" w:fill="auto"/>
            <w:vAlign w:val="center"/>
          </w:tcPr>
          <w:p w14:paraId="3962A999" w14:textId="77777777" w:rsidR="00C231B8" w:rsidRDefault="00350025">
            <w:pPr>
              <w:pStyle w:val="TAC"/>
            </w:pPr>
            <w:r>
              <w:t>6</w:t>
            </w:r>
          </w:p>
        </w:tc>
        <w:tc>
          <w:tcPr>
            <w:tcW w:w="972" w:type="dxa"/>
            <w:tcBorders>
              <w:left w:val="double" w:sz="4" w:space="0" w:color="auto"/>
            </w:tcBorders>
            <w:vAlign w:val="center"/>
          </w:tcPr>
          <w:p w14:paraId="3962A99A" w14:textId="77777777" w:rsidR="00C231B8" w:rsidRDefault="00350025">
            <w:pPr>
              <w:pStyle w:val="TAC"/>
            </w:pPr>
            <w:r>
              <w:rPr>
                <w:rStyle w:val="aff1"/>
                <w:rFonts w:cs="Arial"/>
                <w:szCs w:val="18"/>
              </w:rPr>
              <w:t>0</w:t>
            </w:r>
          </w:p>
        </w:tc>
        <w:tc>
          <w:tcPr>
            <w:tcW w:w="3326" w:type="dxa"/>
            <w:vAlign w:val="center"/>
          </w:tcPr>
          <w:p w14:paraId="3962A99B" w14:textId="77777777" w:rsidR="00C231B8" w:rsidRDefault="00350025">
            <w:pPr>
              <w:pStyle w:val="TAC"/>
            </w:pPr>
            <w:r>
              <w:rPr>
                <w:rStyle w:val="aff1"/>
                <w:rFonts w:cs="Arial"/>
                <w:szCs w:val="18"/>
              </w:rPr>
              <w:t>2</w:t>
            </w:r>
          </w:p>
        </w:tc>
        <w:tc>
          <w:tcPr>
            <w:tcW w:w="904" w:type="dxa"/>
            <w:vAlign w:val="center"/>
          </w:tcPr>
          <w:p w14:paraId="3962A99C" w14:textId="77777777" w:rsidR="00C231B8" w:rsidRDefault="00350025">
            <w:pPr>
              <w:pStyle w:val="TAC"/>
            </w:pPr>
            <w:r>
              <w:rPr>
                <w:rStyle w:val="aff1"/>
                <w:rFonts w:cs="Arial"/>
                <w:szCs w:val="18"/>
              </w:rPr>
              <w:t>1/2</w:t>
            </w:r>
          </w:p>
        </w:tc>
        <w:tc>
          <w:tcPr>
            <w:tcW w:w="3426" w:type="dxa"/>
            <w:vAlign w:val="center"/>
          </w:tcPr>
          <w:p w14:paraId="3962A99D"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00" wp14:editId="3962B601">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02" wp14:editId="3962B603">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04" wp14:editId="3962B60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9A4" w14:textId="77777777">
        <w:trPr>
          <w:cantSplit/>
        </w:trPr>
        <w:tc>
          <w:tcPr>
            <w:tcW w:w="805" w:type="dxa"/>
            <w:tcBorders>
              <w:right w:val="double" w:sz="4" w:space="0" w:color="auto"/>
            </w:tcBorders>
            <w:shd w:val="clear" w:color="auto" w:fill="auto"/>
            <w:vAlign w:val="center"/>
          </w:tcPr>
          <w:p w14:paraId="3962A99F" w14:textId="77777777" w:rsidR="00C231B8" w:rsidRDefault="00350025">
            <w:pPr>
              <w:pStyle w:val="TAC"/>
            </w:pPr>
            <w:r>
              <w:t>7</w:t>
            </w:r>
          </w:p>
        </w:tc>
        <w:tc>
          <w:tcPr>
            <w:tcW w:w="972" w:type="dxa"/>
            <w:tcBorders>
              <w:left w:val="double" w:sz="4" w:space="0" w:color="auto"/>
            </w:tcBorders>
            <w:vAlign w:val="center"/>
          </w:tcPr>
          <w:p w14:paraId="3962A9A0" w14:textId="77777777" w:rsidR="00C231B8" w:rsidRDefault="00350025">
            <w:pPr>
              <w:pStyle w:val="TAC"/>
            </w:pPr>
            <w:r>
              <w:rPr>
                <w:rStyle w:val="aff1"/>
                <w:rFonts w:cs="Arial"/>
                <w:szCs w:val="18"/>
              </w:rPr>
              <w:t>2.5</w:t>
            </w:r>
          </w:p>
        </w:tc>
        <w:tc>
          <w:tcPr>
            <w:tcW w:w="3326" w:type="dxa"/>
            <w:vAlign w:val="center"/>
          </w:tcPr>
          <w:p w14:paraId="3962A9A1" w14:textId="77777777" w:rsidR="00C231B8" w:rsidRDefault="00350025">
            <w:pPr>
              <w:pStyle w:val="TAC"/>
            </w:pPr>
            <w:r>
              <w:rPr>
                <w:rStyle w:val="aff1"/>
                <w:rFonts w:cs="Arial"/>
                <w:szCs w:val="18"/>
              </w:rPr>
              <w:t>2</w:t>
            </w:r>
          </w:p>
        </w:tc>
        <w:tc>
          <w:tcPr>
            <w:tcW w:w="904" w:type="dxa"/>
            <w:vAlign w:val="center"/>
          </w:tcPr>
          <w:p w14:paraId="3962A9A2" w14:textId="77777777" w:rsidR="00C231B8" w:rsidRDefault="00350025">
            <w:pPr>
              <w:pStyle w:val="TAC"/>
            </w:pPr>
            <w:r>
              <w:rPr>
                <w:rStyle w:val="aff1"/>
                <w:rFonts w:cs="Arial"/>
                <w:szCs w:val="18"/>
              </w:rPr>
              <w:t>1/2</w:t>
            </w:r>
          </w:p>
        </w:tc>
        <w:tc>
          <w:tcPr>
            <w:tcW w:w="3426" w:type="dxa"/>
            <w:vAlign w:val="center"/>
          </w:tcPr>
          <w:p w14:paraId="3962A9A3"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06" wp14:editId="3962B607">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08" wp14:editId="3962B609">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0A" wp14:editId="3962B60B">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9AA" w14:textId="77777777">
        <w:trPr>
          <w:cantSplit/>
        </w:trPr>
        <w:tc>
          <w:tcPr>
            <w:tcW w:w="805" w:type="dxa"/>
            <w:tcBorders>
              <w:right w:val="double" w:sz="4" w:space="0" w:color="auto"/>
            </w:tcBorders>
            <w:shd w:val="clear" w:color="auto" w:fill="auto"/>
            <w:vAlign w:val="center"/>
          </w:tcPr>
          <w:p w14:paraId="3962A9A5" w14:textId="77777777" w:rsidR="00C231B8" w:rsidRDefault="00350025">
            <w:pPr>
              <w:pStyle w:val="TAC"/>
            </w:pPr>
            <w:r>
              <w:t>8</w:t>
            </w:r>
          </w:p>
        </w:tc>
        <w:tc>
          <w:tcPr>
            <w:tcW w:w="972" w:type="dxa"/>
            <w:tcBorders>
              <w:left w:val="double" w:sz="4" w:space="0" w:color="auto"/>
            </w:tcBorders>
            <w:vAlign w:val="center"/>
          </w:tcPr>
          <w:p w14:paraId="3962A9A6" w14:textId="77777777" w:rsidR="00C231B8" w:rsidRDefault="00350025">
            <w:pPr>
              <w:pStyle w:val="TAC"/>
            </w:pPr>
            <w:r>
              <w:rPr>
                <w:rStyle w:val="aff1"/>
                <w:rFonts w:cs="Arial"/>
                <w:szCs w:val="18"/>
              </w:rPr>
              <w:t>5</w:t>
            </w:r>
          </w:p>
        </w:tc>
        <w:tc>
          <w:tcPr>
            <w:tcW w:w="3326" w:type="dxa"/>
            <w:vAlign w:val="center"/>
          </w:tcPr>
          <w:p w14:paraId="3962A9A7" w14:textId="77777777" w:rsidR="00C231B8" w:rsidRDefault="00350025">
            <w:pPr>
              <w:pStyle w:val="TAC"/>
            </w:pPr>
            <w:r>
              <w:rPr>
                <w:rStyle w:val="aff1"/>
                <w:rFonts w:cs="Arial"/>
                <w:szCs w:val="18"/>
              </w:rPr>
              <w:t>2</w:t>
            </w:r>
          </w:p>
        </w:tc>
        <w:tc>
          <w:tcPr>
            <w:tcW w:w="904" w:type="dxa"/>
            <w:vAlign w:val="center"/>
          </w:tcPr>
          <w:p w14:paraId="3962A9A8" w14:textId="77777777" w:rsidR="00C231B8" w:rsidRDefault="00350025">
            <w:pPr>
              <w:pStyle w:val="TAC"/>
            </w:pPr>
            <w:r>
              <w:rPr>
                <w:rStyle w:val="aff1"/>
                <w:rFonts w:cs="Arial"/>
                <w:szCs w:val="18"/>
              </w:rPr>
              <w:t>1/2</w:t>
            </w:r>
          </w:p>
        </w:tc>
        <w:tc>
          <w:tcPr>
            <w:tcW w:w="3426" w:type="dxa"/>
            <w:vAlign w:val="center"/>
          </w:tcPr>
          <w:p w14:paraId="3962A9A9"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0C" wp14:editId="3962B60D">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0E" wp14:editId="3962B60F">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10" wp14:editId="3962B611">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9B0" w14:textId="77777777">
        <w:trPr>
          <w:cantSplit/>
        </w:trPr>
        <w:tc>
          <w:tcPr>
            <w:tcW w:w="805" w:type="dxa"/>
            <w:tcBorders>
              <w:right w:val="double" w:sz="4" w:space="0" w:color="auto"/>
            </w:tcBorders>
            <w:shd w:val="clear" w:color="auto" w:fill="auto"/>
            <w:vAlign w:val="center"/>
          </w:tcPr>
          <w:p w14:paraId="3962A9AB" w14:textId="77777777" w:rsidR="00C231B8" w:rsidRDefault="00350025">
            <w:pPr>
              <w:pStyle w:val="TAC"/>
            </w:pPr>
            <w:r>
              <w:t>9</w:t>
            </w:r>
          </w:p>
        </w:tc>
        <w:tc>
          <w:tcPr>
            <w:tcW w:w="972" w:type="dxa"/>
            <w:tcBorders>
              <w:left w:val="double" w:sz="4" w:space="0" w:color="auto"/>
            </w:tcBorders>
            <w:vAlign w:val="center"/>
          </w:tcPr>
          <w:p w14:paraId="3962A9AC" w14:textId="77777777" w:rsidR="00C231B8" w:rsidRDefault="00350025">
            <w:pPr>
              <w:pStyle w:val="TAC"/>
            </w:pPr>
            <w:r>
              <w:rPr>
                <w:rStyle w:val="aff1"/>
                <w:rFonts w:cs="Arial"/>
                <w:szCs w:val="18"/>
              </w:rPr>
              <w:t>7.5</w:t>
            </w:r>
          </w:p>
        </w:tc>
        <w:tc>
          <w:tcPr>
            <w:tcW w:w="3326" w:type="dxa"/>
            <w:vAlign w:val="center"/>
          </w:tcPr>
          <w:p w14:paraId="3962A9AD" w14:textId="77777777" w:rsidR="00C231B8" w:rsidRDefault="00350025">
            <w:pPr>
              <w:pStyle w:val="TAC"/>
            </w:pPr>
            <w:r>
              <w:rPr>
                <w:rStyle w:val="aff1"/>
                <w:rFonts w:cs="Arial"/>
                <w:szCs w:val="18"/>
              </w:rPr>
              <w:t>1</w:t>
            </w:r>
          </w:p>
        </w:tc>
        <w:tc>
          <w:tcPr>
            <w:tcW w:w="904" w:type="dxa"/>
            <w:vAlign w:val="center"/>
          </w:tcPr>
          <w:p w14:paraId="3962A9AE" w14:textId="77777777" w:rsidR="00C231B8" w:rsidRDefault="00350025">
            <w:pPr>
              <w:pStyle w:val="TAC"/>
            </w:pPr>
            <w:r>
              <w:rPr>
                <w:rStyle w:val="aff1"/>
                <w:rFonts w:cs="Arial"/>
                <w:szCs w:val="18"/>
              </w:rPr>
              <w:t>1</w:t>
            </w:r>
          </w:p>
        </w:tc>
        <w:tc>
          <w:tcPr>
            <w:tcW w:w="3426" w:type="dxa"/>
            <w:vAlign w:val="center"/>
          </w:tcPr>
          <w:p w14:paraId="3962A9AF" w14:textId="77777777" w:rsidR="00C231B8" w:rsidRDefault="00350025">
            <w:pPr>
              <w:pStyle w:val="TAC"/>
            </w:pPr>
            <w:r>
              <w:rPr>
                <w:rStyle w:val="aff1"/>
                <w:rFonts w:cs="Arial"/>
                <w:szCs w:val="18"/>
              </w:rPr>
              <w:t xml:space="preserve"> 0</w:t>
            </w:r>
          </w:p>
        </w:tc>
      </w:tr>
      <w:tr w:rsidR="00C231B8" w14:paraId="3962A9B6" w14:textId="77777777">
        <w:trPr>
          <w:cantSplit/>
        </w:trPr>
        <w:tc>
          <w:tcPr>
            <w:tcW w:w="805" w:type="dxa"/>
            <w:tcBorders>
              <w:right w:val="double" w:sz="4" w:space="0" w:color="auto"/>
            </w:tcBorders>
            <w:shd w:val="clear" w:color="auto" w:fill="auto"/>
            <w:vAlign w:val="center"/>
          </w:tcPr>
          <w:p w14:paraId="3962A9B1" w14:textId="77777777" w:rsidR="00C231B8" w:rsidRDefault="00350025">
            <w:pPr>
              <w:pStyle w:val="TAC"/>
            </w:pPr>
            <w:r>
              <w:t>10</w:t>
            </w:r>
          </w:p>
        </w:tc>
        <w:tc>
          <w:tcPr>
            <w:tcW w:w="972" w:type="dxa"/>
            <w:tcBorders>
              <w:left w:val="double" w:sz="4" w:space="0" w:color="auto"/>
            </w:tcBorders>
            <w:vAlign w:val="center"/>
          </w:tcPr>
          <w:p w14:paraId="3962A9B2" w14:textId="77777777" w:rsidR="00C231B8" w:rsidRDefault="00350025">
            <w:pPr>
              <w:pStyle w:val="TAC"/>
            </w:pPr>
            <w:r>
              <w:rPr>
                <w:rStyle w:val="aff1"/>
                <w:rFonts w:cs="Arial"/>
                <w:szCs w:val="18"/>
              </w:rPr>
              <w:t>7.5</w:t>
            </w:r>
          </w:p>
        </w:tc>
        <w:tc>
          <w:tcPr>
            <w:tcW w:w="3326" w:type="dxa"/>
            <w:vAlign w:val="center"/>
          </w:tcPr>
          <w:p w14:paraId="3962A9B3" w14:textId="77777777" w:rsidR="00C231B8" w:rsidRDefault="00350025">
            <w:pPr>
              <w:pStyle w:val="TAC"/>
            </w:pPr>
            <w:r>
              <w:rPr>
                <w:rStyle w:val="aff1"/>
                <w:rFonts w:cs="Arial"/>
                <w:szCs w:val="18"/>
              </w:rPr>
              <w:t>2</w:t>
            </w:r>
          </w:p>
        </w:tc>
        <w:tc>
          <w:tcPr>
            <w:tcW w:w="904" w:type="dxa"/>
            <w:vAlign w:val="center"/>
          </w:tcPr>
          <w:p w14:paraId="3962A9B4" w14:textId="77777777" w:rsidR="00C231B8" w:rsidRDefault="00350025">
            <w:pPr>
              <w:pStyle w:val="TAC"/>
            </w:pPr>
            <w:r>
              <w:rPr>
                <w:rStyle w:val="aff1"/>
                <w:rFonts w:cs="Arial"/>
                <w:szCs w:val="18"/>
              </w:rPr>
              <w:t>1/2</w:t>
            </w:r>
          </w:p>
        </w:tc>
        <w:tc>
          <w:tcPr>
            <w:tcW w:w="3426" w:type="dxa"/>
            <w:vAlign w:val="center"/>
          </w:tcPr>
          <w:p w14:paraId="3962A9B5"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12" wp14:editId="3962B613">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14" wp14:editId="3962B615">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9BC" w14:textId="77777777">
        <w:trPr>
          <w:cantSplit/>
        </w:trPr>
        <w:tc>
          <w:tcPr>
            <w:tcW w:w="805" w:type="dxa"/>
            <w:tcBorders>
              <w:right w:val="double" w:sz="4" w:space="0" w:color="auto"/>
            </w:tcBorders>
            <w:shd w:val="clear" w:color="auto" w:fill="auto"/>
            <w:vAlign w:val="center"/>
          </w:tcPr>
          <w:p w14:paraId="3962A9B7" w14:textId="77777777" w:rsidR="00C231B8" w:rsidRDefault="00350025">
            <w:pPr>
              <w:pStyle w:val="TAC"/>
            </w:pPr>
            <w:r>
              <w:t>11</w:t>
            </w:r>
          </w:p>
        </w:tc>
        <w:tc>
          <w:tcPr>
            <w:tcW w:w="972" w:type="dxa"/>
            <w:tcBorders>
              <w:left w:val="double" w:sz="4" w:space="0" w:color="auto"/>
            </w:tcBorders>
            <w:vAlign w:val="center"/>
          </w:tcPr>
          <w:p w14:paraId="3962A9B8" w14:textId="77777777" w:rsidR="00C231B8" w:rsidRDefault="00350025">
            <w:pPr>
              <w:pStyle w:val="TAC"/>
            </w:pPr>
            <w:r>
              <w:rPr>
                <w:rStyle w:val="aff1"/>
                <w:rFonts w:cs="Arial"/>
                <w:szCs w:val="18"/>
              </w:rPr>
              <w:t>7.5</w:t>
            </w:r>
          </w:p>
        </w:tc>
        <w:tc>
          <w:tcPr>
            <w:tcW w:w="3326" w:type="dxa"/>
            <w:vAlign w:val="center"/>
          </w:tcPr>
          <w:p w14:paraId="3962A9B9" w14:textId="77777777" w:rsidR="00C231B8" w:rsidRDefault="00350025">
            <w:pPr>
              <w:pStyle w:val="TAC"/>
            </w:pPr>
            <w:r>
              <w:rPr>
                <w:rStyle w:val="aff1"/>
                <w:rFonts w:cs="Arial"/>
                <w:szCs w:val="18"/>
              </w:rPr>
              <w:t>2</w:t>
            </w:r>
          </w:p>
        </w:tc>
        <w:tc>
          <w:tcPr>
            <w:tcW w:w="904" w:type="dxa"/>
            <w:vAlign w:val="center"/>
          </w:tcPr>
          <w:p w14:paraId="3962A9BA" w14:textId="77777777" w:rsidR="00C231B8" w:rsidRDefault="00350025">
            <w:pPr>
              <w:pStyle w:val="TAC"/>
            </w:pPr>
            <w:r>
              <w:rPr>
                <w:rStyle w:val="aff1"/>
                <w:rFonts w:cs="Arial"/>
                <w:szCs w:val="18"/>
              </w:rPr>
              <w:t>1/2</w:t>
            </w:r>
          </w:p>
        </w:tc>
        <w:tc>
          <w:tcPr>
            <w:tcW w:w="3426" w:type="dxa"/>
            <w:vAlign w:val="center"/>
          </w:tcPr>
          <w:p w14:paraId="3962A9BB"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16" wp14:editId="3962B617">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18" wp14:editId="3962B619">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1A" wp14:editId="3962B61B">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9C2" w14:textId="77777777">
        <w:trPr>
          <w:cantSplit/>
        </w:trPr>
        <w:tc>
          <w:tcPr>
            <w:tcW w:w="805" w:type="dxa"/>
            <w:tcBorders>
              <w:right w:val="double" w:sz="4" w:space="0" w:color="auto"/>
            </w:tcBorders>
            <w:shd w:val="clear" w:color="auto" w:fill="auto"/>
            <w:vAlign w:val="center"/>
          </w:tcPr>
          <w:p w14:paraId="3962A9BD" w14:textId="77777777" w:rsidR="00C231B8" w:rsidRDefault="00350025">
            <w:pPr>
              <w:pStyle w:val="TAC"/>
            </w:pPr>
            <w:r>
              <w:t>12</w:t>
            </w:r>
          </w:p>
        </w:tc>
        <w:tc>
          <w:tcPr>
            <w:tcW w:w="972" w:type="dxa"/>
            <w:tcBorders>
              <w:left w:val="double" w:sz="4" w:space="0" w:color="auto"/>
            </w:tcBorders>
            <w:vAlign w:val="center"/>
          </w:tcPr>
          <w:p w14:paraId="3962A9BE" w14:textId="77777777" w:rsidR="00C231B8" w:rsidRDefault="00350025">
            <w:pPr>
              <w:pStyle w:val="TAC"/>
            </w:pPr>
            <w:r>
              <w:rPr>
                <w:rStyle w:val="aff1"/>
                <w:rFonts w:cs="Arial"/>
                <w:szCs w:val="18"/>
              </w:rPr>
              <w:t>0</w:t>
            </w:r>
          </w:p>
        </w:tc>
        <w:tc>
          <w:tcPr>
            <w:tcW w:w="3326" w:type="dxa"/>
            <w:vAlign w:val="center"/>
          </w:tcPr>
          <w:p w14:paraId="3962A9BF" w14:textId="77777777" w:rsidR="00C231B8" w:rsidRDefault="00350025">
            <w:pPr>
              <w:pStyle w:val="TAC"/>
            </w:pPr>
            <w:r>
              <w:rPr>
                <w:rStyle w:val="aff1"/>
                <w:rFonts w:cs="Arial"/>
                <w:szCs w:val="18"/>
              </w:rPr>
              <w:t>1</w:t>
            </w:r>
          </w:p>
        </w:tc>
        <w:tc>
          <w:tcPr>
            <w:tcW w:w="904" w:type="dxa"/>
            <w:vAlign w:val="center"/>
          </w:tcPr>
          <w:p w14:paraId="3962A9C0" w14:textId="77777777" w:rsidR="00C231B8" w:rsidRDefault="00350025">
            <w:pPr>
              <w:pStyle w:val="TAC"/>
            </w:pPr>
            <w:r>
              <w:rPr>
                <w:rStyle w:val="aff1"/>
                <w:rFonts w:cs="Arial"/>
                <w:szCs w:val="18"/>
              </w:rPr>
              <w:t>2</w:t>
            </w:r>
          </w:p>
        </w:tc>
        <w:tc>
          <w:tcPr>
            <w:tcW w:w="3426" w:type="dxa"/>
            <w:vAlign w:val="center"/>
          </w:tcPr>
          <w:p w14:paraId="3962A9C1" w14:textId="77777777" w:rsidR="00C231B8" w:rsidRDefault="00350025">
            <w:pPr>
              <w:pStyle w:val="TAC"/>
            </w:pPr>
            <w:r>
              <w:rPr>
                <w:rStyle w:val="aff1"/>
                <w:rFonts w:cs="Arial"/>
                <w:szCs w:val="18"/>
              </w:rPr>
              <w:t>0</w:t>
            </w:r>
          </w:p>
        </w:tc>
      </w:tr>
      <w:tr w:rsidR="00C231B8" w14:paraId="3962A9C8" w14:textId="77777777">
        <w:trPr>
          <w:cantSplit/>
        </w:trPr>
        <w:tc>
          <w:tcPr>
            <w:tcW w:w="805" w:type="dxa"/>
            <w:tcBorders>
              <w:right w:val="double" w:sz="4" w:space="0" w:color="auto"/>
            </w:tcBorders>
            <w:shd w:val="clear" w:color="auto" w:fill="auto"/>
            <w:vAlign w:val="center"/>
          </w:tcPr>
          <w:p w14:paraId="3962A9C3" w14:textId="77777777" w:rsidR="00C231B8" w:rsidRDefault="00350025">
            <w:pPr>
              <w:pStyle w:val="TAC"/>
            </w:pPr>
            <w:r>
              <w:t>13</w:t>
            </w:r>
          </w:p>
        </w:tc>
        <w:tc>
          <w:tcPr>
            <w:tcW w:w="972" w:type="dxa"/>
            <w:tcBorders>
              <w:left w:val="double" w:sz="4" w:space="0" w:color="auto"/>
            </w:tcBorders>
            <w:vAlign w:val="center"/>
          </w:tcPr>
          <w:p w14:paraId="3962A9C4" w14:textId="77777777" w:rsidR="00C231B8" w:rsidRDefault="00350025">
            <w:pPr>
              <w:pStyle w:val="TAC"/>
            </w:pPr>
            <w:r>
              <w:rPr>
                <w:rStyle w:val="aff1"/>
                <w:rFonts w:cs="Arial"/>
                <w:szCs w:val="18"/>
              </w:rPr>
              <w:t>5</w:t>
            </w:r>
          </w:p>
        </w:tc>
        <w:tc>
          <w:tcPr>
            <w:tcW w:w="3326" w:type="dxa"/>
            <w:vAlign w:val="center"/>
          </w:tcPr>
          <w:p w14:paraId="3962A9C5" w14:textId="77777777" w:rsidR="00C231B8" w:rsidRDefault="00350025">
            <w:pPr>
              <w:pStyle w:val="TAC"/>
            </w:pPr>
            <w:r>
              <w:rPr>
                <w:rStyle w:val="aff1"/>
                <w:rFonts w:cs="Arial"/>
                <w:szCs w:val="18"/>
              </w:rPr>
              <w:t>1</w:t>
            </w:r>
          </w:p>
        </w:tc>
        <w:tc>
          <w:tcPr>
            <w:tcW w:w="904" w:type="dxa"/>
            <w:vAlign w:val="center"/>
          </w:tcPr>
          <w:p w14:paraId="3962A9C6" w14:textId="77777777" w:rsidR="00C231B8" w:rsidRDefault="00350025">
            <w:pPr>
              <w:pStyle w:val="TAC"/>
            </w:pPr>
            <w:r>
              <w:rPr>
                <w:rStyle w:val="aff1"/>
                <w:rFonts w:cs="Arial"/>
                <w:szCs w:val="18"/>
              </w:rPr>
              <w:t>2</w:t>
            </w:r>
          </w:p>
        </w:tc>
        <w:tc>
          <w:tcPr>
            <w:tcW w:w="3426" w:type="dxa"/>
            <w:vAlign w:val="center"/>
          </w:tcPr>
          <w:p w14:paraId="3962A9C7" w14:textId="77777777" w:rsidR="00C231B8" w:rsidRDefault="00350025">
            <w:pPr>
              <w:pStyle w:val="TAC"/>
            </w:pPr>
            <w:r>
              <w:rPr>
                <w:rStyle w:val="aff1"/>
                <w:rFonts w:cs="Arial"/>
                <w:szCs w:val="18"/>
              </w:rPr>
              <w:t>0</w:t>
            </w:r>
          </w:p>
        </w:tc>
      </w:tr>
      <w:tr w:rsidR="00C231B8" w14:paraId="3962A9CB" w14:textId="77777777">
        <w:trPr>
          <w:cantSplit/>
        </w:trPr>
        <w:tc>
          <w:tcPr>
            <w:tcW w:w="805" w:type="dxa"/>
            <w:tcBorders>
              <w:right w:val="double" w:sz="4" w:space="0" w:color="auto"/>
            </w:tcBorders>
            <w:shd w:val="clear" w:color="auto" w:fill="auto"/>
            <w:vAlign w:val="center"/>
          </w:tcPr>
          <w:p w14:paraId="3962A9C9" w14:textId="77777777" w:rsidR="00C231B8" w:rsidRDefault="00350025">
            <w:pPr>
              <w:pStyle w:val="TAC"/>
            </w:pPr>
            <w:r>
              <w:t>14</w:t>
            </w:r>
          </w:p>
        </w:tc>
        <w:tc>
          <w:tcPr>
            <w:tcW w:w="8628" w:type="dxa"/>
            <w:gridSpan w:val="4"/>
            <w:tcBorders>
              <w:left w:val="double" w:sz="4" w:space="0" w:color="auto"/>
            </w:tcBorders>
            <w:vAlign w:val="center"/>
          </w:tcPr>
          <w:p w14:paraId="3962A9CA" w14:textId="77777777" w:rsidR="00C231B8" w:rsidRDefault="00350025">
            <w:pPr>
              <w:pStyle w:val="TAC"/>
            </w:pPr>
            <w:r>
              <w:rPr>
                <w:rFonts w:cs="Arial"/>
                <w:kern w:val="24"/>
                <w:szCs w:val="18"/>
              </w:rPr>
              <w:t>Reserved</w:t>
            </w:r>
          </w:p>
        </w:tc>
      </w:tr>
      <w:tr w:rsidR="00C231B8" w14:paraId="3962A9CE" w14:textId="77777777">
        <w:trPr>
          <w:cantSplit/>
        </w:trPr>
        <w:tc>
          <w:tcPr>
            <w:tcW w:w="805" w:type="dxa"/>
            <w:tcBorders>
              <w:right w:val="double" w:sz="4" w:space="0" w:color="auto"/>
            </w:tcBorders>
            <w:shd w:val="clear" w:color="auto" w:fill="auto"/>
            <w:vAlign w:val="center"/>
          </w:tcPr>
          <w:p w14:paraId="3962A9CC" w14:textId="77777777" w:rsidR="00C231B8" w:rsidRDefault="00350025">
            <w:pPr>
              <w:pStyle w:val="TAC"/>
            </w:pPr>
            <w:r>
              <w:rPr>
                <w:rFonts w:cs="Arial"/>
                <w:kern w:val="24"/>
                <w:szCs w:val="18"/>
              </w:rPr>
              <w:t>15</w:t>
            </w:r>
          </w:p>
        </w:tc>
        <w:tc>
          <w:tcPr>
            <w:tcW w:w="8628" w:type="dxa"/>
            <w:gridSpan w:val="4"/>
            <w:tcBorders>
              <w:left w:val="double" w:sz="4" w:space="0" w:color="auto"/>
            </w:tcBorders>
            <w:vAlign w:val="center"/>
          </w:tcPr>
          <w:p w14:paraId="3962A9CD" w14:textId="77777777" w:rsidR="00C231B8" w:rsidRDefault="00350025">
            <w:pPr>
              <w:pStyle w:val="TAC"/>
              <w:rPr>
                <w:rFonts w:cs="Arial"/>
                <w:kern w:val="24"/>
                <w:szCs w:val="18"/>
              </w:rPr>
            </w:pPr>
            <w:r>
              <w:rPr>
                <w:rFonts w:cs="Arial"/>
                <w:kern w:val="24"/>
                <w:szCs w:val="18"/>
              </w:rPr>
              <w:t>Reserved</w:t>
            </w:r>
          </w:p>
        </w:tc>
      </w:tr>
    </w:tbl>
    <w:p w14:paraId="3962A9CF" w14:textId="77777777" w:rsidR="00C231B8" w:rsidRDefault="00C231B8">
      <w:pPr>
        <w:rPr>
          <w:rStyle w:val="aff1"/>
        </w:rPr>
      </w:pPr>
    </w:p>
    <w:p w14:paraId="3962A9D0" w14:textId="77777777" w:rsidR="00C231B8" w:rsidRDefault="00C231B8">
      <w:pPr>
        <w:pStyle w:val="ac"/>
        <w:spacing w:after="0"/>
        <w:rPr>
          <w:rFonts w:ascii="Times New Roman" w:hAnsi="Times New Roman"/>
          <w:sz w:val="22"/>
          <w:szCs w:val="22"/>
          <w:lang w:eastAsia="zh-CN"/>
        </w:rPr>
      </w:pPr>
    </w:p>
    <w:p w14:paraId="3962A9D1" w14:textId="77777777" w:rsidR="00C231B8" w:rsidRDefault="00350025">
      <w:pPr>
        <w:pStyle w:val="5"/>
        <w:rPr>
          <w:rFonts w:ascii="Times New Roman" w:hAnsi="Times New Roman"/>
          <w:b/>
          <w:bCs/>
          <w:lang w:eastAsia="zh-CN"/>
        </w:rPr>
      </w:pPr>
      <w:r>
        <w:rPr>
          <w:rFonts w:ascii="Times New Roman" w:hAnsi="Times New Roman"/>
          <w:b/>
          <w:bCs/>
          <w:lang w:eastAsia="zh-CN"/>
        </w:rPr>
        <w:t>Proposal 1.3-2)</w:t>
      </w:r>
    </w:p>
    <w:p w14:paraId="3962A9D2"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962A9D3" w14:textId="77777777" w:rsidR="00C231B8" w:rsidRDefault="00350025">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D7" w14:textId="77777777">
        <w:trPr>
          <w:cantSplit/>
          <w:trHeight w:val="389"/>
        </w:trPr>
        <w:tc>
          <w:tcPr>
            <w:tcW w:w="3251" w:type="dxa"/>
            <w:tcBorders>
              <w:left w:val="double" w:sz="4" w:space="0" w:color="auto"/>
              <w:bottom w:val="double" w:sz="4" w:space="0" w:color="auto"/>
            </w:tcBorders>
            <w:shd w:val="clear" w:color="auto" w:fill="E0E0E0"/>
            <w:vAlign w:val="center"/>
          </w:tcPr>
          <w:p w14:paraId="3962A9D4"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D5"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1C" wp14:editId="3962B61D">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D6"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1E" wp14:editId="3962B61F">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DB" w14:textId="77777777">
        <w:trPr>
          <w:cantSplit/>
          <w:trHeight w:val="158"/>
        </w:trPr>
        <w:tc>
          <w:tcPr>
            <w:tcW w:w="3251" w:type="dxa"/>
            <w:tcBorders>
              <w:top w:val="double" w:sz="4" w:space="0" w:color="auto"/>
              <w:left w:val="double" w:sz="4" w:space="0" w:color="auto"/>
            </w:tcBorders>
            <w:vAlign w:val="center"/>
          </w:tcPr>
          <w:p w14:paraId="3962A9D8"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D9"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9DA" w14:textId="77777777" w:rsidR="00C231B8" w:rsidRDefault="00350025">
            <w:pPr>
              <w:pStyle w:val="TAC"/>
            </w:pPr>
            <w:r>
              <w:rPr>
                <w:rFonts w:cs="Arial"/>
                <w:kern w:val="24"/>
                <w:szCs w:val="18"/>
              </w:rPr>
              <w:t>2</w:t>
            </w:r>
          </w:p>
        </w:tc>
      </w:tr>
      <w:tr w:rsidR="00C231B8" w14:paraId="3962A9DF" w14:textId="77777777">
        <w:trPr>
          <w:cantSplit/>
          <w:trHeight w:val="158"/>
        </w:trPr>
        <w:tc>
          <w:tcPr>
            <w:tcW w:w="3251" w:type="dxa"/>
            <w:tcBorders>
              <w:left w:val="double" w:sz="4" w:space="0" w:color="auto"/>
            </w:tcBorders>
            <w:vAlign w:val="center"/>
          </w:tcPr>
          <w:p w14:paraId="3962A9DC" w14:textId="77777777" w:rsidR="00C231B8" w:rsidRDefault="00350025">
            <w:pPr>
              <w:pStyle w:val="TAC"/>
            </w:pPr>
            <w:r>
              <w:rPr>
                <w:rFonts w:cs="Arial"/>
                <w:kern w:val="24"/>
                <w:szCs w:val="18"/>
              </w:rPr>
              <w:t xml:space="preserve">1 </w:t>
            </w:r>
          </w:p>
        </w:tc>
        <w:tc>
          <w:tcPr>
            <w:tcW w:w="1885" w:type="dxa"/>
            <w:vAlign w:val="center"/>
          </w:tcPr>
          <w:p w14:paraId="3962A9DD" w14:textId="77777777" w:rsidR="00C231B8" w:rsidRDefault="00350025">
            <w:pPr>
              <w:pStyle w:val="TAC"/>
            </w:pPr>
            <w:r>
              <w:rPr>
                <w:rFonts w:cs="Arial"/>
                <w:kern w:val="24"/>
                <w:szCs w:val="18"/>
              </w:rPr>
              <w:t>48</w:t>
            </w:r>
          </w:p>
        </w:tc>
        <w:tc>
          <w:tcPr>
            <w:tcW w:w="1926" w:type="dxa"/>
            <w:vAlign w:val="center"/>
          </w:tcPr>
          <w:p w14:paraId="3962A9DE" w14:textId="77777777" w:rsidR="00C231B8" w:rsidRDefault="00350025">
            <w:pPr>
              <w:pStyle w:val="TAC"/>
            </w:pPr>
            <w:r>
              <w:rPr>
                <w:rFonts w:cs="Arial"/>
                <w:kern w:val="24"/>
                <w:szCs w:val="18"/>
              </w:rPr>
              <w:t>1</w:t>
            </w:r>
          </w:p>
        </w:tc>
      </w:tr>
      <w:tr w:rsidR="00C231B8" w14:paraId="3962A9E3" w14:textId="77777777">
        <w:trPr>
          <w:cantSplit/>
          <w:trHeight w:val="158"/>
        </w:trPr>
        <w:tc>
          <w:tcPr>
            <w:tcW w:w="3251" w:type="dxa"/>
            <w:tcBorders>
              <w:left w:val="double" w:sz="4" w:space="0" w:color="auto"/>
            </w:tcBorders>
            <w:vAlign w:val="center"/>
          </w:tcPr>
          <w:p w14:paraId="3962A9E0" w14:textId="77777777" w:rsidR="00C231B8" w:rsidRDefault="00350025">
            <w:pPr>
              <w:pStyle w:val="TAC"/>
            </w:pPr>
            <w:r>
              <w:rPr>
                <w:rFonts w:cs="Arial"/>
                <w:kern w:val="24"/>
                <w:szCs w:val="18"/>
              </w:rPr>
              <w:t xml:space="preserve">1 </w:t>
            </w:r>
          </w:p>
        </w:tc>
        <w:tc>
          <w:tcPr>
            <w:tcW w:w="1885" w:type="dxa"/>
            <w:vAlign w:val="center"/>
          </w:tcPr>
          <w:p w14:paraId="3962A9E1" w14:textId="77777777" w:rsidR="00C231B8" w:rsidRDefault="00350025">
            <w:pPr>
              <w:pStyle w:val="TAC"/>
            </w:pPr>
            <w:r>
              <w:rPr>
                <w:rFonts w:cs="Arial"/>
                <w:kern w:val="24"/>
                <w:szCs w:val="18"/>
              </w:rPr>
              <w:t>48</w:t>
            </w:r>
          </w:p>
        </w:tc>
        <w:tc>
          <w:tcPr>
            <w:tcW w:w="1926" w:type="dxa"/>
            <w:vAlign w:val="center"/>
          </w:tcPr>
          <w:p w14:paraId="3962A9E2" w14:textId="77777777" w:rsidR="00C231B8" w:rsidRDefault="00350025">
            <w:pPr>
              <w:pStyle w:val="TAC"/>
            </w:pPr>
            <w:r>
              <w:rPr>
                <w:rFonts w:cs="Arial"/>
                <w:kern w:val="24"/>
                <w:szCs w:val="18"/>
              </w:rPr>
              <w:t>2</w:t>
            </w:r>
          </w:p>
        </w:tc>
      </w:tr>
      <w:tr w:rsidR="00C231B8" w14:paraId="3962A9E7" w14:textId="77777777">
        <w:trPr>
          <w:cantSplit/>
          <w:trHeight w:val="158"/>
        </w:trPr>
        <w:tc>
          <w:tcPr>
            <w:tcW w:w="3251" w:type="dxa"/>
            <w:tcBorders>
              <w:left w:val="double" w:sz="4" w:space="0" w:color="auto"/>
            </w:tcBorders>
            <w:vAlign w:val="center"/>
          </w:tcPr>
          <w:p w14:paraId="3962A9E4" w14:textId="77777777" w:rsidR="00C231B8" w:rsidRDefault="00350025">
            <w:pPr>
              <w:pStyle w:val="TAC"/>
            </w:pPr>
            <w:r>
              <w:rPr>
                <w:rFonts w:cs="Arial"/>
                <w:kern w:val="24"/>
                <w:szCs w:val="18"/>
              </w:rPr>
              <w:t xml:space="preserve">3 </w:t>
            </w:r>
          </w:p>
        </w:tc>
        <w:tc>
          <w:tcPr>
            <w:tcW w:w="1885" w:type="dxa"/>
            <w:vAlign w:val="center"/>
          </w:tcPr>
          <w:p w14:paraId="3962A9E5" w14:textId="77777777" w:rsidR="00C231B8" w:rsidRDefault="00350025">
            <w:pPr>
              <w:pStyle w:val="TAC"/>
            </w:pPr>
            <w:r>
              <w:rPr>
                <w:rFonts w:cs="Arial"/>
                <w:kern w:val="24"/>
                <w:szCs w:val="18"/>
              </w:rPr>
              <w:t>24</w:t>
            </w:r>
          </w:p>
        </w:tc>
        <w:tc>
          <w:tcPr>
            <w:tcW w:w="1926" w:type="dxa"/>
            <w:vAlign w:val="center"/>
          </w:tcPr>
          <w:p w14:paraId="3962A9E6" w14:textId="77777777" w:rsidR="00C231B8" w:rsidRDefault="00350025">
            <w:pPr>
              <w:pStyle w:val="TAC"/>
            </w:pPr>
            <w:r>
              <w:rPr>
                <w:rFonts w:cs="Arial"/>
                <w:kern w:val="24"/>
                <w:szCs w:val="18"/>
              </w:rPr>
              <w:t>2</w:t>
            </w:r>
          </w:p>
        </w:tc>
      </w:tr>
      <w:tr w:rsidR="00C231B8" w14:paraId="3962A9EB" w14:textId="77777777">
        <w:trPr>
          <w:cantSplit/>
          <w:trHeight w:val="483"/>
        </w:trPr>
        <w:tc>
          <w:tcPr>
            <w:tcW w:w="3251" w:type="dxa"/>
            <w:tcBorders>
              <w:left w:val="double" w:sz="4" w:space="0" w:color="auto"/>
            </w:tcBorders>
            <w:vAlign w:val="center"/>
          </w:tcPr>
          <w:p w14:paraId="3962A9E8" w14:textId="77777777" w:rsidR="00C231B8" w:rsidRDefault="00350025">
            <w:pPr>
              <w:pStyle w:val="TAC"/>
            </w:pPr>
            <w:r>
              <w:rPr>
                <w:rFonts w:cs="Arial"/>
                <w:kern w:val="24"/>
                <w:szCs w:val="18"/>
              </w:rPr>
              <w:t xml:space="preserve">3 </w:t>
            </w:r>
          </w:p>
        </w:tc>
        <w:tc>
          <w:tcPr>
            <w:tcW w:w="1885" w:type="dxa"/>
            <w:vAlign w:val="center"/>
          </w:tcPr>
          <w:p w14:paraId="3962A9E9" w14:textId="77777777" w:rsidR="00C231B8" w:rsidRDefault="00350025">
            <w:pPr>
              <w:pStyle w:val="TAC"/>
            </w:pPr>
            <w:r>
              <w:rPr>
                <w:rFonts w:cs="Arial"/>
                <w:kern w:val="24"/>
                <w:szCs w:val="18"/>
              </w:rPr>
              <w:t>48</w:t>
            </w:r>
          </w:p>
        </w:tc>
        <w:tc>
          <w:tcPr>
            <w:tcW w:w="1926" w:type="dxa"/>
            <w:vAlign w:val="center"/>
          </w:tcPr>
          <w:p w14:paraId="3962A9EA" w14:textId="77777777" w:rsidR="00C231B8" w:rsidRDefault="00350025">
            <w:pPr>
              <w:pStyle w:val="TAC"/>
            </w:pPr>
            <w:r>
              <w:rPr>
                <w:rFonts w:cs="Arial"/>
                <w:kern w:val="24"/>
                <w:szCs w:val="18"/>
              </w:rPr>
              <w:t>2</w:t>
            </w:r>
          </w:p>
        </w:tc>
      </w:tr>
    </w:tbl>
    <w:p w14:paraId="3962A9EC" w14:textId="77777777" w:rsidR="00C231B8" w:rsidRDefault="00350025">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9ED" w14:textId="77777777" w:rsidR="00C231B8" w:rsidRDefault="00350025">
      <w:pPr>
        <w:pStyle w:val="aff3"/>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F1" w14:textId="77777777">
        <w:trPr>
          <w:cantSplit/>
          <w:trHeight w:val="389"/>
        </w:trPr>
        <w:tc>
          <w:tcPr>
            <w:tcW w:w="3251" w:type="dxa"/>
            <w:tcBorders>
              <w:left w:val="double" w:sz="4" w:space="0" w:color="auto"/>
              <w:bottom w:val="double" w:sz="4" w:space="0" w:color="auto"/>
            </w:tcBorders>
            <w:shd w:val="clear" w:color="auto" w:fill="E0E0E0"/>
            <w:vAlign w:val="center"/>
          </w:tcPr>
          <w:p w14:paraId="3962A9E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E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20" wp14:editId="3962B621">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F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22" wp14:editId="3962B623">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F5" w14:textId="77777777">
        <w:trPr>
          <w:cantSplit/>
          <w:trHeight w:val="158"/>
        </w:trPr>
        <w:tc>
          <w:tcPr>
            <w:tcW w:w="3251" w:type="dxa"/>
            <w:tcBorders>
              <w:top w:val="double" w:sz="4" w:space="0" w:color="auto"/>
              <w:left w:val="double" w:sz="4" w:space="0" w:color="auto"/>
            </w:tcBorders>
            <w:vAlign w:val="center"/>
          </w:tcPr>
          <w:p w14:paraId="3962A9F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F3" w14:textId="77777777" w:rsidR="00C231B8" w:rsidRDefault="00350025">
            <w:pPr>
              <w:pStyle w:val="TAC"/>
            </w:pPr>
            <w:r>
              <w:t>24</w:t>
            </w:r>
          </w:p>
        </w:tc>
        <w:tc>
          <w:tcPr>
            <w:tcW w:w="1926" w:type="dxa"/>
            <w:tcBorders>
              <w:top w:val="double" w:sz="4" w:space="0" w:color="auto"/>
            </w:tcBorders>
            <w:vAlign w:val="center"/>
          </w:tcPr>
          <w:p w14:paraId="3962A9F4" w14:textId="77777777" w:rsidR="00C231B8" w:rsidRDefault="00350025">
            <w:pPr>
              <w:pStyle w:val="TAC"/>
            </w:pPr>
            <w:r>
              <w:t>3</w:t>
            </w:r>
          </w:p>
        </w:tc>
      </w:tr>
      <w:tr w:rsidR="00C231B8" w14:paraId="3962A9F9" w14:textId="77777777">
        <w:trPr>
          <w:cantSplit/>
          <w:trHeight w:val="158"/>
        </w:trPr>
        <w:tc>
          <w:tcPr>
            <w:tcW w:w="3251" w:type="dxa"/>
            <w:tcBorders>
              <w:left w:val="double" w:sz="4" w:space="0" w:color="auto"/>
            </w:tcBorders>
            <w:vAlign w:val="center"/>
          </w:tcPr>
          <w:p w14:paraId="3962A9F6" w14:textId="77777777" w:rsidR="00C231B8" w:rsidRDefault="00350025">
            <w:pPr>
              <w:pStyle w:val="TAC"/>
              <w:rPr>
                <w:rFonts w:cs="Arial"/>
                <w:kern w:val="24"/>
                <w:szCs w:val="18"/>
              </w:rPr>
            </w:pPr>
            <w:r>
              <w:rPr>
                <w:rFonts w:cs="Arial"/>
                <w:kern w:val="24"/>
                <w:szCs w:val="18"/>
              </w:rPr>
              <w:t xml:space="preserve">1 </w:t>
            </w:r>
          </w:p>
        </w:tc>
        <w:tc>
          <w:tcPr>
            <w:tcW w:w="1885" w:type="dxa"/>
            <w:vAlign w:val="center"/>
          </w:tcPr>
          <w:p w14:paraId="3962A9F7" w14:textId="77777777" w:rsidR="00C231B8" w:rsidRDefault="00350025">
            <w:pPr>
              <w:pStyle w:val="TAC"/>
            </w:pPr>
            <w:r>
              <w:t>96</w:t>
            </w:r>
          </w:p>
        </w:tc>
        <w:tc>
          <w:tcPr>
            <w:tcW w:w="1926" w:type="dxa"/>
            <w:vAlign w:val="center"/>
          </w:tcPr>
          <w:p w14:paraId="3962A9F8" w14:textId="77777777" w:rsidR="00C231B8" w:rsidRDefault="00350025">
            <w:pPr>
              <w:pStyle w:val="TAC"/>
            </w:pPr>
            <w:r>
              <w:t>1</w:t>
            </w:r>
          </w:p>
        </w:tc>
      </w:tr>
      <w:tr w:rsidR="00C231B8" w14:paraId="3962A9FD" w14:textId="77777777">
        <w:trPr>
          <w:cantSplit/>
          <w:trHeight w:val="158"/>
        </w:trPr>
        <w:tc>
          <w:tcPr>
            <w:tcW w:w="3251" w:type="dxa"/>
            <w:tcBorders>
              <w:left w:val="double" w:sz="4" w:space="0" w:color="auto"/>
            </w:tcBorders>
            <w:vAlign w:val="center"/>
          </w:tcPr>
          <w:p w14:paraId="3962A9FA" w14:textId="77777777" w:rsidR="00C231B8" w:rsidRDefault="00350025">
            <w:pPr>
              <w:pStyle w:val="TAC"/>
            </w:pPr>
            <w:r>
              <w:rPr>
                <w:rFonts w:cs="Arial"/>
                <w:kern w:val="24"/>
                <w:szCs w:val="18"/>
              </w:rPr>
              <w:t xml:space="preserve">1 </w:t>
            </w:r>
          </w:p>
        </w:tc>
        <w:tc>
          <w:tcPr>
            <w:tcW w:w="1885" w:type="dxa"/>
            <w:vAlign w:val="center"/>
          </w:tcPr>
          <w:p w14:paraId="3962A9FB" w14:textId="77777777" w:rsidR="00C231B8" w:rsidRDefault="00350025">
            <w:pPr>
              <w:pStyle w:val="TAC"/>
            </w:pPr>
            <w:r>
              <w:t>96</w:t>
            </w:r>
          </w:p>
        </w:tc>
        <w:tc>
          <w:tcPr>
            <w:tcW w:w="1926" w:type="dxa"/>
            <w:vAlign w:val="center"/>
          </w:tcPr>
          <w:p w14:paraId="3962A9FC" w14:textId="77777777" w:rsidR="00C231B8" w:rsidRDefault="00350025">
            <w:pPr>
              <w:pStyle w:val="TAC"/>
            </w:pPr>
            <w:r>
              <w:t>2</w:t>
            </w:r>
          </w:p>
        </w:tc>
      </w:tr>
      <w:tr w:rsidR="00C231B8" w14:paraId="3962AA01" w14:textId="77777777">
        <w:trPr>
          <w:cantSplit/>
          <w:trHeight w:val="158"/>
        </w:trPr>
        <w:tc>
          <w:tcPr>
            <w:tcW w:w="3251" w:type="dxa"/>
            <w:tcBorders>
              <w:left w:val="double" w:sz="4" w:space="0" w:color="auto"/>
            </w:tcBorders>
            <w:vAlign w:val="center"/>
          </w:tcPr>
          <w:p w14:paraId="3962A9FE" w14:textId="77777777" w:rsidR="00C231B8" w:rsidRDefault="00350025">
            <w:pPr>
              <w:pStyle w:val="TAC"/>
              <w:rPr>
                <w:rFonts w:cs="Arial"/>
                <w:kern w:val="24"/>
                <w:szCs w:val="18"/>
              </w:rPr>
            </w:pPr>
            <w:r>
              <w:rPr>
                <w:rFonts w:cs="Arial"/>
                <w:kern w:val="24"/>
                <w:szCs w:val="18"/>
              </w:rPr>
              <w:t>3</w:t>
            </w:r>
          </w:p>
        </w:tc>
        <w:tc>
          <w:tcPr>
            <w:tcW w:w="1885" w:type="dxa"/>
            <w:vAlign w:val="center"/>
          </w:tcPr>
          <w:p w14:paraId="3962A9FF" w14:textId="77777777" w:rsidR="00C231B8" w:rsidRDefault="00350025">
            <w:pPr>
              <w:pStyle w:val="TAC"/>
            </w:pPr>
            <w:r>
              <w:t>96</w:t>
            </w:r>
          </w:p>
        </w:tc>
        <w:tc>
          <w:tcPr>
            <w:tcW w:w="1926" w:type="dxa"/>
            <w:vAlign w:val="center"/>
          </w:tcPr>
          <w:p w14:paraId="3962AA00" w14:textId="77777777" w:rsidR="00C231B8" w:rsidRDefault="00350025">
            <w:pPr>
              <w:pStyle w:val="TAC"/>
            </w:pPr>
            <w:r>
              <w:t>2</w:t>
            </w:r>
          </w:p>
        </w:tc>
      </w:tr>
    </w:tbl>
    <w:p w14:paraId="3962AA02" w14:textId="77777777" w:rsidR="00C231B8" w:rsidRDefault="00C231B8">
      <w:pPr>
        <w:pStyle w:val="ac"/>
        <w:spacing w:after="0"/>
        <w:rPr>
          <w:rFonts w:ascii="Times New Roman" w:hAnsi="Times New Roman"/>
          <w:sz w:val="22"/>
          <w:szCs w:val="22"/>
          <w:lang w:eastAsia="zh-CN"/>
        </w:rPr>
      </w:pPr>
    </w:p>
    <w:p w14:paraId="3962AA03"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w:t>
      </w:r>
    </w:p>
    <w:p w14:paraId="3962AA04" w14:textId="77777777" w:rsidR="00C231B8" w:rsidRDefault="00350025">
      <w:pPr>
        <w:pStyle w:val="aff3"/>
        <w:numPr>
          <w:ilvl w:val="0"/>
          <w:numId w:val="6"/>
        </w:numPr>
        <w:spacing w:line="240" w:lineRule="auto"/>
        <w:rPr>
          <w:lang w:eastAsia="zh-CN"/>
        </w:rPr>
      </w:pPr>
      <w:r>
        <w:rPr>
          <w:lang w:eastAsia="zh-CN"/>
        </w:rPr>
        <w:lastRenderedPageBreak/>
        <w:t>For ‘</w:t>
      </w:r>
      <w:r>
        <w:rPr>
          <w:rFonts w:eastAsia="宋体"/>
          <w:lang w:eastAsia="zh-CN"/>
        </w:rPr>
        <w:t xml:space="preserve">searchSpaceZero’ configuration for </w:t>
      </w:r>
      <w:r>
        <w:rPr>
          <w:lang w:eastAsia="zh-CN"/>
        </w:rPr>
        <w:t>{SSB, CORESET#0/Type0-PDCCH} = {480, 480} kHz and {960, 960} kHz,</w:t>
      </w:r>
    </w:p>
    <w:p w14:paraId="3962AA05" w14:textId="77777777" w:rsidR="00C231B8" w:rsidRDefault="0035002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09" w14:textId="77777777">
        <w:trPr>
          <w:cantSplit/>
        </w:trPr>
        <w:tc>
          <w:tcPr>
            <w:tcW w:w="3326" w:type="dxa"/>
            <w:tcBorders>
              <w:bottom w:val="double" w:sz="4" w:space="0" w:color="auto"/>
            </w:tcBorders>
            <w:shd w:val="clear" w:color="auto" w:fill="E0E0E0"/>
            <w:vAlign w:val="center"/>
          </w:tcPr>
          <w:p w14:paraId="3962AA06" w14:textId="77777777" w:rsidR="00C231B8" w:rsidRDefault="0035002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62AA07" w14:textId="77777777" w:rsidR="00C231B8" w:rsidRDefault="00350025">
            <w:pPr>
              <w:pStyle w:val="TAH"/>
              <w:rPr>
                <w:bCs/>
              </w:rPr>
            </w:pPr>
            <w:r>
              <w:rPr>
                <w:noProof/>
                <w:position w:val="-4"/>
                <w:lang w:eastAsia="zh-CN"/>
              </w:rPr>
              <w:drawing>
                <wp:inline distT="0" distB="0" distL="0" distR="0" wp14:anchorId="3962B624" wp14:editId="3962B625">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08"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A0D" w14:textId="77777777">
        <w:trPr>
          <w:cantSplit/>
        </w:trPr>
        <w:tc>
          <w:tcPr>
            <w:tcW w:w="3326" w:type="dxa"/>
            <w:tcBorders>
              <w:top w:val="double" w:sz="4" w:space="0" w:color="auto"/>
            </w:tcBorders>
            <w:vAlign w:val="center"/>
          </w:tcPr>
          <w:p w14:paraId="3962AA0A"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A0B"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A0C" w14:textId="77777777" w:rsidR="00C231B8" w:rsidRDefault="00350025">
            <w:pPr>
              <w:pStyle w:val="TAC"/>
            </w:pPr>
            <w:r>
              <w:rPr>
                <w:rStyle w:val="aff1"/>
                <w:rFonts w:cs="Arial"/>
                <w:szCs w:val="18"/>
              </w:rPr>
              <w:t>0</w:t>
            </w:r>
          </w:p>
        </w:tc>
      </w:tr>
      <w:tr w:rsidR="00C231B8" w14:paraId="3962AA11" w14:textId="77777777">
        <w:trPr>
          <w:cantSplit/>
        </w:trPr>
        <w:tc>
          <w:tcPr>
            <w:tcW w:w="3326" w:type="dxa"/>
            <w:vAlign w:val="center"/>
          </w:tcPr>
          <w:p w14:paraId="3962AA0E" w14:textId="77777777" w:rsidR="00C231B8" w:rsidRDefault="00350025">
            <w:pPr>
              <w:pStyle w:val="TAC"/>
            </w:pPr>
            <w:r>
              <w:rPr>
                <w:rStyle w:val="aff1"/>
                <w:rFonts w:cs="Arial"/>
                <w:szCs w:val="18"/>
              </w:rPr>
              <w:t>2</w:t>
            </w:r>
          </w:p>
        </w:tc>
        <w:tc>
          <w:tcPr>
            <w:tcW w:w="904" w:type="dxa"/>
            <w:vAlign w:val="center"/>
          </w:tcPr>
          <w:p w14:paraId="3962AA0F" w14:textId="77777777" w:rsidR="00C231B8" w:rsidRDefault="00350025">
            <w:pPr>
              <w:pStyle w:val="TAC"/>
            </w:pPr>
            <w:r>
              <w:rPr>
                <w:rStyle w:val="aff1"/>
                <w:rFonts w:cs="Arial"/>
                <w:szCs w:val="18"/>
              </w:rPr>
              <w:t>1/2</w:t>
            </w:r>
          </w:p>
        </w:tc>
        <w:tc>
          <w:tcPr>
            <w:tcW w:w="3426" w:type="dxa"/>
            <w:vAlign w:val="center"/>
          </w:tcPr>
          <w:p w14:paraId="3962AA10"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626" wp14:editId="3962B627">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28" wp14:editId="3962B629">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A15" w14:textId="77777777">
        <w:trPr>
          <w:cantSplit/>
        </w:trPr>
        <w:tc>
          <w:tcPr>
            <w:tcW w:w="3326" w:type="dxa"/>
            <w:vAlign w:val="center"/>
          </w:tcPr>
          <w:p w14:paraId="3962AA12" w14:textId="77777777" w:rsidR="00C231B8" w:rsidRDefault="00350025">
            <w:pPr>
              <w:pStyle w:val="TAC"/>
            </w:pPr>
            <w:r>
              <w:rPr>
                <w:rStyle w:val="aff1"/>
                <w:rFonts w:cs="Arial"/>
                <w:szCs w:val="18"/>
              </w:rPr>
              <w:t>2</w:t>
            </w:r>
          </w:p>
        </w:tc>
        <w:tc>
          <w:tcPr>
            <w:tcW w:w="904" w:type="dxa"/>
            <w:vAlign w:val="center"/>
          </w:tcPr>
          <w:p w14:paraId="3962AA13" w14:textId="77777777" w:rsidR="00C231B8" w:rsidRDefault="00350025">
            <w:pPr>
              <w:pStyle w:val="TAC"/>
            </w:pPr>
            <w:r>
              <w:rPr>
                <w:rStyle w:val="aff1"/>
                <w:rFonts w:cs="Arial"/>
                <w:szCs w:val="18"/>
              </w:rPr>
              <w:t>1/2</w:t>
            </w:r>
          </w:p>
        </w:tc>
        <w:tc>
          <w:tcPr>
            <w:tcW w:w="3426" w:type="dxa"/>
            <w:vAlign w:val="center"/>
          </w:tcPr>
          <w:p w14:paraId="3962AA14"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2A" wp14:editId="3962B62B">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2C" wp14:editId="3962B62D">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2E" wp14:editId="3962B62F">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A19" w14:textId="77777777">
        <w:trPr>
          <w:cantSplit/>
        </w:trPr>
        <w:tc>
          <w:tcPr>
            <w:tcW w:w="3326" w:type="dxa"/>
            <w:vAlign w:val="center"/>
          </w:tcPr>
          <w:p w14:paraId="3962AA16" w14:textId="77777777" w:rsidR="00C231B8" w:rsidRDefault="00350025">
            <w:pPr>
              <w:pStyle w:val="TAC"/>
            </w:pPr>
            <w:r>
              <w:rPr>
                <w:rStyle w:val="aff1"/>
                <w:rFonts w:cs="Arial"/>
                <w:szCs w:val="18"/>
              </w:rPr>
              <w:t>1</w:t>
            </w:r>
          </w:p>
        </w:tc>
        <w:tc>
          <w:tcPr>
            <w:tcW w:w="904" w:type="dxa"/>
            <w:vAlign w:val="center"/>
          </w:tcPr>
          <w:p w14:paraId="3962AA17" w14:textId="77777777" w:rsidR="00C231B8" w:rsidRDefault="00350025">
            <w:pPr>
              <w:pStyle w:val="TAC"/>
            </w:pPr>
            <w:r>
              <w:rPr>
                <w:rStyle w:val="aff1"/>
                <w:rFonts w:cs="Arial"/>
                <w:szCs w:val="18"/>
              </w:rPr>
              <w:t>2</w:t>
            </w:r>
          </w:p>
        </w:tc>
        <w:tc>
          <w:tcPr>
            <w:tcW w:w="3426" w:type="dxa"/>
            <w:vAlign w:val="center"/>
          </w:tcPr>
          <w:p w14:paraId="3962AA18" w14:textId="77777777" w:rsidR="00C231B8" w:rsidRDefault="00350025">
            <w:pPr>
              <w:pStyle w:val="TAC"/>
            </w:pPr>
            <w:r>
              <w:rPr>
                <w:rStyle w:val="aff1"/>
                <w:rFonts w:cs="Arial"/>
                <w:szCs w:val="18"/>
              </w:rPr>
              <w:t>0</w:t>
            </w:r>
          </w:p>
        </w:tc>
      </w:tr>
    </w:tbl>
    <w:p w14:paraId="3962AA1A" w14:textId="77777777" w:rsidR="00C231B8" w:rsidRDefault="00350025">
      <w:pPr>
        <w:pStyle w:val="aff3"/>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962AA1B" w14:textId="77777777" w:rsidR="00C231B8" w:rsidRDefault="00350025">
      <w:pPr>
        <w:pStyle w:val="aff3"/>
        <w:numPr>
          <w:ilvl w:val="2"/>
          <w:numId w:val="6"/>
        </w:numPr>
        <w:spacing w:line="240" w:lineRule="auto"/>
        <w:rPr>
          <w:lang w:eastAsia="zh-CN"/>
        </w:rPr>
      </w:pPr>
      <w:r>
        <w:rPr>
          <w:lang w:eastAsia="zh-CN"/>
        </w:rPr>
        <w:t>FFS: Values of supported ‘O’ and supported combination of ‘O’ and number of SS per slot, M, first symbol index} tuple.</w:t>
      </w:r>
    </w:p>
    <w:p w14:paraId="3962AA1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A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3962AA1E" w14:textId="77777777" w:rsidR="00C231B8" w:rsidRDefault="00C231B8">
      <w:pPr>
        <w:pStyle w:val="ac"/>
        <w:spacing w:after="0"/>
        <w:rPr>
          <w:rFonts w:ascii="Times New Roman" w:hAnsi="Times New Roman"/>
          <w:sz w:val="22"/>
          <w:szCs w:val="22"/>
          <w:lang w:eastAsia="zh-CN"/>
        </w:rPr>
      </w:pPr>
    </w:p>
    <w:p w14:paraId="3962AA1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A20"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A21" w14:textId="77777777" w:rsidR="00C231B8" w:rsidRDefault="00C231B8">
      <w:pPr>
        <w:pStyle w:val="ac"/>
        <w:spacing w:after="0"/>
        <w:rPr>
          <w:rFonts w:ascii="Times New Roman" w:hAnsi="Times New Roman"/>
          <w:sz w:val="22"/>
          <w:szCs w:val="22"/>
          <w:lang w:eastAsia="zh-CN"/>
        </w:rPr>
      </w:pPr>
    </w:p>
    <w:p w14:paraId="3962AA22"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AA25" w14:textId="77777777">
        <w:tc>
          <w:tcPr>
            <w:tcW w:w="1573" w:type="dxa"/>
            <w:shd w:val="clear" w:color="auto" w:fill="FBE4D5" w:themeFill="accent2" w:themeFillTint="33"/>
          </w:tcPr>
          <w:p w14:paraId="3962AA2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A2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28" w14:textId="77777777">
        <w:tc>
          <w:tcPr>
            <w:tcW w:w="1573" w:type="dxa"/>
          </w:tcPr>
          <w:p w14:paraId="3962AA2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A2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C231B8" w14:paraId="3962AA2B" w14:textId="77777777">
        <w:tc>
          <w:tcPr>
            <w:tcW w:w="1573" w:type="dxa"/>
          </w:tcPr>
          <w:p w14:paraId="3962AA2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A2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C231B8" w14:paraId="3962AA2E" w14:textId="77777777">
        <w:tc>
          <w:tcPr>
            <w:tcW w:w="1573" w:type="dxa"/>
          </w:tcPr>
          <w:p w14:paraId="3962AA2C"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A2D"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C231B8" w14:paraId="3962AA34" w14:textId="77777777">
        <w:tc>
          <w:tcPr>
            <w:tcW w:w="1573" w:type="dxa"/>
          </w:tcPr>
          <w:p w14:paraId="3962AA2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A3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962AA3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962AA3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3962AA33" w14:textId="77777777" w:rsidR="00C231B8" w:rsidRDefault="00C231B8">
            <w:pPr>
              <w:pStyle w:val="ac"/>
              <w:spacing w:after="0"/>
              <w:rPr>
                <w:rFonts w:ascii="Times New Roman" w:hAnsi="Times New Roman"/>
                <w:sz w:val="22"/>
                <w:szCs w:val="22"/>
                <w:lang w:eastAsia="zh-CN"/>
              </w:rPr>
            </w:pPr>
          </w:p>
        </w:tc>
      </w:tr>
      <w:tr w:rsidR="00C231B8" w14:paraId="3962AA39" w14:textId="77777777">
        <w:tc>
          <w:tcPr>
            <w:tcW w:w="1573" w:type="dxa"/>
          </w:tcPr>
          <w:p w14:paraId="3962AA3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3962AA3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3962AA3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962AA38" w14:textId="77777777" w:rsidR="00C231B8" w:rsidRDefault="00350025">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C231B8" w14:paraId="3962AA3E" w14:textId="77777777">
        <w:tc>
          <w:tcPr>
            <w:tcW w:w="1573" w:type="dxa"/>
          </w:tcPr>
          <w:p w14:paraId="3962AA3A"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A3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3962AA3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962AA3D"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C231B8" w14:paraId="3962AA43" w14:textId="77777777">
        <w:tc>
          <w:tcPr>
            <w:tcW w:w="1573" w:type="dxa"/>
          </w:tcPr>
          <w:p w14:paraId="3962AA3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3962AA4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962AA4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962AA4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C231B8" w14:paraId="3962AA49" w14:textId="77777777">
        <w:tc>
          <w:tcPr>
            <w:tcW w:w="1573" w:type="dxa"/>
          </w:tcPr>
          <w:p w14:paraId="3962AA4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A4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46"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47" w14:textId="77777777" w:rsidR="00C231B8" w:rsidRDefault="00350025">
            <w:pPr>
              <w:pStyle w:val="ac"/>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3962AA48"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C231B8" w14:paraId="3962AA4E" w14:textId="77777777">
        <w:tc>
          <w:tcPr>
            <w:tcW w:w="1573" w:type="dxa"/>
          </w:tcPr>
          <w:p w14:paraId="3962AA4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A4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962AA4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4D" w14:textId="77777777" w:rsidR="00C231B8" w:rsidRDefault="00350025">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C231B8" w14:paraId="3962AA53" w14:textId="77777777">
        <w:tc>
          <w:tcPr>
            <w:tcW w:w="1573" w:type="dxa"/>
          </w:tcPr>
          <w:p w14:paraId="3962AA4F"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A5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962AA51"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3962AA5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C231B8" w14:paraId="3962AA58" w14:textId="77777777">
        <w:tc>
          <w:tcPr>
            <w:tcW w:w="1573" w:type="dxa"/>
          </w:tcPr>
          <w:p w14:paraId="3962AA5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A5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3962AA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3962AA57"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C231B8" w14:paraId="3962AA5D" w14:textId="77777777">
        <w:tc>
          <w:tcPr>
            <w:tcW w:w="1573" w:type="dxa"/>
          </w:tcPr>
          <w:p w14:paraId="3962AA5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A5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962AA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5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C231B8" w14:paraId="3962AA64" w14:textId="77777777">
        <w:tc>
          <w:tcPr>
            <w:tcW w:w="1573" w:type="dxa"/>
          </w:tcPr>
          <w:p w14:paraId="3962AA5E" w14:textId="77777777" w:rsidR="00C231B8" w:rsidRDefault="00350025">
            <w:pPr>
              <w:pStyle w:val="ac"/>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3962AA5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3962AA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3962AA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962AA62" w14:textId="77777777" w:rsidR="00C231B8" w:rsidRDefault="00350025">
            <w:pPr>
              <w:pStyle w:val="ac"/>
              <w:spacing w:after="0"/>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3962B630" wp14:editId="3962B631">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3962B632" wp14:editId="3962B633">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3962AA63"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C231B8" w14:paraId="3962AA69" w14:textId="77777777">
        <w:tc>
          <w:tcPr>
            <w:tcW w:w="1573" w:type="dxa"/>
          </w:tcPr>
          <w:p w14:paraId="3962AA6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962AA66"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962AA6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962AA68" w14:textId="77777777" w:rsidR="00C231B8" w:rsidRDefault="00350025">
            <w:pPr>
              <w:pStyle w:val="ac"/>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3962AA6A" w14:textId="77777777" w:rsidR="00C231B8" w:rsidRDefault="00C231B8">
      <w:pPr>
        <w:pStyle w:val="ac"/>
        <w:spacing w:after="0"/>
        <w:rPr>
          <w:rFonts w:ascii="Times New Roman" w:hAnsi="Times New Roman"/>
          <w:sz w:val="22"/>
          <w:szCs w:val="22"/>
          <w:lang w:eastAsia="zh-CN"/>
        </w:rPr>
      </w:pPr>
    </w:p>
    <w:p w14:paraId="3962AA6B" w14:textId="77777777" w:rsidR="00C231B8" w:rsidRDefault="00C231B8">
      <w:pPr>
        <w:pStyle w:val="ac"/>
        <w:spacing w:after="0"/>
        <w:rPr>
          <w:rFonts w:ascii="Times New Roman" w:hAnsi="Times New Roman"/>
          <w:sz w:val="22"/>
          <w:szCs w:val="22"/>
          <w:lang w:eastAsia="zh-CN"/>
        </w:rPr>
      </w:pPr>
    </w:p>
    <w:p w14:paraId="3962AA6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A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3962AA6E" w14:textId="77777777" w:rsidR="00C231B8" w:rsidRDefault="00C231B8">
      <w:pPr>
        <w:pStyle w:val="ac"/>
        <w:spacing w:after="0"/>
        <w:rPr>
          <w:rFonts w:ascii="Times New Roman" w:hAnsi="Times New Roman"/>
          <w:sz w:val="22"/>
          <w:szCs w:val="22"/>
          <w:lang w:eastAsia="zh-CN"/>
        </w:rPr>
      </w:pPr>
    </w:p>
    <w:p w14:paraId="3962AA6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A70"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A71" w14:textId="77777777" w:rsidR="00C231B8" w:rsidRDefault="00C231B8">
      <w:pPr>
        <w:pStyle w:val="ac"/>
        <w:spacing w:after="0"/>
        <w:rPr>
          <w:rFonts w:ascii="Times New Roman" w:hAnsi="Times New Roman"/>
          <w:sz w:val="22"/>
          <w:szCs w:val="22"/>
          <w:lang w:eastAsia="zh-CN"/>
        </w:rPr>
      </w:pPr>
    </w:p>
    <w:p w14:paraId="3962AA72"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3962AA73"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Not ok: LGE, Ericsson</w:t>
      </w:r>
    </w:p>
    <w:p w14:paraId="3962AA74"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Maybe: ZTE/Sanechips</w:t>
      </w:r>
    </w:p>
    <w:p w14:paraId="3962AA75" w14:textId="77777777" w:rsidR="00C231B8" w:rsidRDefault="00C231B8">
      <w:pPr>
        <w:pStyle w:val="ac"/>
        <w:spacing w:after="0"/>
        <w:rPr>
          <w:rFonts w:ascii="Times New Roman" w:hAnsi="Times New Roman"/>
          <w:sz w:val="22"/>
          <w:szCs w:val="22"/>
          <w:lang w:eastAsia="zh-CN"/>
        </w:rPr>
      </w:pPr>
    </w:p>
    <w:p w14:paraId="3962AA76" w14:textId="77777777" w:rsidR="00C231B8" w:rsidRDefault="00350025">
      <w:pPr>
        <w:pStyle w:val="5"/>
        <w:rPr>
          <w:rFonts w:ascii="Times New Roman" w:hAnsi="Times New Roman"/>
          <w:b/>
          <w:bCs/>
          <w:lang w:eastAsia="zh-CN"/>
        </w:rPr>
      </w:pPr>
      <w:r>
        <w:rPr>
          <w:rFonts w:ascii="Times New Roman" w:hAnsi="Times New Roman"/>
          <w:b/>
          <w:bCs/>
          <w:lang w:eastAsia="zh-CN"/>
        </w:rPr>
        <w:t>Proposal 1.3-2A)</w:t>
      </w:r>
    </w:p>
    <w:p w14:paraId="3962AA77"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962AA78" w14:textId="77777777" w:rsidR="00C231B8" w:rsidRDefault="00350025">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A7C" w14:textId="77777777">
        <w:trPr>
          <w:cantSplit/>
          <w:trHeight w:val="389"/>
        </w:trPr>
        <w:tc>
          <w:tcPr>
            <w:tcW w:w="3251" w:type="dxa"/>
            <w:tcBorders>
              <w:left w:val="double" w:sz="4" w:space="0" w:color="auto"/>
              <w:bottom w:val="double" w:sz="4" w:space="0" w:color="auto"/>
            </w:tcBorders>
            <w:shd w:val="clear" w:color="auto" w:fill="E0E0E0"/>
            <w:vAlign w:val="center"/>
          </w:tcPr>
          <w:p w14:paraId="3962AA79"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A7A"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34" wp14:editId="3962B635">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A7B"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36" wp14:editId="3962B637">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A80" w14:textId="77777777">
        <w:trPr>
          <w:cantSplit/>
          <w:trHeight w:val="158"/>
        </w:trPr>
        <w:tc>
          <w:tcPr>
            <w:tcW w:w="3251" w:type="dxa"/>
            <w:tcBorders>
              <w:top w:val="double" w:sz="4" w:space="0" w:color="auto"/>
              <w:left w:val="double" w:sz="4" w:space="0" w:color="auto"/>
            </w:tcBorders>
            <w:vAlign w:val="center"/>
          </w:tcPr>
          <w:p w14:paraId="3962AA7D"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A7E"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A7F" w14:textId="77777777" w:rsidR="00C231B8" w:rsidRDefault="00350025">
            <w:pPr>
              <w:pStyle w:val="TAC"/>
            </w:pPr>
            <w:r>
              <w:rPr>
                <w:rFonts w:cs="Arial"/>
                <w:kern w:val="24"/>
                <w:szCs w:val="18"/>
              </w:rPr>
              <w:t>2</w:t>
            </w:r>
          </w:p>
        </w:tc>
      </w:tr>
      <w:tr w:rsidR="00C231B8" w14:paraId="3962AA84" w14:textId="77777777">
        <w:trPr>
          <w:cantSplit/>
          <w:trHeight w:val="158"/>
        </w:trPr>
        <w:tc>
          <w:tcPr>
            <w:tcW w:w="3251" w:type="dxa"/>
            <w:tcBorders>
              <w:left w:val="double" w:sz="4" w:space="0" w:color="auto"/>
            </w:tcBorders>
            <w:vAlign w:val="center"/>
          </w:tcPr>
          <w:p w14:paraId="3962AA81" w14:textId="77777777" w:rsidR="00C231B8" w:rsidRDefault="00350025">
            <w:pPr>
              <w:pStyle w:val="TAC"/>
            </w:pPr>
            <w:r>
              <w:rPr>
                <w:rFonts w:cs="Arial"/>
                <w:kern w:val="24"/>
                <w:szCs w:val="18"/>
              </w:rPr>
              <w:t xml:space="preserve">1 </w:t>
            </w:r>
          </w:p>
        </w:tc>
        <w:tc>
          <w:tcPr>
            <w:tcW w:w="1885" w:type="dxa"/>
            <w:vAlign w:val="center"/>
          </w:tcPr>
          <w:p w14:paraId="3962AA82" w14:textId="77777777" w:rsidR="00C231B8" w:rsidRDefault="00350025">
            <w:pPr>
              <w:pStyle w:val="TAC"/>
            </w:pPr>
            <w:r>
              <w:rPr>
                <w:rFonts w:cs="Arial"/>
                <w:kern w:val="24"/>
                <w:szCs w:val="18"/>
              </w:rPr>
              <w:t>48</w:t>
            </w:r>
          </w:p>
        </w:tc>
        <w:tc>
          <w:tcPr>
            <w:tcW w:w="1926" w:type="dxa"/>
            <w:vAlign w:val="center"/>
          </w:tcPr>
          <w:p w14:paraId="3962AA83" w14:textId="77777777" w:rsidR="00C231B8" w:rsidRDefault="00350025">
            <w:pPr>
              <w:pStyle w:val="TAC"/>
            </w:pPr>
            <w:r>
              <w:rPr>
                <w:rFonts w:cs="Arial"/>
                <w:kern w:val="24"/>
                <w:szCs w:val="18"/>
              </w:rPr>
              <w:t>1</w:t>
            </w:r>
          </w:p>
        </w:tc>
      </w:tr>
      <w:tr w:rsidR="00C231B8" w14:paraId="3962AA88" w14:textId="77777777">
        <w:trPr>
          <w:cantSplit/>
          <w:trHeight w:val="158"/>
        </w:trPr>
        <w:tc>
          <w:tcPr>
            <w:tcW w:w="3251" w:type="dxa"/>
            <w:tcBorders>
              <w:left w:val="double" w:sz="4" w:space="0" w:color="auto"/>
            </w:tcBorders>
            <w:vAlign w:val="center"/>
          </w:tcPr>
          <w:p w14:paraId="3962AA85" w14:textId="77777777" w:rsidR="00C231B8" w:rsidRDefault="00350025">
            <w:pPr>
              <w:pStyle w:val="TAC"/>
            </w:pPr>
            <w:r>
              <w:rPr>
                <w:rFonts w:cs="Arial"/>
                <w:kern w:val="24"/>
                <w:szCs w:val="18"/>
              </w:rPr>
              <w:t xml:space="preserve">1 </w:t>
            </w:r>
          </w:p>
        </w:tc>
        <w:tc>
          <w:tcPr>
            <w:tcW w:w="1885" w:type="dxa"/>
            <w:vAlign w:val="center"/>
          </w:tcPr>
          <w:p w14:paraId="3962AA86" w14:textId="77777777" w:rsidR="00C231B8" w:rsidRDefault="00350025">
            <w:pPr>
              <w:pStyle w:val="TAC"/>
            </w:pPr>
            <w:r>
              <w:rPr>
                <w:rFonts w:cs="Arial"/>
                <w:kern w:val="24"/>
                <w:szCs w:val="18"/>
              </w:rPr>
              <w:t>48</w:t>
            </w:r>
          </w:p>
        </w:tc>
        <w:tc>
          <w:tcPr>
            <w:tcW w:w="1926" w:type="dxa"/>
            <w:vAlign w:val="center"/>
          </w:tcPr>
          <w:p w14:paraId="3962AA87" w14:textId="77777777" w:rsidR="00C231B8" w:rsidRDefault="00350025">
            <w:pPr>
              <w:pStyle w:val="TAC"/>
            </w:pPr>
            <w:r>
              <w:rPr>
                <w:rFonts w:cs="Arial"/>
                <w:kern w:val="24"/>
                <w:szCs w:val="18"/>
              </w:rPr>
              <w:t>2</w:t>
            </w:r>
          </w:p>
        </w:tc>
      </w:tr>
      <w:tr w:rsidR="00C231B8" w14:paraId="3962AA8C" w14:textId="77777777">
        <w:trPr>
          <w:cantSplit/>
          <w:trHeight w:val="158"/>
        </w:trPr>
        <w:tc>
          <w:tcPr>
            <w:tcW w:w="3251" w:type="dxa"/>
            <w:tcBorders>
              <w:left w:val="double" w:sz="4" w:space="0" w:color="auto"/>
            </w:tcBorders>
            <w:vAlign w:val="center"/>
          </w:tcPr>
          <w:p w14:paraId="3962AA89" w14:textId="77777777" w:rsidR="00C231B8" w:rsidRDefault="00350025">
            <w:pPr>
              <w:pStyle w:val="TAC"/>
            </w:pPr>
            <w:r>
              <w:rPr>
                <w:rFonts w:cs="Arial"/>
                <w:kern w:val="24"/>
                <w:szCs w:val="18"/>
              </w:rPr>
              <w:t xml:space="preserve">3 </w:t>
            </w:r>
          </w:p>
        </w:tc>
        <w:tc>
          <w:tcPr>
            <w:tcW w:w="1885" w:type="dxa"/>
            <w:vAlign w:val="center"/>
          </w:tcPr>
          <w:p w14:paraId="3962AA8A" w14:textId="77777777" w:rsidR="00C231B8" w:rsidRDefault="00350025">
            <w:pPr>
              <w:pStyle w:val="TAC"/>
            </w:pPr>
            <w:r>
              <w:rPr>
                <w:rFonts w:cs="Arial"/>
                <w:kern w:val="24"/>
                <w:szCs w:val="18"/>
              </w:rPr>
              <w:t>24</w:t>
            </w:r>
          </w:p>
        </w:tc>
        <w:tc>
          <w:tcPr>
            <w:tcW w:w="1926" w:type="dxa"/>
            <w:vAlign w:val="center"/>
          </w:tcPr>
          <w:p w14:paraId="3962AA8B" w14:textId="77777777" w:rsidR="00C231B8" w:rsidRDefault="00350025">
            <w:pPr>
              <w:pStyle w:val="TAC"/>
            </w:pPr>
            <w:r>
              <w:rPr>
                <w:rFonts w:cs="Arial"/>
                <w:kern w:val="24"/>
                <w:szCs w:val="18"/>
              </w:rPr>
              <w:t>2</w:t>
            </w:r>
          </w:p>
        </w:tc>
      </w:tr>
      <w:tr w:rsidR="00C231B8" w14:paraId="3962AA90" w14:textId="77777777">
        <w:trPr>
          <w:cantSplit/>
          <w:trHeight w:val="483"/>
        </w:trPr>
        <w:tc>
          <w:tcPr>
            <w:tcW w:w="3251" w:type="dxa"/>
            <w:tcBorders>
              <w:left w:val="double" w:sz="4" w:space="0" w:color="auto"/>
            </w:tcBorders>
            <w:vAlign w:val="center"/>
          </w:tcPr>
          <w:p w14:paraId="3962AA8D" w14:textId="77777777" w:rsidR="00C231B8" w:rsidRDefault="00350025">
            <w:pPr>
              <w:pStyle w:val="TAC"/>
            </w:pPr>
            <w:r>
              <w:rPr>
                <w:rFonts w:cs="Arial"/>
                <w:kern w:val="24"/>
                <w:szCs w:val="18"/>
              </w:rPr>
              <w:t xml:space="preserve">3 </w:t>
            </w:r>
          </w:p>
        </w:tc>
        <w:tc>
          <w:tcPr>
            <w:tcW w:w="1885" w:type="dxa"/>
            <w:vAlign w:val="center"/>
          </w:tcPr>
          <w:p w14:paraId="3962AA8E" w14:textId="77777777" w:rsidR="00C231B8" w:rsidRDefault="00350025">
            <w:pPr>
              <w:pStyle w:val="TAC"/>
            </w:pPr>
            <w:r>
              <w:rPr>
                <w:rFonts w:cs="Arial"/>
                <w:kern w:val="24"/>
                <w:szCs w:val="18"/>
              </w:rPr>
              <w:t>48</w:t>
            </w:r>
          </w:p>
        </w:tc>
        <w:tc>
          <w:tcPr>
            <w:tcW w:w="1926" w:type="dxa"/>
            <w:vAlign w:val="center"/>
          </w:tcPr>
          <w:p w14:paraId="3962AA8F" w14:textId="77777777" w:rsidR="00C231B8" w:rsidRDefault="00350025">
            <w:pPr>
              <w:pStyle w:val="TAC"/>
            </w:pPr>
            <w:r>
              <w:rPr>
                <w:rFonts w:cs="Arial"/>
                <w:kern w:val="24"/>
                <w:szCs w:val="18"/>
              </w:rPr>
              <w:t>2</w:t>
            </w:r>
          </w:p>
        </w:tc>
      </w:tr>
    </w:tbl>
    <w:p w14:paraId="3962AA91" w14:textId="77777777" w:rsidR="00C231B8" w:rsidRDefault="00350025">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A92" w14:textId="77777777" w:rsidR="00C231B8" w:rsidRDefault="00350025">
      <w:pPr>
        <w:pStyle w:val="aff3"/>
        <w:numPr>
          <w:ilvl w:val="1"/>
          <w:numId w:val="6"/>
        </w:numPr>
        <w:spacing w:line="240" w:lineRule="auto"/>
        <w:rPr>
          <w:lang w:eastAsia="zh-CN"/>
        </w:rPr>
      </w:pPr>
      <w:r>
        <w:rPr>
          <w:lang w:eastAsia="zh-CN"/>
        </w:rPr>
        <w:t>FFS: addition of any the following set of parameters</w:t>
      </w:r>
    </w:p>
    <w:p w14:paraId="3962AA93" w14:textId="77777777" w:rsidR="00C231B8" w:rsidRDefault="00350025">
      <w:pPr>
        <w:pStyle w:val="aff3"/>
        <w:numPr>
          <w:ilvl w:val="2"/>
          <w:numId w:val="6"/>
        </w:numPr>
        <w:spacing w:line="240" w:lineRule="auto"/>
        <w:rPr>
          <w:color w:val="FF0000"/>
          <w:u w:val="single"/>
          <w:lang w:eastAsia="zh-CN"/>
        </w:rPr>
      </w:pPr>
      <w:r>
        <w:rPr>
          <w:color w:val="FF0000"/>
          <w:u w:val="single"/>
          <w:lang w:eastAsia="zh-CN"/>
        </w:rPr>
        <w:t>{mux pattern, number of RB, number of symbol} = {1, 24, 3}</w:t>
      </w:r>
    </w:p>
    <w:p w14:paraId="3962AA94" w14:textId="77777777" w:rsidR="00C231B8" w:rsidRDefault="00350025">
      <w:pPr>
        <w:pStyle w:val="aff3"/>
        <w:numPr>
          <w:ilvl w:val="2"/>
          <w:numId w:val="6"/>
        </w:numPr>
        <w:spacing w:line="240" w:lineRule="auto"/>
        <w:rPr>
          <w:color w:val="FF0000"/>
          <w:u w:val="single"/>
          <w:lang w:eastAsia="zh-CN"/>
        </w:rPr>
      </w:pPr>
      <w:r>
        <w:rPr>
          <w:color w:val="FF0000"/>
          <w:u w:val="single"/>
          <w:lang w:eastAsia="zh-CN"/>
        </w:rPr>
        <w:t>{mux pattern, number of RB, number of symbol} = {1, 96, 1}</w:t>
      </w:r>
    </w:p>
    <w:p w14:paraId="3962AA95" w14:textId="77777777" w:rsidR="00C231B8" w:rsidRDefault="00350025">
      <w:pPr>
        <w:pStyle w:val="aff3"/>
        <w:numPr>
          <w:ilvl w:val="2"/>
          <w:numId w:val="6"/>
        </w:numPr>
        <w:spacing w:line="240" w:lineRule="auto"/>
        <w:rPr>
          <w:color w:val="FF0000"/>
          <w:u w:val="single"/>
          <w:lang w:eastAsia="zh-CN"/>
        </w:rPr>
      </w:pPr>
      <w:r>
        <w:rPr>
          <w:color w:val="FF0000"/>
          <w:u w:val="single"/>
          <w:lang w:eastAsia="zh-CN"/>
        </w:rPr>
        <w:t>{mux pattern, number of RB, number of symbol} = {1, 96, 2}</w:t>
      </w:r>
    </w:p>
    <w:p w14:paraId="3962AA96" w14:textId="77777777" w:rsidR="00C231B8" w:rsidRDefault="00350025">
      <w:pPr>
        <w:pStyle w:val="aff3"/>
        <w:numPr>
          <w:ilvl w:val="2"/>
          <w:numId w:val="6"/>
        </w:numPr>
        <w:spacing w:line="240" w:lineRule="auto"/>
        <w:rPr>
          <w:color w:val="FF0000"/>
          <w:u w:val="single"/>
          <w:lang w:eastAsia="zh-CN"/>
        </w:rPr>
      </w:pPr>
      <w:r>
        <w:rPr>
          <w:color w:val="FF0000"/>
          <w:u w:val="single"/>
          <w:lang w:eastAsia="zh-CN"/>
        </w:rPr>
        <w:t>{mux pattern, number of RB, number of symbol} = {3, 96, 2}</w:t>
      </w:r>
    </w:p>
    <w:p w14:paraId="3962AA97" w14:textId="77777777" w:rsidR="00C231B8" w:rsidRDefault="00C231B8">
      <w:pPr>
        <w:pStyle w:val="aff3"/>
        <w:ind w:left="720"/>
        <w:rPr>
          <w:rFonts w:eastAsia="Times New Roman"/>
          <w:szCs w:val="28"/>
          <w:lang w:eastAsia="zh-CN"/>
        </w:rPr>
      </w:pPr>
    </w:p>
    <w:p w14:paraId="3962AA98"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962AA99" w14:textId="77777777" w:rsidR="00C231B8" w:rsidRDefault="00350025">
      <w:pPr>
        <w:pStyle w:val="aff3"/>
        <w:numPr>
          <w:ilvl w:val="0"/>
          <w:numId w:val="14"/>
        </w:numPr>
        <w:rPr>
          <w:rFonts w:eastAsia="Times New Roman"/>
          <w:szCs w:val="28"/>
          <w:lang w:eastAsia="zh-CN"/>
        </w:rPr>
      </w:pPr>
      <w:r>
        <w:rPr>
          <w:rFonts w:eastAsia="Times New Roman"/>
          <w:szCs w:val="28"/>
          <w:lang w:eastAsia="zh-CN"/>
        </w:rPr>
        <w:lastRenderedPageBreak/>
        <w:t>Maybe: Nokia (reformulate FFS?), [LGE?], [Qualcomm (commented some config will exceed 400MHz)?] [Ericsson?]</w:t>
      </w:r>
    </w:p>
    <w:p w14:paraId="3962AA9A"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3962AA9B" w14:textId="77777777" w:rsidR="00C231B8" w:rsidRDefault="00C231B8">
      <w:pPr>
        <w:pStyle w:val="ac"/>
        <w:spacing w:after="0"/>
        <w:rPr>
          <w:rFonts w:ascii="Times New Roman" w:hAnsi="Times New Roman"/>
          <w:sz w:val="22"/>
          <w:szCs w:val="22"/>
          <w:lang w:eastAsia="zh-CN"/>
        </w:rPr>
      </w:pPr>
    </w:p>
    <w:p w14:paraId="3962AA9C" w14:textId="77777777" w:rsidR="00C231B8" w:rsidRDefault="00350025">
      <w:pPr>
        <w:pStyle w:val="5"/>
        <w:rPr>
          <w:rFonts w:ascii="Times New Roman" w:hAnsi="Times New Roman"/>
          <w:b/>
          <w:bCs/>
          <w:lang w:eastAsia="zh-CN"/>
        </w:rPr>
      </w:pPr>
      <w:r>
        <w:rPr>
          <w:rFonts w:ascii="Times New Roman" w:hAnsi="Times New Roman"/>
          <w:b/>
          <w:bCs/>
          <w:lang w:eastAsia="zh-CN"/>
        </w:rPr>
        <w:t>Proposal 1.3-3)</w:t>
      </w:r>
    </w:p>
    <w:p w14:paraId="3962AA9D"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3962AA9E" w14:textId="77777777" w:rsidR="00C231B8" w:rsidRDefault="0035002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A2" w14:textId="77777777">
        <w:trPr>
          <w:cantSplit/>
        </w:trPr>
        <w:tc>
          <w:tcPr>
            <w:tcW w:w="3326" w:type="dxa"/>
            <w:tcBorders>
              <w:bottom w:val="double" w:sz="4" w:space="0" w:color="auto"/>
            </w:tcBorders>
            <w:shd w:val="clear" w:color="auto" w:fill="E0E0E0"/>
            <w:vAlign w:val="center"/>
          </w:tcPr>
          <w:p w14:paraId="3962AA9F" w14:textId="77777777" w:rsidR="00C231B8" w:rsidRDefault="0035002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62AAA0" w14:textId="77777777" w:rsidR="00C231B8" w:rsidRDefault="00350025">
            <w:pPr>
              <w:pStyle w:val="TAH"/>
              <w:rPr>
                <w:bCs/>
              </w:rPr>
            </w:pPr>
            <w:r>
              <w:rPr>
                <w:noProof/>
                <w:position w:val="-4"/>
                <w:lang w:eastAsia="zh-CN"/>
              </w:rPr>
              <w:drawing>
                <wp:inline distT="0" distB="0" distL="0" distR="0" wp14:anchorId="3962B638" wp14:editId="3962B639">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A1"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AA6" w14:textId="77777777">
        <w:trPr>
          <w:cantSplit/>
        </w:trPr>
        <w:tc>
          <w:tcPr>
            <w:tcW w:w="3326" w:type="dxa"/>
            <w:tcBorders>
              <w:top w:val="double" w:sz="4" w:space="0" w:color="auto"/>
            </w:tcBorders>
            <w:vAlign w:val="center"/>
          </w:tcPr>
          <w:p w14:paraId="3962AAA3"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AA4"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AA5" w14:textId="77777777" w:rsidR="00C231B8" w:rsidRDefault="00350025">
            <w:pPr>
              <w:pStyle w:val="TAC"/>
            </w:pPr>
            <w:r>
              <w:rPr>
                <w:rStyle w:val="aff1"/>
                <w:rFonts w:cs="Arial"/>
                <w:szCs w:val="18"/>
              </w:rPr>
              <w:t>0</w:t>
            </w:r>
          </w:p>
        </w:tc>
      </w:tr>
      <w:tr w:rsidR="00C231B8" w14:paraId="3962AAAA" w14:textId="77777777">
        <w:trPr>
          <w:cantSplit/>
        </w:trPr>
        <w:tc>
          <w:tcPr>
            <w:tcW w:w="3326" w:type="dxa"/>
            <w:vAlign w:val="center"/>
          </w:tcPr>
          <w:p w14:paraId="3962AAA7" w14:textId="77777777" w:rsidR="00C231B8" w:rsidRDefault="00350025">
            <w:pPr>
              <w:pStyle w:val="TAC"/>
            </w:pPr>
            <w:r>
              <w:rPr>
                <w:rStyle w:val="aff1"/>
                <w:rFonts w:cs="Arial"/>
                <w:szCs w:val="18"/>
              </w:rPr>
              <w:t>2</w:t>
            </w:r>
          </w:p>
        </w:tc>
        <w:tc>
          <w:tcPr>
            <w:tcW w:w="904" w:type="dxa"/>
            <w:vAlign w:val="center"/>
          </w:tcPr>
          <w:p w14:paraId="3962AAA8" w14:textId="77777777" w:rsidR="00C231B8" w:rsidRDefault="00350025">
            <w:pPr>
              <w:pStyle w:val="TAC"/>
            </w:pPr>
            <w:r>
              <w:rPr>
                <w:rStyle w:val="aff1"/>
                <w:rFonts w:cs="Arial"/>
                <w:szCs w:val="18"/>
              </w:rPr>
              <w:t>1/2</w:t>
            </w:r>
          </w:p>
        </w:tc>
        <w:tc>
          <w:tcPr>
            <w:tcW w:w="3426" w:type="dxa"/>
            <w:vAlign w:val="center"/>
          </w:tcPr>
          <w:p w14:paraId="3962AAA9"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63A" wp14:editId="3962B63B">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3C" wp14:editId="3962B63D">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AAE" w14:textId="77777777">
        <w:trPr>
          <w:cantSplit/>
        </w:trPr>
        <w:tc>
          <w:tcPr>
            <w:tcW w:w="3326" w:type="dxa"/>
            <w:vAlign w:val="center"/>
          </w:tcPr>
          <w:p w14:paraId="3962AAAB" w14:textId="77777777" w:rsidR="00C231B8" w:rsidRDefault="00350025">
            <w:pPr>
              <w:pStyle w:val="TAC"/>
            </w:pPr>
            <w:r>
              <w:rPr>
                <w:rStyle w:val="aff1"/>
                <w:rFonts w:cs="Arial"/>
                <w:szCs w:val="18"/>
              </w:rPr>
              <w:t>2</w:t>
            </w:r>
          </w:p>
        </w:tc>
        <w:tc>
          <w:tcPr>
            <w:tcW w:w="904" w:type="dxa"/>
            <w:vAlign w:val="center"/>
          </w:tcPr>
          <w:p w14:paraId="3962AAAC" w14:textId="77777777" w:rsidR="00C231B8" w:rsidRDefault="00350025">
            <w:pPr>
              <w:pStyle w:val="TAC"/>
            </w:pPr>
            <w:r>
              <w:rPr>
                <w:rStyle w:val="aff1"/>
                <w:rFonts w:cs="Arial"/>
                <w:szCs w:val="18"/>
              </w:rPr>
              <w:t>1/2</w:t>
            </w:r>
          </w:p>
        </w:tc>
        <w:tc>
          <w:tcPr>
            <w:tcW w:w="3426" w:type="dxa"/>
            <w:vAlign w:val="center"/>
          </w:tcPr>
          <w:p w14:paraId="3962AAAD"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3E" wp14:editId="3962B63F">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40" wp14:editId="3962B641">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42" wp14:editId="3962B643">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AB2" w14:textId="77777777">
        <w:trPr>
          <w:cantSplit/>
        </w:trPr>
        <w:tc>
          <w:tcPr>
            <w:tcW w:w="3326" w:type="dxa"/>
            <w:vAlign w:val="center"/>
          </w:tcPr>
          <w:p w14:paraId="3962AAAF" w14:textId="77777777" w:rsidR="00C231B8" w:rsidRDefault="00350025">
            <w:pPr>
              <w:pStyle w:val="TAC"/>
            </w:pPr>
            <w:r>
              <w:rPr>
                <w:rStyle w:val="aff1"/>
                <w:rFonts w:cs="Arial"/>
                <w:szCs w:val="18"/>
              </w:rPr>
              <w:t>1</w:t>
            </w:r>
          </w:p>
        </w:tc>
        <w:tc>
          <w:tcPr>
            <w:tcW w:w="904" w:type="dxa"/>
            <w:vAlign w:val="center"/>
          </w:tcPr>
          <w:p w14:paraId="3962AAB0" w14:textId="77777777" w:rsidR="00C231B8" w:rsidRDefault="00350025">
            <w:pPr>
              <w:pStyle w:val="TAC"/>
            </w:pPr>
            <w:r>
              <w:rPr>
                <w:rStyle w:val="aff1"/>
                <w:rFonts w:cs="Arial"/>
                <w:szCs w:val="18"/>
              </w:rPr>
              <w:t>2</w:t>
            </w:r>
          </w:p>
        </w:tc>
        <w:tc>
          <w:tcPr>
            <w:tcW w:w="3426" w:type="dxa"/>
            <w:vAlign w:val="center"/>
          </w:tcPr>
          <w:p w14:paraId="3962AAB1" w14:textId="77777777" w:rsidR="00C231B8" w:rsidRDefault="00350025">
            <w:pPr>
              <w:pStyle w:val="TAC"/>
            </w:pPr>
            <w:r>
              <w:rPr>
                <w:rStyle w:val="aff1"/>
                <w:rFonts w:cs="Arial"/>
                <w:szCs w:val="18"/>
              </w:rPr>
              <w:t>0</w:t>
            </w:r>
          </w:p>
        </w:tc>
      </w:tr>
    </w:tbl>
    <w:p w14:paraId="3962AAB3" w14:textId="77777777" w:rsidR="00C231B8" w:rsidRDefault="00350025">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AB4" w14:textId="77777777" w:rsidR="00C231B8" w:rsidRDefault="00350025">
      <w:pPr>
        <w:pStyle w:val="aff3"/>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AB5" w14:textId="77777777" w:rsidR="00C231B8" w:rsidRDefault="00C231B8">
      <w:pPr>
        <w:pStyle w:val="ac"/>
        <w:spacing w:after="0"/>
        <w:rPr>
          <w:rFonts w:ascii="Times New Roman" w:hAnsi="Times New Roman"/>
          <w:sz w:val="22"/>
          <w:szCs w:val="22"/>
          <w:lang w:eastAsia="zh-CN"/>
        </w:rPr>
      </w:pPr>
    </w:p>
    <w:p w14:paraId="3962AAB6"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962AAB7"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Maybe: [LGE?]</w:t>
      </w:r>
    </w:p>
    <w:p w14:paraId="3962AAB8"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Not ok: Ericsson (use 13-12 as is)</w:t>
      </w:r>
    </w:p>
    <w:p w14:paraId="3962AAB9"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Defer: ZTE/Sanechips (discuss together with SSB pattern)</w:t>
      </w:r>
    </w:p>
    <w:p w14:paraId="3962AABA" w14:textId="77777777" w:rsidR="00C231B8" w:rsidRDefault="00C231B8">
      <w:pPr>
        <w:pStyle w:val="ac"/>
        <w:spacing w:after="0"/>
        <w:rPr>
          <w:rFonts w:ascii="Times New Roman" w:hAnsi="Times New Roman"/>
          <w:sz w:val="22"/>
          <w:szCs w:val="22"/>
          <w:lang w:eastAsia="zh-CN"/>
        </w:rPr>
      </w:pPr>
    </w:p>
    <w:p w14:paraId="3962AABB" w14:textId="77777777" w:rsidR="00C231B8" w:rsidRDefault="00C231B8">
      <w:pPr>
        <w:pStyle w:val="ac"/>
        <w:spacing w:after="0"/>
        <w:rPr>
          <w:rFonts w:ascii="Times New Roman" w:hAnsi="Times New Roman"/>
          <w:sz w:val="22"/>
          <w:szCs w:val="22"/>
          <w:lang w:eastAsia="zh-CN"/>
        </w:rPr>
      </w:pPr>
    </w:p>
    <w:p w14:paraId="3962AAB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A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3962AABE" w14:textId="77777777" w:rsidR="00C231B8" w:rsidRDefault="00C231B8">
      <w:pPr>
        <w:pStyle w:val="ac"/>
        <w:spacing w:after="0"/>
        <w:rPr>
          <w:rFonts w:ascii="Times New Roman" w:hAnsi="Times New Roman"/>
          <w:sz w:val="22"/>
          <w:szCs w:val="22"/>
          <w:lang w:eastAsia="zh-CN"/>
        </w:rPr>
      </w:pPr>
    </w:p>
    <w:p w14:paraId="3962AAB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3962AAC0" w14:textId="77777777" w:rsidR="00C231B8" w:rsidRDefault="00C231B8">
      <w:pPr>
        <w:pStyle w:val="ac"/>
        <w:spacing w:after="0"/>
        <w:rPr>
          <w:rFonts w:ascii="Times New Roman" w:hAnsi="Times New Roman"/>
          <w:sz w:val="22"/>
          <w:szCs w:val="22"/>
          <w:lang w:eastAsia="zh-CN"/>
        </w:rPr>
      </w:pPr>
    </w:p>
    <w:p w14:paraId="3962AAC1"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AAC4" w14:textId="77777777">
        <w:tc>
          <w:tcPr>
            <w:tcW w:w="1525" w:type="dxa"/>
            <w:shd w:val="clear" w:color="auto" w:fill="FBE4D5" w:themeFill="accent2" w:themeFillTint="33"/>
          </w:tcPr>
          <w:p w14:paraId="3962AAC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A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C8" w14:textId="77777777">
        <w:tc>
          <w:tcPr>
            <w:tcW w:w="1525" w:type="dxa"/>
          </w:tcPr>
          <w:p w14:paraId="3962AAC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962AAC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962AAC7"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w:t>
            </w:r>
            <w:r>
              <w:rPr>
                <w:rFonts w:ascii="Times New Roman" w:eastAsiaTheme="minorEastAsia" w:hAnsi="Times New Roman"/>
                <w:sz w:val="22"/>
                <w:szCs w:val="22"/>
                <w:lang w:eastAsia="ko-KR"/>
              </w:rPr>
              <w:lastRenderedPageBreak/>
              <w:t>prefer to keep the number of entries for each table same as in Rel-15 and some values can be replaced (or re-interpreted) if needed.</w:t>
            </w:r>
          </w:p>
        </w:tc>
      </w:tr>
      <w:tr w:rsidR="00C231B8" w14:paraId="3962AACC" w14:textId="77777777">
        <w:tc>
          <w:tcPr>
            <w:tcW w:w="1525" w:type="dxa"/>
          </w:tcPr>
          <w:p w14:paraId="3962AAC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962AAC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962AAC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C231B8" w14:paraId="3962AACF" w14:textId="77777777">
        <w:tc>
          <w:tcPr>
            <w:tcW w:w="1525" w:type="dxa"/>
          </w:tcPr>
          <w:p w14:paraId="3962AA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ACE"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C231B8" w14:paraId="3962AAD2" w14:textId="77777777">
        <w:tc>
          <w:tcPr>
            <w:tcW w:w="1525" w:type="dxa"/>
          </w:tcPr>
          <w:p w14:paraId="3962AAD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AD1"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C231B8" w14:paraId="3962AAD7" w14:textId="77777777">
        <w:tc>
          <w:tcPr>
            <w:tcW w:w="1525" w:type="dxa"/>
          </w:tcPr>
          <w:p w14:paraId="3962AAD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AD4"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D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D6"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C231B8" w14:paraId="3962AADA" w14:textId="77777777">
        <w:tc>
          <w:tcPr>
            <w:tcW w:w="1525" w:type="dxa"/>
          </w:tcPr>
          <w:p w14:paraId="3962AAD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AD9" w14:textId="77777777" w:rsidR="00C231B8" w:rsidRDefault="00350025">
            <w:pPr>
              <w:pStyle w:val="ac"/>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C231B8" w14:paraId="3962AADD" w14:textId="77777777">
        <w:tc>
          <w:tcPr>
            <w:tcW w:w="1525" w:type="dxa"/>
          </w:tcPr>
          <w:p w14:paraId="3962AAD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962AADC" w14:textId="77777777" w:rsidR="00C231B8" w:rsidRDefault="00350025">
            <w:pPr>
              <w:pStyle w:val="ac"/>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C231B8" w14:paraId="3962AAE1" w14:textId="77777777">
        <w:tc>
          <w:tcPr>
            <w:tcW w:w="1525" w:type="dxa"/>
          </w:tcPr>
          <w:p w14:paraId="3962AAD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962AADF" w14:textId="77777777" w:rsidR="00C231B8" w:rsidRDefault="00350025">
            <w:pPr>
              <w:pStyle w:val="ac"/>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3962AAE0" w14:textId="77777777" w:rsidR="00C231B8" w:rsidRDefault="00350025">
            <w:pPr>
              <w:pStyle w:val="ac"/>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C231B8" w14:paraId="3962AAE4" w14:textId="77777777">
        <w:tc>
          <w:tcPr>
            <w:tcW w:w="1525" w:type="dxa"/>
          </w:tcPr>
          <w:p w14:paraId="3962AA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3962AAE3" w14:textId="77777777" w:rsidR="00C231B8" w:rsidRDefault="00350025">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C231B8" w14:paraId="3962AAE7" w14:textId="77777777">
        <w:tc>
          <w:tcPr>
            <w:tcW w:w="1525" w:type="dxa"/>
          </w:tcPr>
          <w:p w14:paraId="3962AAE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AAE6" w14:textId="77777777" w:rsidR="00C231B8" w:rsidRDefault="00350025">
            <w:pPr>
              <w:pStyle w:val="ac"/>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C231B8" w14:paraId="3962AAEC" w14:textId="77777777">
        <w:tc>
          <w:tcPr>
            <w:tcW w:w="1525" w:type="dxa"/>
          </w:tcPr>
          <w:p w14:paraId="3962AAE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AE9"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3962AAEA" w14:textId="77777777" w:rsidR="00C231B8" w:rsidRDefault="00350025">
            <w:pPr>
              <w:pStyle w:val="ac"/>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962AAEB" w14:textId="77777777" w:rsidR="00C231B8" w:rsidRDefault="00350025">
            <w:pPr>
              <w:pStyle w:val="ac"/>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C231B8" w14:paraId="3962AAEF" w14:textId="77777777">
        <w:trPr>
          <w:trHeight w:val="174"/>
        </w:trPr>
        <w:tc>
          <w:tcPr>
            <w:tcW w:w="1525" w:type="dxa"/>
          </w:tcPr>
          <w:p w14:paraId="3962AAE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AEE" w14:textId="77777777" w:rsidR="00C231B8" w:rsidRDefault="00350025">
            <w:pPr>
              <w:pStyle w:val="ac"/>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C231B8" w14:paraId="3962AAFA" w14:textId="77777777">
        <w:trPr>
          <w:trHeight w:val="174"/>
        </w:trPr>
        <w:tc>
          <w:tcPr>
            <w:tcW w:w="1525" w:type="dxa"/>
          </w:tcPr>
          <w:p w14:paraId="3962AAF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AF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3962AA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3962AAF3" w14:textId="77777777" w:rsidR="00C231B8" w:rsidRDefault="00350025">
            <w:pPr>
              <w:pStyle w:val="aff3"/>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3962AAF4" w14:textId="77777777" w:rsidR="00C231B8" w:rsidRDefault="00350025">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962AAF5" w14:textId="77777777" w:rsidR="00C231B8" w:rsidRDefault="00350025">
            <w:pPr>
              <w:pStyle w:val="aff3"/>
              <w:numPr>
                <w:ilvl w:val="2"/>
                <w:numId w:val="6"/>
              </w:numPr>
              <w:spacing w:line="240" w:lineRule="auto"/>
              <w:rPr>
                <w:strike/>
                <w:color w:val="0070C0"/>
                <w:u w:val="single"/>
                <w:lang w:eastAsia="zh-CN"/>
              </w:rPr>
            </w:pPr>
            <w:r>
              <w:rPr>
                <w:strike/>
                <w:color w:val="0070C0"/>
                <w:u w:val="single"/>
                <w:lang w:eastAsia="zh-CN"/>
              </w:rPr>
              <w:lastRenderedPageBreak/>
              <w:t>{mux pattern, number of RB, number of symbol} = {1, 96, 1}</w:t>
            </w:r>
          </w:p>
          <w:p w14:paraId="3962AAF6" w14:textId="77777777" w:rsidR="00C231B8" w:rsidRDefault="00350025">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962AAF7" w14:textId="77777777" w:rsidR="00C231B8" w:rsidRDefault="00350025">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962AAF8" w14:textId="77777777" w:rsidR="00C231B8" w:rsidRDefault="00C231B8">
            <w:pPr>
              <w:pStyle w:val="ac"/>
              <w:spacing w:after="0"/>
              <w:rPr>
                <w:rFonts w:ascii="Times New Roman" w:hAnsi="Times New Roman"/>
                <w:sz w:val="22"/>
                <w:szCs w:val="22"/>
                <w:lang w:eastAsia="zh-CN"/>
              </w:rPr>
            </w:pPr>
          </w:p>
          <w:p w14:paraId="3962AAF9" w14:textId="77777777" w:rsidR="00C231B8" w:rsidRDefault="00350025">
            <w:pPr>
              <w:pStyle w:val="ac"/>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C231B8" w14:paraId="3962AB02" w14:textId="77777777">
        <w:trPr>
          <w:trHeight w:val="174"/>
        </w:trPr>
        <w:tc>
          <w:tcPr>
            <w:tcW w:w="1525" w:type="dxa"/>
            <w:shd w:val="clear" w:color="auto" w:fill="FFFFFF" w:themeFill="background1"/>
          </w:tcPr>
          <w:p w14:paraId="3962AAF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437" w:type="dxa"/>
            <w:shd w:val="clear" w:color="auto" w:fill="FFFFFF" w:themeFill="background1"/>
          </w:tcPr>
          <w:p w14:paraId="3962AAFC"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3962AAFD"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3962AAFE" w14:textId="77777777" w:rsidR="00C231B8" w:rsidRDefault="00350025">
            <w:pPr>
              <w:pStyle w:val="ac"/>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3962AAFF" w14:textId="77777777" w:rsidR="00C231B8" w:rsidRDefault="00350025">
            <w:pPr>
              <w:pStyle w:val="ac"/>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962AB00" w14:textId="77777777" w:rsidR="00C231B8" w:rsidRDefault="00350025">
            <w:pPr>
              <w:pStyle w:val="ac"/>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3962AB01" w14:textId="77777777" w:rsidR="00C231B8" w:rsidRDefault="00C231B8">
            <w:pPr>
              <w:pStyle w:val="ac"/>
              <w:spacing w:after="0"/>
              <w:ind w:left="720"/>
              <w:jc w:val="left"/>
              <w:rPr>
                <w:rFonts w:ascii="Times New Roman" w:hAnsi="Times New Roman"/>
                <w:sz w:val="22"/>
                <w:szCs w:val="22"/>
                <w:lang w:eastAsia="zh-CN"/>
              </w:rPr>
            </w:pPr>
          </w:p>
        </w:tc>
      </w:tr>
      <w:tr w:rsidR="00C231B8" w14:paraId="3962AB07" w14:textId="77777777">
        <w:trPr>
          <w:trHeight w:val="174"/>
        </w:trPr>
        <w:tc>
          <w:tcPr>
            <w:tcW w:w="1525" w:type="dxa"/>
            <w:shd w:val="clear" w:color="auto" w:fill="FFFFFF" w:themeFill="background1"/>
          </w:tcPr>
          <w:p w14:paraId="3962AB0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3962AB04"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3962AB05"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3962AB06"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C231B8" w14:paraId="3962AB0A" w14:textId="77777777">
        <w:trPr>
          <w:trHeight w:val="174"/>
        </w:trPr>
        <w:tc>
          <w:tcPr>
            <w:tcW w:w="1525" w:type="dxa"/>
            <w:shd w:val="clear" w:color="auto" w:fill="FFFFFF" w:themeFill="background1"/>
          </w:tcPr>
          <w:p w14:paraId="3962AB0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962AB09"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C231B8" w14:paraId="3962AB0F" w14:textId="77777777">
        <w:trPr>
          <w:trHeight w:val="174"/>
        </w:trPr>
        <w:tc>
          <w:tcPr>
            <w:tcW w:w="1525" w:type="dxa"/>
            <w:shd w:val="clear" w:color="auto" w:fill="FFFFFF" w:themeFill="background1"/>
          </w:tcPr>
          <w:p w14:paraId="3962AB0B"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B0C" w14:textId="77777777" w:rsidR="00C231B8" w:rsidRDefault="00350025">
            <w:pPr>
              <w:pStyle w:val="ac"/>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3962AB0D" w14:textId="77777777" w:rsidR="00C231B8" w:rsidRDefault="00350025">
            <w:pPr>
              <w:pStyle w:val="ac"/>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3962AB0E"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C231B8" w14:paraId="3962AB5B" w14:textId="77777777">
        <w:trPr>
          <w:trHeight w:val="174"/>
        </w:trPr>
        <w:tc>
          <w:tcPr>
            <w:tcW w:w="1525" w:type="dxa"/>
            <w:shd w:val="clear" w:color="auto" w:fill="FFFFFF" w:themeFill="background1"/>
          </w:tcPr>
          <w:p w14:paraId="3962AB1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Ericsson</w:t>
            </w:r>
          </w:p>
        </w:tc>
        <w:tc>
          <w:tcPr>
            <w:tcW w:w="8437" w:type="dxa"/>
            <w:shd w:val="clear" w:color="auto" w:fill="FFFFFF" w:themeFill="background1"/>
          </w:tcPr>
          <w:p w14:paraId="3962AB11"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B12" w14:textId="77777777" w:rsidR="00C231B8" w:rsidRDefault="00C231B8">
            <w:pPr>
              <w:pStyle w:val="ac"/>
              <w:spacing w:after="0"/>
              <w:jc w:val="left"/>
              <w:rPr>
                <w:rFonts w:ascii="Times New Roman" w:eastAsia="MS Mincho" w:hAnsi="Times New Roman"/>
                <w:bCs/>
                <w:szCs w:val="22"/>
                <w:lang w:eastAsia="ja-JP"/>
              </w:rPr>
            </w:pPr>
          </w:p>
          <w:p w14:paraId="3962AB13" w14:textId="77777777" w:rsidR="00C231B8" w:rsidRDefault="00350025">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3962AB14" w14:textId="77777777" w:rsidR="00C231B8" w:rsidRDefault="00350025">
            <w:pPr>
              <w:pStyle w:val="ac"/>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962AB15" w14:textId="77777777" w:rsidR="00C231B8" w:rsidRDefault="00350025">
            <w:pPr>
              <w:pStyle w:val="ac"/>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3962AB16" w14:textId="77777777" w:rsidR="00C231B8" w:rsidRDefault="00350025">
            <w:pPr>
              <w:pStyle w:val="ac"/>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3962AB17" w14:textId="77777777" w:rsidR="00C231B8" w:rsidRDefault="00350025">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962AB18" w14:textId="77777777" w:rsidR="00C231B8" w:rsidRDefault="00350025">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962AB19" w14:textId="77777777" w:rsidR="00C231B8" w:rsidRDefault="00350025">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3962AB1A" w14:textId="77777777" w:rsidR="00C231B8" w:rsidRDefault="00350025">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3962AB1B" w14:textId="77777777" w:rsidR="00C231B8" w:rsidRDefault="00350025">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3962AB1C"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962AB1D" w14:textId="77777777" w:rsidR="00C231B8" w:rsidRDefault="00350025">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21" w14:textId="77777777">
              <w:trPr>
                <w:cantSplit/>
                <w:trHeight w:val="389"/>
              </w:trPr>
              <w:tc>
                <w:tcPr>
                  <w:tcW w:w="3251" w:type="dxa"/>
                  <w:tcBorders>
                    <w:left w:val="double" w:sz="4" w:space="0" w:color="auto"/>
                    <w:bottom w:val="double" w:sz="4" w:space="0" w:color="auto"/>
                  </w:tcBorders>
                  <w:shd w:val="clear" w:color="auto" w:fill="E0E0E0"/>
                  <w:vAlign w:val="center"/>
                </w:tcPr>
                <w:p w14:paraId="3962AB1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1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44" wp14:editId="3962B645">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2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46" wp14:editId="3962B647">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25" w14:textId="77777777">
              <w:trPr>
                <w:cantSplit/>
                <w:trHeight w:val="158"/>
              </w:trPr>
              <w:tc>
                <w:tcPr>
                  <w:tcW w:w="3251" w:type="dxa"/>
                  <w:tcBorders>
                    <w:top w:val="double" w:sz="4" w:space="0" w:color="auto"/>
                    <w:left w:val="double" w:sz="4" w:space="0" w:color="auto"/>
                  </w:tcBorders>
                  <w:vAlign w:val="center"/>
                </w:tcPr>
                <w:p w14:paraId="3962AB2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23"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24" w14:textId="77777777" w:rsidR="00C231B8" w:rsidRDefault="00350025">
                  <w:pPr>
                    <w:pStyle w:val="TAC"/>
                  </w:pPr>
                  <w:r>
                    <w:rPr>
                      <w:rFonts w:cs="Arial"/>
                      <w:kern w:val="24"/>
                      <w:szCs w:val="18"/>
                    </w:rPr>
                    <w:t>2</w:t>
                  </w:r>
                </w:p>
              </w:tc>
            </w:tr>
            <w:tr w:rsidR="00C231B8" w14:paraId="3962AB29" w14:textId="77777777">
              <w:trPr>
                <w:cantSplit/>
                <w:trHeight w:val="158"/>
              </w:trPr>
              <w:tc>
                <w:tcPr>
                  <w:tcW w:w="3251" w:type="dxa"/>
                  <w:tcBorders>
                    <w:left w:val="double" w:sz="4" w:space="0" w:color="auto"/>
                  </w:tcBorders>
                  <w:vAlign w:val="center"/>
                </w:tcPr>
                <w:p w14:paraId="3962AB26" w14:textId="77777777" w:rsidR="00C231B8" w:rsidRDefault="00350025">
                  <w:pPr>
                    <w:pStyle w:val="TAC"/>
                  </w:pPr>
                  <w:r>
                    <w:rPr>
                      <w:rFonts w:cs="Arial"/>
                      <w:kern w:val="24"/>
                      <w:szCs w:val="18"/>
                    </w:rPr>
                    <w:t xml:space="preserve">1 </w:t>
                  </w:r>
                </w:p>
              </w:tc>
              <w:tc>
                <w:tcPr>
                  <w:tcW w:w="1885" w:type="dxa"/>
                  <w:vAlign w:val="center"/>
                </w:tcPr>
                <w:p w14:paraId="3962AB27" w14:textId="77777777" w:rsidR="00C231B8" w:rsidRDefault="00350025">
                  <w:pPr>
                    <w:pStyle w:val="TAC"/>
                  </w:pPr>
                  <w:r>
                    <w:rPr>
                      <w:rFonts w:cs="Arial"/>
                      <w:kern w:val="24"/>
                      <w:szCs w:val="18"/>
                    </w:rPr>
                    <w:t>48</w:t>
                  </w:r>
                </w:p>
              </w:tc>
              <w:tc>
                <w:tcPr>
                  <w:tcW w:w="1926" w:type="dxa"/>
                  <w:vAlign w:val="center"/>
                </w:tcPr>
                <w:p w14:paraId="3962AB28" w14:textId="77777777" w:rsidR="00C231B8" w:rsidRDefault="00350025">
                  <w:pPr>
                    <w:pStyle w:val="TAC"/>
                  </w:pPr>
                  <w:r>
                    <w:rPr>
                      <w:rFonts w:cs="Arial"/>
                      <w:kern w:val="24"/>
                      <w:szCs w:val="18"/>
                    </w:rPr>
                    <w:t>1</w:t>
                  </w:r>
                </w:p>
              </w:tc>
            </w:tr>
            <w:tr w:rsidR="00C231B8" w14:paraId="3962AB2D" w14:textId="77777777">
              <w:trPr>
                <w:cantSplit/>
                <w:trHeight w:val="158"/>
              </w:trPr>
              <w:tc>
                <w:tcPr>
                  <w:tcW w:w="3251" w:type="dxa"/>
                  <w:tcBorders>
                    <w:left w:val="double" w:sz="4" w:space="0" w:color="auto"/>
                  </w:tcBorders>
                  <w:vAlign w:val="center"/>
                </w:tcPr>
                <w:p w14:paraId="3962AB2A" w14:textId="77777777" w:rsidR="00C231B8" w:rsidRDefault="00350025">
                  <w:pPr>
                    <w:pStyle w:val="TAC"/>
                  </w:pPr>
                  <w:r>
                    <w:rPr>
                      <w:rFonts w:cs="Arial"/>
                      <w:kern w:val="24"/>
                      <w:szCs w:val="18"/>
                    </w:rPr>
                    <w:t xml:space="preserve">1 </w:t>
                  </w:r>
                </w:p>
              </w:tc>
              <w:tc>
                <w:tcPr>
                  <w:tcW w:w="1885" w:type="dxa"/>
                  <w:vAlign w:val="center"/>
                </w:tcPr>
                <w:p w14:paraId="3962AB2B" w14:textId="77777777" w:rsidR="00C231B8" w:rsidRDefault="00350025">
                  <w:pPr>
                    <w:pStyle w:val="TAC"/>
                  </w:pPr>
                  <w:r>
                    <w:rPr>
                      <w:rFonts w:cs="Arial"/>
                      <w:kern w:val="24"/>
                      <w:szCs w:val="18"/>
                    </w:rPr>
                    <w:t>48</w:t>
                  </w:r>
                </w:p>
              </w:tc>
              <w:tc>
                <w:tcPr>
                  <w:tcW w:w="1926" w:type="dxa"/>
                  <w:vAlign w:val="center"/>
                </w:tcPr>
                <w:p w14:paraId="3962AB2C" w14:textId="77777777" w:rsidR="00C231B8" w:rsidRDefault="00350025">
                  <w:pPr>
                    <w:pStyle w:val="TAC"/>
                  </w:pPr>
                  <w:r>
                    <w:rPr>
                      <w:rFonts w:cs="Arial"/>
                      <w:kern w:val="24"/>
                      <w:szCs w:val="18"/>
                    </w:rPr>
                    <w:t>2</w:t>
                  </w:r>
                </w:p>
              </w:tc>
            </w:tr>
            <w:tr w:rsidR="00C231B8" w14:paraId="3962AB31" w14:textId="77777777">
              <w:trPr>
                <w:cantSplit/>
                <w:trHeight w:val="158"/>
              </w:trPr>
              <w:tc>
                <w:tcPr>
                  <w:tcW w:w="3251" w:type="dxa"/>
                  <w:tcBorders>
                    <w:left w:val="double" w:sz="4" w:space="0" w:color="auto"/>
                  </w:tcBorders>
                  <w:vAlign w:val="center"/>
                </w:tcPr>
                <w:p w14:paraId="3962AB2E"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2F"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30" w14:textId="77777777" w:rsidR="00C231B8" w:rsidRDefault="00350025">
                  <w:pPr>
                    <w:pStyle w:val="TAC"/>
                    <w:rPr>
                      <w:strike/>
                      <w:color w:val="FF0000"/>
                    </w:rPr>
                  </w:pPr>
                  <w:r>
                    <w:rPr>
                      <w:rFonts w:cs="Arial"/>
                      <w:strike/>
                      <w:color w:val="FF0000"/>
                      <w:kern w:val="24"/>
                      <w:szCs w:val="18"/>
                    </w:rPr>
                    <w:t>2</w:t>
                  </w:r>
                </w:p>
              </w:tc>
            </w:tr>
            <w:tr w:rsidR="00C231B8" w14:paraId="3962AB35" w14:textId="77777777">
              <w:trPr>
                <w:cantSplit/>
                <w:trHeight w:val="483"/>
              </w:trPr>
              <w:tc>
                <w:tcPr>
                  <w:tcW w:w="3251" w:type="dxa"/>
                  <w:tcBorders>
                    <w:left w:val="double" w:sz="4" w:space="0" w:color="auto"/>
                  </w:tcBorders>
                  <w:vAlign w:val="center"/>
                </w:tcPr>
                <w:p w14:paraId="3962AB32"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33"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34" w14:textId="77777777" w:rsidR="00C231B8" w:rsidRDefault="00350025">
                  <w:pPr>
                    <w:pStyle w:val="TAC"/>
                    <w:rPr>
                      <w:strike/>
                      <w:color w:val="FF0000"/>
                    </w:rPr>
                  </w:pPr>
                  <w:r>
                    <w:rPr>
                      <w:rFonts w:cs="Arial"/>
                      <w:strike/>
                      <w:color w:val="FF0000"/>
                      <w:kern w:val="24"/>
                      <w:szCs w:val="18"/>
                    </w:rPr>
                    <w:t>2</w:t>
                  </w:r>
                </w:p>
              </w:tc>
            </w:tr>
          </w:tbl>
          <w:p w14:paraId="3962AB36" w14:textId="77777777" w:rsidR="00C231B8" w:rsidRDefault="00350025">
            <w:pPr>
              <w:pStyle w:val="aff3"/>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B37" w14:textId="77777777" w:rsidR="00C231B8" w:rsidRDefault="00350025">
            <w:pPr>
              <w:pStyle w:val="aff3"/>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3962AB38" w14:textId="77777777" w:rsidR="00C231B8" w:rsidRDefault="00350025">
            <w:pPr>
              <w:pStyle w:val="aff3"/>
              <w:numPr>
                <w:ilvl w:val="1"/>
                <w:numId w:val="6"/>
              </w:numPr>
              <w:spacing w:line="240" w:lineRule="auto"/>
              <w:rPr>
                <w:strike/>
                <w:color w:val="FF0000"/>
                <w:lang w:eastAsia="zh-CN"/>
              </w:rPr>
            </w:pPr>
            <w:r>
              <w:rPr>
                <w:strike/>
                <w:color w:val="FF0000"/>
                <w:lang w:eastAsia="zh-CN"/>
              </w:rPr>
              <w:t>FFS: addition of any the following set of parameters</w:t>
            </w:r>
          </w:p>
          <w:p w14:paraId="3962AB39" w14:textId="77777777" w:rsidR="00C231B8" w:rsidRDefault="00350025">
            <w:pPr>
              <w:pStyle w:val="aff3"/>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962AB3A" w14:textId="77777777" w:rsidR="00C231B8" w:rsidRDefault="00350025">
            <w:pPr>
              <w:pStyle w:val="aff3"/>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3962AB3B" w14:textId="77777777" w:rsidR="00C231B8" w:rsidRDefault="00350025">
            <w:pPr>
              <w:pStyle w:val="aff3"/>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962AB3C" w14:textId="77777777" w:rsidR="00C231B8" w:rsidRDefault="00350025">
            <w:pPr>
              <w:pStyle w:val="aff3"/>
              <w:numPr>
                <w:ilvl w:val="2"/>
                <w:numId w:val="6"/>
              </w:numPr>
              <w:spacing w:line="240" w:lineRule="auto"/>
              <w:ind w:left="1875"/>
              <w:rPr>
                <w:strike/>
                <w:color w:val="FF0000"/>
                <w:u w:val="single"/>
                <w:lang w:eastAsia="zh-CN"/>
              </w:rPr>
            </w:pPr>
            <w:r>
              <w:rPr>
                <w:strike/>
                <w:color w:val="FF0000"/>
                <w:u w:val="single"/>
                <w:lang w:eastAsia="zh-CN"/>
              </w:rPr>
              <w:lastRenderedPageBreak/>
              <w:t>{mux pattern, number of RB, number of symbol} = {3, 96, 2}</w:t>
            </w:r>
          </w:p>
          <w:p w14:paraId="3962AB3D" w14:textId="77777777" w:rsidR="00C231B8" w:rsidRDefault="00C231B8">
            <w:pPr>
              <w:pStyle w:val="ac"/>
              <w:spacing w:after="0"/>
              <w:jc w:val="left"/>
              <w:rPr>
                <w:rFonts w:ascii="Times New Roman" w:eastAsia="MS Mincho" w:hAnsi="Times New Roman"/>
                <w:b/>
                <w:szCs w:val="22"/>
                <w:lang w:eastAsia="ja-JP"/>
              </w:rPr>
            </w:pPr>
          </w:p>
          <w:p w14:paraId="3962AB3E" w14:textId="77777777" w:rsidR="00C231B8" w:rsidRDefault="00350025">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3962AB3F"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 down-select from the following two alternatives:</w:t>
            </w:r>
          </w:p>
          <w:p w14:paraId="3962AB40" w14:textId="77777777" w:rsidR="00C231B8" w:rsidRDefault="00350025">
            <w:pPr>
              <w:pStyle w:val="aff3"/>
              <w:numPr>
                <w:ilvl w:val="0"/>
                <w:numId w:val="6"/>
              </w:numPr>
              <w:spacing w:line="240" w:lineRule="auto"/>
              <w:rPr>
                <w:lang w:eastAsia="zh-CN"/>
              </w:rPr>
            </w:pPr>
            <w:r>
              <w:rPr>
                <w:lang w:eastAsia="zh-CN"/>
              </w:rPr>
              <w:t>Alt-1</w:t>
            </w:r>
          </w:p>
          <w:p w14:paraId="3962AB41" w14:textId="77777777" w:rsidR="00C231B8" w:rsidRDefault="0035002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45" w14:textId="77777777">
              <w:trPr>
                <w:cantSplit/>
              </w:trPr>
              <w:tc>
                <w:tcPr>
                  <w:tcW w:w="3326" w:type="dxa"/>
                  <w:tcBorders>
                    <w:bottom w:val="double" w:sz="4" w:space="0" w:color="auto"/>
                  </w:tcBorders>
                  <w:shd w:val="clear" w:color="auto" w:fill="E0E0E0"/>
                  <w:vAlign w:val="center"/>
                </w:tcPr>
                <w:p w14:paraId="3962AB42" w14:textId="77777777" w:rsidR="00C231B8" w:rsidRDefault="0035002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62AB43" w14:textId="77777777" w:rsidR="00C231B8" w:rsidRDefault="00350025">
                  <w:pPr>
                    <w:pStyle w:val="TAH"/>
                    <w:rPr>
                      <w:bCs/>
                    </w:rPr>
                  </w:pPr>
                  <w:r>
                    <w:rPr>
                      <w:noProof/>
                      <w:position w:val="-4"/>
                      <w:lang w:eastAsia="zh-CN"/>
                    </w:rPr>
                    <w:drawing>
                      <wp:inline distT="0" distB="0" distL="0" distR="0" wp14:anchorId="3962B648" wp14:editId="3962B649">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44"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B49" w14:textId="77777777">
              <w:trPr>
                <w:cantSplit/>
              </w:trPr>
              <w:tc>
                <w:tcPr>
                  <w:tcW w:w="3326" w:type="dxa"/>
                  <w:tcBorders>
                    <w:top w:val="double" w:sz="4" w:space="0" w:color="auto"/>
                  </w:tcBorders>
                  <w:vAlign w:val="center"/>
                </w:tcPr>
                <w:p w14:paraId="3962AB46"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B47"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B48" w14:textId="77777777" w:rsidR="00C231B8" w:rsidRDefault="00350025">
                  <w:pPr>
                    <w:pStyle w:val="TAC"/>
                  </w:pPr>
                  <w:r>
                    <w:rPr>
                      <w:rStyle w:val="aff1"/>
                      <w:rFonts w:cs="Arial"/>
                      <w:szCs w:val="18"/>
                    </w:rPr>
                    <w:t>0</w:t>
                  </w:r>
                </w:p>
              </w:tc>
            </w:tr>
            <w:tr w:rsidR="00C231B8" w14:paraId="3962AB4D" w14:textId="77777777">
              <w:trPr>
                <w:cantSplit/>
              </w:trPr>
              <w:tc>
                <w:tcPr>
                  <w:tcW w:w="3326" w:type="dxa"/>
                  <w:vAlign w:val="center"/>
                </w:tcPr>
                <w:p w14:paraId="3962AB4A" w14:textId="77777777" w:rsidR="00C231B8" w:rsidRDefault="00350025">
                  <w:pPr>
                    <w:pStyle w:val="TAC"/>
                  </w:pPr>
                  <w:r>
                    <w:rPr>
                      <w:rStyle w:val="aff1"/>
                      <w:rFonts w:cs="Arial"/>
                      <w:szCs w:val="18"/>
                    </w:rPr>
                    <w:t>2</w:t>
                  </w:r>
                </w:p>
              </w:tc>
              <w:tc>
                <w:tcPr>
                  <w:tcW w:w="904" w:type="dxa"/>
                  <w:vAlign w:val="center"/>
                </w:tcPr>
                <w:p w14:paraId="3962AB4B" w14:textId="77777777" w:rsidR="00C231B8" w:rsidRDefault="00350025">
                  <w:pPr>
                    <w:pStyle w:val="TAC"/>
                  </w:pPr>
                  <w:r>
                    <w:rPr>
                      <w:rStyle w:val="aff1"/>
                      <w:rFonts w:cs="Arial"/>
                      <w:szCs w:val="18"/>
                    </w:rPr>
                    <w:t>1/2</w:t>
                  </w:r>
                </w:p>
              </w:tc>
              <w:tc>
                <w:tcPr>
                  <w:tcW w:w="3426" w:type="dxa"/>
                  <w:vAlign w:val="center"/>
                </w:tcPr>
                <w:p w14:paraId="3962AB4C"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64A" wp14:editId="3962B64B">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4C" wp14:editId="3962B64D">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B51" w14:textId="77777777">
              <w:trPr>
                <w:cantSplit/>
              </w:trPr>
              <w:tc>
                <w:tcPr>
                  <w:tcW w:w="3326" w:type="dxa"/>
                  <w:vAlign w:val="center"/>
                </w:tcPr>
                <w:p w14:paraId="3962AB4E" w14:textId="77777777" w:rsidR="00C231B8" w:rsidRDefault="00350025">
                  <w:pPr>
                    <w:pStyle w:val="TAC"/>
                  </w:pPr>
                  <w:r>
                    <w:rPr>
                      <w:rStyle w:val="aff1"/>
                      <w:rFonts w:cs="Arial"/>
                      <w:szCs w:val="18"/>
                    </w:rPr>
                    <w:t>2</w:t>
                  </w:r>
                </w:p>
              </w:tc>
              <w:tc>
                <w:tcPr>
                  <w:tcW w:w="904" w:type="dxa"/>
                  <w:vAlign w:val="center"/>
                </w:tcPr>
                <w:p w14:paraId="3962AB4F" w14:textId="77777777" w:rsidR="00C231B8" w:rsidRDefault="00350025">
                  <w:pPr>
                    <w:pStyle w:val="TAC"/>
                  </w:pPr>
                  <w:r>
                    <w:rPr>
                      <w:rStyle w:val="aff1"/>
                      <w:rFonts w:cs="Arial"/>
                      <w:szCs w:val="18"/>
                    </w:rPr>
                    <w:t>1/2</w:t>
                  </w:r>
                </w:p>
              </w:tc>
              <w:tc>
                <w:tcPr>
                  <w:tcW w:w="3426" w:type="dxa"/>
                  <w:vAlign w:val="center"/>
                </w:tcPr>
                <w:p w14:paraId="3962AB50"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4E" wp14:editId="3962B64F">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50" wp14:editId="3962B651">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52" wp14:editId="3962B653">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B55" w14:textId="77777777">
              <w:trPr>
                <w:cantSplit/>
              </w:trPr>
              <w:tc>
                <w:tcPr>
                  <w:tcW w:w="3326" w:type="dxa"/>
                  <w:vAlign w:val="center"/>
                </w:tcPr>
                <w:p w14:paraId="3962AB52" w14:textId="77777777" w:rsidR="00C231B8" w:rsidRDefault="00350025">
                  <w:pPr>
                    <w:pStyle w:val="TAC"/>
                  </w:pPr>
                  <w:r>
                    <w:rPr>
                      <w:rStyle w:val="aff1"/>
                      <w:rFonts w:cs="Arial"/>
                      <w:szCs w:val="18"/>
                    </w:rPr>
                    <w:t>1</w:t>
                  </w:r>
                </w:p>
              </w:tc>
              <w:tc>
                <w:tcPr>
                  <w:tcW w:w="904" w:type="dxa"/>
                  <w:vAlign w:val="center"/>
                </w:tcPr>
                <w:p w14:paraId="3962AB53" w14:textId="77777777" w:rsidR="00C231B8" w:rsidRDefault="00350025">
                  <w:pPr>
                    <w:pStyle w:val="TAC"/>
                  </w:pPr>
                  <w:r>
                    <w:rPr>
                      <w:rStyle w:val="aff1"/>
                      <w:rFonts w:cs="Arial"/>
                      <w:szCs w:val="18"/>
                    </w:rPr>
                    <w:t>2</w:t>
                  </w:r>
                </w:p>
              </w:tc>
              <w:tc>
                <w:tcPr>
                  <w:tcW w:w="3426" w:type="dxa"/>
                  <w:vAlign w:val="center"/>
                </w:tcPr>
                <w:p w14:paraId="3962AB54" w14:textId="77777777" w:rsidR="00C231B8" w:rsidRDefault="00350025">
                  <w:pPr>
                    <w:pStyle w:val="TAC"/>
                  </w:pPr>
                  <w:r>
                    <w:rPr>
                      <w:rStyle w:val="aff1"/>
                      <w:rFonts w:cs="Arial"/>
                      <w:szCs w:val="18"/>
                    </w:rPr>
                    <w:t>0</w:t>
                  </w:r>
                </w:p>
              </w:tc>
            </w:tr>
          </w:tbl>
          <w:p w14:paraId="3962AB56" w14:textId="77777777" w:rsidR="00C231B8" w:rsidRDefault="00350025">
            <w:pPr>
              <w:pStyle w:val="aff3"/>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3962AB57" w14:textId="77777777" w:rsidR="00C231B8" w:rsidRDefault="00350025">
            <w:pPr>
              <w:pStyle w:val="aff3"/>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3962AB58" w14:textId="77777777" w:rsidR="00C231B8" w:rsidRDefault="00350025">
            <w:pPr>
              <w:pStyle w:val="ac"/>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3962AB59" w14:textId="77777777" w:rsidR="00C231B8" w:rsidRDefault="00350025">
            <w:pPr>
              <w:pStyle w:val="ac"/>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 re-interpret offsets as O = O_from_table/4 and O = O_from_table/8,  respectively.</w:t>
            </w:r>
          </w:p>
          <w:p w14:paraId="3962AB5A" w14:textId="77777777" w:rsidR="00C231B8" w:rsidRDefault="00C231B8">
            <w:pPr>
              <w:pStyle w:val="ac"/>
              <w:spacing w:after="0"/>
              <w:jc w:val="left"/>
              <w:rPr>
                <w:rFonts w:ascii="Times New Roman" w:eastAsia="MS Mincho" w:hAnsi="Times New Roman"/>
                <w:bCs/>
                <w:sz w:val="22"/>
                <w:szCs w:val="22"/>
                <w:lang w:eastAsia="ja-JP"/>
              </w:rPr>
            </w:pPr>
          </w:p>
        </w:tc>
      </w:tr>
      <w:tr w:rsidR="00C231B8" w14:paraId="3962AB7B" w14:textId="77777777">
        <w:trPr>
          <w:trHeight w:val="174"/>
        </w:trPr>
        <w:tc>
          <w:tcPr>
            <w:tcW w:w="1525" w:type="dxa"/>
            <w:shd w:val="clear" w:color="auto" w:fill="FFFFFF" w:themeFill="background1"/>
          </w:tcPr>
          <w:p w14:paraId="3962AB5C"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962AB5D" w14:textId="77777777" w:rsidR="00C231B8" w:rsidRDefault="00350025">
            <w:pPr>
              <w:pStyle w:val="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962AB5E" w14:textId="77777777" w:rsidR="00C231B8" w:rsidRDefault="00350025">
            <w:pPr>
              <w:pStyle w:val="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962AB5F" w14:textId="77777777" w:rsidR="00C231B8" w:rsidRDefault="00350025">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962AB60" w14:textId="77777777" w:rsidR="00C231B8" w:rsidRDefault="00350025">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962AB61" w14:textId="77777777" w:rsidR="00C231B8" w:rsidRDefault="00C231B8">
            <w:pPr>
              <w:spacing w:line="240" w:lineRule="auto"/>
              <w:rPr>
                <w:b/>
                <w:bCs/>
                <w:lang w:eastAsia="zh-CN"/>
              </w:rPr>
            </w:pPr>
          </w:p>
          <w:p w14:paraId="3962AB62"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3962AB63" w14:textId="77777777" w:rsidR="00C231B8" w:rsidRDefault="0035002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67" w14:textId="77777777">
              <w:trPr>
                <w:cantSplit/>
              </w:trPr>
              <w:tc>
                <w:tcPr>
                  <w:tcW w:w="3326" w:type="dxa"/>
                  <w:tcBorders>
                    <w:bottom w:val="double" w:sz="4" w:space="0" w:color="auto"/>
                  </w:tcBorders>
                  <w:shd w:val="clear" w:color="auto" w:fill="E0E0E0"/>
                  <w:vAlign w:val="center"/>
                </w:tcPr>
                <w:p w14:paraId="3962AB64" w14:textId="77777777" w:rsidR="00C231B8" w:rsidRDefault="0035002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62AB65" w14:textId="77777777" w:rsidR="00C231B8" w:rsidRDefault="00350025">
                  <w:pPr>
                    <w:pStyle w:val="TAH"/>
                    <w:rPr>
                      <w:bCs/>
                    </w:rPr>
                  </w:pPr>
                  <w:r>
                    <w:rPr>
                      <w:noProof/>
                      <w:position w:val="-4"/>
                      <w:lang w:eastAsia="zh-CN"/>
                    </w:rPr>
                    <w:drawing>
                      <wp:inline distT="0" distB="0" distL="0" distR="0" wp14:anchorId="3962B654" wp14:editId="3962B655">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66"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B6B" w14:textId="77777777">
              <w:trPr>
                <w:cantSplit/>
              </w:trPr>
              <w:tc>
                <w:tcPr>
                  <w:tcW w:w="3326" w:type="dxa"/>
                  <w:tcBorders>
                    <w:top w:val="double" w:sz="4" w:space="0" w:color="auto"/>
                  </w:tcBorders>
                  <w:vAlign w:val="center"/>
                </w:tcPr>
                <w:p w14:paraId="3962AB68"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B69"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B6A" w14:textId="77777777" w:rsidR="00C231B8" w:rsidRDefault="00350025">
                  <w:pPr>
                    <w:pStyle w:val="TAC"/>
                  </w:pPr>
                  <w:r>
                    <w:rPr>
                      <w:rStyle w:val="aff1"/>
                      <w:rFonts w:cs="Arial"/>
                      <w:szCs w:val="18"/>
                    </w:rPr>
                    <w:t>0</w:t>
                  </w:r>
                </w:p>
              </w:tc>
            </w:tr>
            <w:tr w:rsidR="00C231B8" w14:paraId="3962AB6F" w14:textId="77777777">
              <w:trPr>
                <w:cantSplit/>
              </w:trPr>
              <w:tc>
                <w:tcPr>
                  <w:tcW w:w="3326" w:type="dxa"/>
                  <w:vAlign w:val="center"/>
                </w:tcPr>
                <w:p w14:paraId="3962AB6C" w14:textId="77777777" w:rsidR="00C231B8" w:rsidRDefault="00350025">
                  <w:pPr>
                    <w:pStyle w:val="TAC"/>
                  </w:pPr>
                  <w:r>
                    <w:rPr>
                      <w:rStyle w:val="aff1"/>
                      <w:rFonts w:cs="Arial"/>
                      <w:szCs w:val="18"/>
                    </w:rPr>
                    <w:t>2</w:t>
                  </w:r>
                </w:p>
              </w:tc>
              <w:tc>
                <w:tcPr>
                  <w:tcW w:w="904" w:type="dxa"/>
                  <w:vAlign w:val="center"/>
                </w:tcPr>
                <w:p w14:paraId="3962AB6D" w14:textId="77777777" w:rsidR="00C231B8" w:rsidRDefault="00350025">
                  <w:pPr>
                    <w:pStyle w:val="TAC"/>
                  </w:pPr>
                  <w:r>
                    <w:rPr>
                      <w:rStyle w:val="aff1"/>
                      <w:rFonts w:cs="Arial"/>
                      <w:szCs w:val="18"/>
                    </w:rPr>
                    <w:t>1/2</w:t>
                  </w:r>
                </w:p>
              </w:tc>
              <w:tc>
                <w:tcPr>
                  <w:tcW w:w="3426" w:type="dxa"/>
                  <w:vAlign w:val="center"/>
                </w:tcPr>
                <w:p w14:paraId="3962AB6E"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656" wp14:editId="3962B657">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58" wp14:editId="3962B659">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B73" w14:textId="77777777">
              <w:trPr>
                <w:cantSplit/>
              </w:trPr>
              <w:tc>
                <w:tcPr>
                  <w:tcW w:w="3326" w:type="dxa"/>
                  <w:vAlign w:val="center"/>
                </w:tcPr>
                <w:p w14:paraId="3962AB70" w14:textId="77777777" w:rsidR="00C231B8" w:rsidRDefault="00350025">
                  <w:pPr>
                    <w:pStyle w:val="TAC"/>
                    <w:rPr>
                      <w:strike/>
                    </w:rPr>
                  </w:pPr>
                  <w:r>
                    <w:rPr>
                      <w:rStyle w:val="aff1"/>
                      <w:rFonts w:cs="Arial"/>
                      <w:strike/>
                      <w:szCs w:val="18"/>
                    </w:rPr>
                    <w:t>2</w:t>
                  </w:r>
                </w:p>
              </w:tc>
              <w:tc>
                <w:tcPr>
                  <w:tcW w:w="904" w:type="dxa"/>
                  <w:vAlign w:val="center"/>
                </w:tcPr>
                <w:p w14:paraId="3962AB71" w14:textId="77777777" w:rsidR="00C231B8" w:rsidRDefault="00350025">
                  <w:pPr>
                    <w:pStyle w:val="TAC"/>
                    <w:rPr>
                      <w:strike/>
                    </w:rPr>
                  </w:pPr>
                  <w:r>
                    <w:rPr>
                      <w:rStyle w:val="aff1"/>
                      <w:rFonts w:cs="Arial"/>
                      <w:strike/>
                      <w:szCs w:val="18"/>
                    </w:rPr>
                    <w:t>1/2</w:t>
                  </w:r>
                </w:p>
              </w:tc>
              <w:tc>
                <w:tcPr>
                  <w:tcW w:w="3426" w:type="dxa"/>
                  <w:vAlign w:val="center"/>
                </w:tcPr>
                <w:p w14:paraId="3962AB72" w14:textId="77777777" w:rsidR="00C231B8" w:rsidRDefault="00350025">
                  <w:pPr>
                    <w:pStyle w:val="TAC"/>
                    <w:rPr>
                      <w:strike/>
                    </w:rPr>
                  </w:pPr>
                  <w:r>
                    <w:rPr>
                      <w:rStyle w:val="aff1"/>
                      <w:rFonts w:cs="Arial"/>
                      <w:strike/>
                      <w:szCs w:val="18"/>
                    </w:rPr>
                    <w:t xml:space="preserve"> {0, if </w:t>
                  </w:r>
                  <w:r>
                    <w:rPr>
                      <w:strike/>
                      <w:noProof/>
                      <w:position w:val="-6"/>
                      <w:lang w:eastAsia="zh-CN"/>
                    </w:rPr>
                    <w:drawing>
                      <wp:inline distT="0" distB="0" distL="0" distR="0" wp14:anchorId="3962B65A" wp14:editId="3962B65B">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aff1"/>
                      <w:rFonts w:cs="Arial"/>
                      <w:strike/>
                      <w:szCs w:val="18"/>
                    </w:rPr>
                    <w:t>, {</w:t>
                  </w:r>
                  <w:r>
                    <w:rPr>
                      <w:strike/>
                      <w:noProof/>
                      <w:position w:val="-12"/>
                      <w:lang w:eastAsia="zh-CN"/>
                    </w:rPr>
                    <w:drawing>
                      <wp:inline distT="0" distB="0" distL="0" distR="0" wp14:anchorId="3962B65C" wp14:editId="3962B65D">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3962B65E" wp14:editId="3962B65F">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aff1"/>
                      <w:rFonts w:cs="Arial"/>
                      <w:strike/>
                      <w:szCs w:val="18"/>
                    </w:rPr>
                    <w:t>}</w:t>
                  </w:r>
                </w:p>
              </w:tc>
            </w:tr>
            <w:tr w:rsidR="00C231B8" w14:paraId="3962AB77" w14:textId="77777777">
              <w:trPr>
                <w:cantSplit/>
              </w:trPr>
              <w:tc>
                <w:tcPr>
                  <w:tcW w:w="3326" w:type="dxa"/>
                  <w:vAlign w:val="center"/>
                </w:tcPr>
                <w:p w14:paraId="3962AB74" w14:textId="77777777" w:rsidR="00C231B8" w:rsidRDefault="00350025">
                  <w:pPr>
                    <w:pStyle w:val="TAC"/>
                  </w:pPr>
                  <w:r>
                    <w:rPr>
                      <w:rStyle w:val="aff1"/>
                      <w:rFonts w:cs="Arial"/>
                      <w:szCs w:val="18"/>
                    </w:rPr>
                    <w:t>1</w:t>
                  </w:r>
                </w:p>
              </w:tc>
              <w:tc>
                <w:tcPr>
                  <w:tcW w:w="904" w:type="dxa"/>
                  <w:vAlign w:val="center"/>
                </w:tcPr>
                <w:p w14:paraId="3962AB75" w14:textId="77777777" w:rsidR="00C231B8" w:rsidRDefault="00350025">
                  <w:pPr>
                    <w:pStyle w:val="TAC"/>
                  </w:pPr>
                  <w:r>
                    <w:rPr>
                      <w:rStyle w:val="aff1"/>
                      <w:rFonts w:cs="Arial"/>
                      <w:szCs w:val="18"/>
                    </w:rPr>
                    <w:t>2</w:t>
                  </w:r>
                </w:p>
              </w:tc>
              <w:tc>
                <w:tcPr>
                  <w:tcW w:w="3426" w:type="dxa"/>
                  <w:vAlign w:val="center"/>
                </w:tcPr>
                <w:p w14:paraId="3962AB76" w14:textId="77777777" w:rsidR="00C231B8" w:rsidRDefault="00350025">
                  <w:pPr>
                    <w:pStyle w:val="TAC"/>
                  </w:pPr>
                  <w:r>
                    <w:rPr>
                      <w:rStyle w:val="aff1"/>
                      <w:rFonts w:cs="Arial"/>
                      <w:szCs w:val="18"/>
                    </w:rPr>
                    <w:t>0</w:t>
                  </w:r>
                </w:p>
              </w:tc>
            </w:tr>
          </w:tbl>
          <w:p w14:paraId="3962AB78" w14:textId="77777777" w:rsidR="00C231B8" w:rsidRDefault="00350025">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79" w14:textId="77777777" w:rsidR="00C231B8" w:rsidRDefault="00350025">
            <w:pPr>
              <w:pStyle w:val="aff3"/>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B7A" w14:textId="77777777" w:rsidR="00C231B8" w:rsidRDefault="00C231B8">
            <w:pPr>
              <w:pStyle w:val="ac"/>
              <w:spacing w:after="0"/>
              <w:jc w:val="left"/>
              <w:rPr>
                <w:rFonts w:ascii="Times New Roman" w:eastAsia="MS Mincho" w:hAnsi="Times New Roman"/>
                <w:bCs/>
                <w:sz w:val="22"/>
                <w:szCs w:val="22"/>
                <w:lang w:eastAsia="ja-JP"/>
              </w:rPr>
            </w:pPr>
          </w:p>
        </w:tc>
      </w:tr>
      <w:tr w:rsidR="00C231B8" w14:paraId="3962AB7E" w14:textId="77777777">
        <w:trPr>
          <w:trHeight w:val="174"/>
        </w:trPr>
        <w:tc>
          <w:tcPr>
            <w:tcW w:w="1525" w:type="dxa"/>
            <w:shd w:val="clear" w:color="auto" w:fill="FFFFFF" w:themeFill="background1"/>
          </w:tcPr>
          <w:p w14:paraId="3962AB7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CATT</w:t>
            </w:r>
          </w:p>
        </w:tc>
        <w:tc>
          <w:tcPr>
            <w:tcW w:w="8437" w:type="dxa"/>
            <w:shd w:val="clear" w:color="auto" w:fill="FFFFFF" w:themeFill="background1"/>
          </w:tcPr>
          <w:p w14:paraId="3962AB7D" w14:textId="77777777" w:rsidR="00C231B8" w:rsidRDefault="00350025">
            <w:pPr>
              <w:pStyle w:val="ac"/>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tc>
      </w:tr>
      <w:tr w:rsidR="00C231B8" w14:paraId="3962AB83" w14:textId="77777777">
        <w:trPr>
          <w:trHeight w:val="174"/>
        </w:trPr>
        <w:tc>
          <w:tcPr>
            <w:tcW w:w="1525" w:type="dxa"/>
            <w:shd w:val="clear" w:color="auto" w:fill="FFFFFF" w:themeFill="background1"/>
          </w:tcPr>
          <w:p w14:paraId="3962AB7F"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3962AB8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3962AB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3962AB82"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C231B8" w14:paraId="3962AB87" w14:textId="77777777">
        <w:trPr>
          <w:trHeight w:val="174"/>
        </w:trPr>
        <w:tc>
          <w:tcPr>
            <w:tcW w:w="1525" w:type="dxa"/>
            <w:shd w:val="clear" w:color="auto" w:fill="FFFFFF" w:themeFill="background1"/>
          </w:tcPr>
          <w:p w14:paraId="3962AB8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FFFFFF" w:themeFill="background1"/>
          </w:tcPr>
          <w:p w14:paraId="3962AB8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3962AB86"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C231B8" w14:paraId="3962AB8D" w14:textId="77777777">
        <w:trPr>
          <w:trHeight w:val="174"/>
        </w:trPr>
        <w:tc>
          <w:tcPr>
            <w:tcW w:w="1525" w:type="dxa"/>
            <w:shd w:val="clear" w:color="auto" w:fill="FFFFFF" w:themeFill="background1"/>
          </w:tcPr>
          <w:p w14:paraId="3962AB8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FFFFFF" w:themeFill="background1"/>
          </w:tcPr>
          <w:p w14:paraId="3962AB89" w14:textId="77777777" w:rsidR="00C231B8" w:rsidRDefault="00350025">
            <w:pPr>
              <w:pStyle w:val="ac"/>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3962AB8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962AB8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962AB8C" w14:textId="77777777" w:rsidR="00C231B8" w:rsidRDefault="00C231B8">
            <w:pPr>
              <w:pStyle w:val="ac"/>
              <w:spacing w:after="0"/>
              <w:jc w:val="left"/>
              <w:rPr>
                <w:rFonts w:ascii="Times New Roman" w:eastAsia="MS Mincho" w:hAnsi="Times New Roman"/>
                <w:bCs/>
                <w:sz w:val="22"/>
                <w:szCs w:val="22"/>
                <w:lang w:eastAsia="ja-JP"/>
              </w:rPr>
            </w:pPr>
          </w:p>
        </w:tc>
      </w:tr>
      <w:tr w:rsidR="00C231B8" w14:paraId="3962AB92" w14:textId="77777777">
        <w:trPr>
          <w:trHeight w:val="174"/>
        </w:trPr>
        <w:tc>
          <w:tcPr>
            <w:tcW w:w="1525" w:type="dxa"/>
            <w:shd w:val="clear" w:color="auto" w:fill="FFFFFF" w:themeFill="background1"/>
          </w:tcPr>
          <w:p w14:paraId="3962AB8E"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3962AB8F" w14:textId="77777777" w:rsidR="00C231B8" w:rsidRDefault="00350025">
            <w:pPr>
              <w:pStyle w:val="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962AB90" w14:textId="77777777" w:rsidR="00C231B8" w:rsidRDefault="00350025">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3962AB91" w14:textId="77777777" w:rsidR="00C231B8" w:rsidRDefault="00C231B8">
            <w:pPr>
              <w:pStyle w:val="ac"/>
              <w:spacing w:after="0"/>
              <w:jc w:val="left"/>
              <w:rPr>
                <w:rFonts w:ascii="Times New Roman" w:eastAsia="MS Mincho" w:hAnsi="Times New Roman"/>
                <w:bCs/>
                <w:sz w:val="22"/>
                <w:szCs w:val="22"/>
                <w:lang w:eastAsia="ja-JP"/>
              </w:rPr>
            </w:pPr>
          </w:p>
        </w:tc>
      </w:tr>
      <w:tr w:rsidR="00C231B8" w14:paraId="3962AB9A" w14:textId="77777777">
        <w:trPr>
          <w:trHeight w:val="174"/>
        </w:trPr>
        <w:tc>
          <w:tcPr>
            <w:tcW w:w="1525" w:type="dxa"/>
            <w:shd w:val="clear" w:color="auto" w:fill="FFFFFF" w:themeFill="background1"/>
          </w:tcPr>
          <w:p w14:paraId="3962AB93"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3962AB9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3962AB95" w14:textId="77777777" w:rsidR="00C231B8" w:rsidRDefault="00350025">
            <w:pPr>
              <w:pStyle w:val="ac"/>
              <w:spacing w:after="0"/>
              <w:rPr>
                <w:rFonts w:ascii="Times New Roman" w:hAnsi="Times New Roman"/>
                <w:sz w:val="22"/>
                <w:szCs w:val="22"/>
                <w:lang w:eastAsia="zh-CN"/>
              </w:rPr>
            </w:pPr>
            <w:r>
              <w:rPr>
                <w:sz w:val="22"/>
                <w:szCs w:val="22"/>
                <w:u w:val="single"/>
                <w:lang w:eastAsia="zh-CN"/>
              </w:rPr>
              <w:lastRenderedPageBreak/>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962AB96" w14:textId="77777777" w:rsidR="00C231B8" w:rsidRDefault="00C231B8">
            <w:pPr>
              <w:pStyle w:val="ac"/>
              <w:spacing w:after="0"/>
              <w:rPr>
                <w:rFonts w:ascii="Times New Roman" w:hAnsi="Times New Roman"/>
                <w:sz w:val="22"/>
                <w:szCs w:val="22"/>
                <w:lang w:eastAsia="zh-CN"/>
              </w:rPr>
            </w:pPr>
          </w:p>
          <w:p w14:paraId="3962AB9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3962AB98" w14:textId="77777777" w:rsidR="00C231B8" w:rsidRDefault="00350025">
            <w:pPr>
              <w:pStyle w:val="ac"/>
              <w:spacing w:after="0"/>
              <w:rPr>
                <w:rStyle w:val="aff1"/>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aff1"/>
                <w:rFonts w:cs="Arial"/>
                <w:sz w:val="22"/>
                <w:szCs w:val="22"/>
              </w:rPr>
              <w:t xml:space="preserve">{0, if </w:t>
            </w:r>
            <w:r>
              <w:rPr>
                <w:noProof/>
                <w:position w:val="-6"/>
                <w:sz w:val="22"/>
                <w:szCs w:val="22"/>
                <w:lang w:eastAsia="zh-CN"/>
              </w:rPr>
              <w:drawing>
                <wp:inline distT="0" distB="0" distL="0" distR="0" wp14:anchorId="3962B660" wp14:editId="3962B661">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aff1"/>
                <w:rFonts w:cs="Arial"/>
                <w:sz w:val="22"/>
                <w:szCs w:val="22"/>
              </w:rPr>
              <w:t>, {</w:t>
            </w:r>
            <w:r>
              <w:rPr>
                <w:noProof/>
                <w:position w:val="-12"/>
                <w:sz w:val="22"/>
                <w:szCs w:val="22"/>
                <w:lang w:eastAsia="zh-CN"/>
              </w:rPr>
              <w:drawing>
                <wp:inline distT="0" distB="0" distL="0" distR="0" wp14:anchorId="3962B662" wp14:editId="3962B663">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zh-CN"/>
              </w:rPr>
              <w:drawing>
                <wp:inline distT="0" distB="0" distL="0" distR="0" wp14:anchorId="3962B664" wp14:editId="3962B665">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aff1"/>
                <w:rFonts w:cs="Arial"/>
                <w:sz w:val="22"/>
                <w:szCs w:val="22"/>
              </w:rPr>
              <w:t>}</w:t>
            </w:r>
            <w:r>
              <w:rPr>
                <w:rFonts w:ascii="Times New Roman" w:hAnsi="Times New Roman"/>
                <w:sz w:val="22"/>
                <w:szCs w:val="22"/>
                <w:lang w:eastAsia="zh-CN"/>
              </w:rPr>
              <w:t>’, we are fine to consider this later if companies feel strongly about it.</w:t>
            </w:r>
          </w:p>
          <w:p w14:paraId="3962AB99" w14:textId="77777777" w:rsidR="00C231B8" w:rsidRDefault="00C231B8">
            <w:pPr>
              <w:pStyle w:val="ac"/>
              <w:spacing w:after="0"/>
              <w:jc w:val="left"/>
              <w:rPr>
                <w:rFonts w:ascii="Times New Roman" w:eastAsia="MS Mincho" w:hAnsi="Times New Roman"/>
                <w:bCs/>
                <w:sz w:val="22"/>
                <w:szCs w:val="22"/>
                <w:lang w:eastAsia="ja-JP"/>
              </w:rPr>
            </w:pPr>
          </w:p>
        </w:tc>
      </w:tr>
      <w:tr w:rsidR="00C231B8" w14:paraId="3962AB9E" w14:textId="77777777">
        <w:trPr>
          <w:trHeight w:val="174"/>
        </w:trPr>
        <w:tc>
          <w:tcPr>
            <w:tcW w:w="1525" w:type="dxa"/>
            <w:shd w:val="clear" w:color="auto" w:fill="FFFFFF" w:themeFill="background1"/>
          </w:tcPr>
          <w:p w14:paraId="3962AB9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zh-CN"/>
              </w:rPr>
              <w:lastRenderedPageBreak/>
              <w:t>Intel</w:t>
            </w:r>
          </w:p>
        </w:tc>
        <w:tc>
          <w:tcPr>
            <w:tcW w:w="8437" w:type="dxa"/>
            <w:shd w:val="clear" w:color="auto" w:fill="FFFFFF" w:themeFill="background1"/>
          </w:tcPr>
          <w:p w14:paraId="3962AB9C" w14:textId="77777777" w:rsidR="00C231B8" w:rsidRDefault="00350025">
            <w:pPr>
              <w:pStyle w:val="ac"/>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3962AB9D"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962AB9F" w14:textId="77777777" w:rsidR="00C231B8" w:rsidRDefault="00C231B8">
      <w:pPr>
        <w:pStyle w:val="ac"/>
        <w:spacing w:after="0"/>
        <w:rPr>
          <w:rFonts w:ascii="Times New Roman" w:hAnsi="Times New Roman"/>
          <w:sz w:val="22"/>
          <w:szCs w:val="22"/>
          <w:lang w:eastAsia="zh-CN"/>
        </w:rPr>
      </w:pPr>
    </w:p>
    <w:p w14:paraId="3962ABA0" w14:textId="77777777" w:rsidR="00C231B8" w:rsidRDefault="00C231B8">
      <w:pPr>
        <w:pStyle w:val="ac"/>
        <w:spacing w:after="0"/>
        <w:rPr>
          <w:rFonts w:ascii="Times New Roman" w:hAnsi="Times New Roman"/>
          <w:sz w:val="22"/>
          <w:szCs w:val="22"/>
          <w:lang w:eastAsia="zh-CN"/>
        </w:rPr>
      </w:pPr>
    </w:p>
    <w:p w14:paraId="3962ABA1" w14:textId="77777777" w:rsidR="00C231B8" w:rsidRDefault="00C231B8">
      <w:pPr>
        <w:pStyle w:val="ac"/>
        <w:spacing w:after="0"/>
        <w:rPr>
          <w:rFonts w:ascii="Times New Roman" w:hAnsi="Times New Roman"/>
          <w:sz w:val="22"/>
          <w:szCs w:val="22"/>
          <w:lang w:eastAsia="zh-CN"/>
        </w:rPr>
      </w:pPr>
    </w:p>
    <w:p w14:paraId="3962ABA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BA3" w14:textId="77777777" w:rsidR="00C231B8" w:rsidRDefault="00C231B8">
      <w:pPr>
        <w:pStyle w:val="ac"/>
        <w:spacing w:after="0"/>
        <w:rPr>
          <w:rFonts w:ascii="Times New Roman" w:hAnsi="Times New Roman"/>
          <w:sz w:val="22"/>
          <w:szCs w:val="22"/>
          <w:lang w:eastAsia="zh-CN"/>
        </w:rPr>
      </w:pPr>
    </w:p>
    <w:p w14:paraId="3962ABA4"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3962ABA5" w14:textId="77777777" w:rsidR="00C231B8" w:rsidRDefault="00C231B8">
      <w:pPr>
        <w:pStyle w:val="ac"/>
        <w:spacing w:after="0"/>
        <w:rPr>
          <w:rFonts w:ascii="Times New Roman" w:hAnsi="Times New Roman"/>
          <w:sz w:val="22"/>
          <w:szCs w:val="22"/>
          <w:lang w:eastAsia="zh-CN"/>
        </w:rPr>
      </w:pPr>
    </w:p>
    <w:p w14:paraId="3962ABA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962ABA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BA8"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BA9" w14:textId="77777777" w:rsidR="00C231B8" w:rsidRDefault="00C231B8">
      <w:pPr>
        <w:pStyle w:val="ac"/>
        <w:spacing w:after="0"/>
        <w:rPr>
          <w:rFonts w:ascii="Times New Roman" w:hAnsi="Times New Roman"/>
          <w:sz w:val="22"/>
          <w:szCs w:val="22"/>
          <w:lang w:eastAsia="zh-CN"/>
        </w:rPr>
      </w:pPr>
    </w:p>
    <w:p w14:paraId="3962ABAA"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Not ok: LGE, Interdigital, Ericsson</w:t>
      </w:r>
    </w:p>
    <w:p w14:paraId="3962ABAB"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3962ABAC" w14:textId="77777777" w:rsidR="00C231B8" w:rsidRDefault="00C231B8">
      <w:pPr>
        <w:pStyle w:val="ac"/>
        <w:spacing w:after="0"/>
        <w:rPr>
          <w:rFonts w:ascii="Times New Roman" w:hAnsi="Times New Roman"/>
          <w:sz w:val="22"/>
          <w:szCs w:val="22"/>
          <w:lang w:eastAsia="zh-CN"/>
        </w:rPr>
      </w:pPr>
    </w:p>
    <w:p w14:paraId="3962ABAD" w14:textId="77777777" w:rsidR="00C231B8" w:rsidRDefault="00C231B8">
      <w:pPr>
        <w:pStyle w:val="ac"/>
        <w:spacing w:after="0"/>
        <w:rPr>
          <w:rFonts w:ascii="Times New Roman" w:hAnsi="Times New Roman"/>
          <w:b/>
          <w:bCs/>
          <w:sz w:val="22"/>
          <w:szCs w:val="22"/>
          <w:lang w:eastAsia="zh-CN"/>
        </w:rPr>
      </w:pPr>
    </w:p>
    <w:p w14:paraId="3962ABAE"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3962ABAF" w14:textId="77777777" w:rsidR="00C231B8" w:rsidRDefault="00C231B8">
      <w:pPr>
        <w:pStyle w:val="ac"/>
        <w:spacing w:after="0"/>
        <w:rPr>
          <w:rFonts w:ascii="Times New Roman" w:hAnsi="Times New Roman"/>
          <w:sz w:val="22"/>
          <w:szCs w:val="22"/>
          <w:lang w:eastAsia="zh-CN"/>
        </w:rPr>
      </w:pPr>
    </w:p>
    <w:p w14:paraId="3962ABB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w:t>
      </w:r>
      <w:r>
        <w:rPr>
          <w:rFonts w:ascii="Times New Roman" w:hAnsi="Times New Roman"/>
          <w:sz w:val="22"/>
          <w:szCs w:val="22"/>
          <w:lang w:eastAsia="zh-CN"/>
        </w:rPr>
        <w:lastRenderedPageBreak/>
        <w:t>2B and 1.3-3 as is, as it is a broader agreement, and have a separate proposal 1.3-4 to discuss the number of entries for controlResourceSetZero and searchSpaceZero.</w:t>
      </w:r>
    </w:p>
    <w:p w14:paraId="3962ABB1" w14:textId="77777777" w:rsidR="00C231B8" w:rsidRDefault="00C231B8">
      <w:pPr>
        <w:pStyle w:val="ac"/>
        <w:spacing w:after="0"/>
        <w:rPr>
          <w:rFonts w:ascii="Times New Roman" w:hAnsi="Times New Roman"/>
          <w:sz w:val="22"/>
          <w:szCs w:val="22"/>
          <w:lang w:eastAsia="zh-CN"/>
        </w:rPr>
      </w:pPr>
    </w:p>
    <w:p w14:paraId="3962ABB2"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1.3-2C)</w:t>
      </w:r>
    </w:p>
    <w:p w14:paraId="3962ABB3"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962ABB4" w14:textId="77777777" w:rsidR="00C231B8" w:rsidRDefault="00350025">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B8" w14:textId="77777777">
        <w:trPr>
          <w:cantSplit/>
          <w:trHeight w:val="389"/>
        </w:trPr>
        <w:tc>
          <w:tcPr>
            <w:tcW w:w="3251" w:type="dxa"/>
            <w:tcBorders>
              <w:left w:val="double" w:sz="4" w:space="0" w:color="auto"/>
              <w:bottom w:val="double" w:sz="4" w:space="0" w:color="auto"/>
            </w:tcBorders>
            <w:shd w:val="clear" w:color="auto" w:fill="E0E0E0"/>
            <w:vAlign w:val="center"/>
          </w:tcPr>
          <w:p w14:paraId="3962ABB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B6"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66" wp14:editId="3962B667">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B7"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68" wp14:editId="3962B669">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BC" w14:textId="77777777">
        <w:trPr>
          <w:cantSplit/>
          <w:trHeight w:val="158"/>
        </w:trPr>
        <w:tc>
          <w:tcPr>
            <w:tcW w:w="3251" w:type="dxa"/>
            <w:tcBorders>
              <w:top w:val="double" w:sz="4" w:space="0" w:color="auto"/>
              <w:left w:val="double" w:sz="4" w:space="0" w:color="auto"/>
            </w:tcBorders>
            <w:vAlign w:val="center"/>
          </w:tcPr>
          <w:p w14:paraId="3962ABB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B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BB" w14:textId="77777777" w:rsidR="00C231B8" w:rsidRDefault="00350025">
            <w:pPr>
              <w:pStyle w:val="TAC"/>
            </w:pPr>
            <w:r>
              <w:rPr>
                <w:rFonts w:cs="Arial"/>
                <w:kern w:val="24"/>
                <w:szCs w:val="18"/>
              </w:rPr>
              <w:t>2</w:t>
            </w:r>
          </w:p>
        </w:tc>
      </w:tr>
      <w:tr w:rsidR="00C231B8" w14:paraId="3962ABC0" w14:textId="77777777">
        <w:trPr>
          <w:cantSplit/>
          <w:trHeight w:val="158"/>
        </w:trPr>
        <w:tc>
          <w:tcPr>
            <w:tcW w:w="3251" w:type="dxa"/>
            <w:tcBorders>
              <w:left w:val="double" w:sz="4" w:space="0" w:color="auto"/>
            </w:tcBorders>
            <w:vAlign w:val="center"/>
          </w:tcPr>
          <w:p w14:paraId="3962ABBD" w14:textId="77777777" w:rsidR="00C231B8" w:rsidRDefault="00350025">
            <w:pPr>
              <w:pStyle w:val="TAC"/>
            </w:pPr>
            <w:r>
              <w:rPr>
                <w:rFonts w:cs="Arial"/>
                <w:kern w:val="24"/>
                <w:szCs w:val="18"/>
              </w:rPr>
              <w:t xml:space="preserve">1 </w:t>
            </w:r>
          </w:p>
        </w:tc>
        <w:tc>
          <w:tcPr>
            <w:tcW w:w="1885" w:type="dxa"/>
            <w:vAlign w:val="center"/>
          </w:tcPr>
          <w:p w14:paraId="3962ABBE" w14:textId="77777777" w:rsidR="00C231B8" w:rsidRDefault="00350025">
            <w:pPr>
              <w:pStyle w:val="TAC"/>
            </w:pPr>
            <w:r>
              <w:rPr>
                <w:rFonts w:cs="Arial"/>
                <w:kern w:val="24"/>
                <w:szCs w:val="18"/>
              </w:rPr>
              <w:t>48</w:t>
            </w:r>
          </w:p>
        </w:tc>
        <w:tc>
          <w:tcPr>
            <w:tcW w:w="1926" w:type="dxa"/>
            <w:vAlign w:val="center"/>
          </w:tcPr>
          <w:p w14:paraId="3962ABBF" w14:textId="77777777" w:rsidR="00C231B8" w:rsidRDefault="00350025">
            <w:pPr>
              <w:pStyle w:val="TAC"/>
            </w:pPr>
            <w:r>
              <w:rPr>
                <w:rFonts w:cs="Arial"/>
                <w:kern w:val="24"/>
                <w:szCs w:val="18"/>
              </w:rPr>
              <w:t>1</w:t>
            </w:r>
          </w:p>
        </w:tc>
      </w:tr>
      <w:tr w:rsidR="00C231B8" w14:paraId="3962ABC4" w14:textId="77777777">
        <w:trPr>
          <w:cantSplit/>
          <w:trHeight w:val="158"/>
        </w:trPr>
        <w:tc>
          <w:tcPr>
            <w:tcW w:w="3251" w:type="dxa"/>
            <w:tcBorders>
              <w:left w:val="double" w:sz="4" w:space="0" w:color="auto"/>
            </w:tcBorders>
            <w:vAlign w:val="center"/>
          </w:tcPr>
          <w:p w14:paraId="3962ABC1" w14:textId="77777777" w:rsidR="00C231B8" w:rsidRDefault="00350025">
            <w:pPr>
              <w:pStyle w:val="TAC"/>
            </w:pPr>
            <w:r>
              <w:rPr>
                <w:rFonts w:cs="Arial"/>
                <w:kern w:val="24"/>
                <w:szCs w:val="18"/>
              </w:rPr>
              <w:t xml:space="preserve">1 </w:t>
            </w:r>
          </w:p>
        </w:tc>
        <w:tc>
          <w:tcPr>
            <w:tcW w:w="1885" w:type="dxa"/>
            <w:vAlign w:val="center"/>
          </w:tcPr>
          <w:p w14:paraId="3962ABC2" w14:textId="77777777" w:rsidR="00C231B8" w:rsidRDefault="00350025">
            <w:pPr>
              <w:pStyle w:val="TAC"/>
            </w:pPr>
            <w:r>
              <w:rPr>
                <w:rFonts w:cs="Arial"/>
                <w:kern w:val="24"/>
                <w:szCs w:val="18"/>
              </w:rPr>
              <w:t>48</w:t>
            </w:r>
          </w:p>
        </w:tc>
        <w:tc>
          <w:tcPr>
            <w:tcW w:w="1926" w:type="dxa"/>
            <w:vAlign w:val="center"/>
          </w:tcPr>
          <w:p w14:paraId="3962ABC3" w14:textId="77777777" w:rsidR="00C231B8" w:rsidRDefault="00350025">
            <w:pPr>
              <w:pStyle w:val="TAC"/>
            </w:pPr>
            <w:r>
              <w:rPr>
                <w:rFonts w:cs="Arial"/>
                <w:kern w:val="24"/>
                <w:szCs w:val="18"/>
              </w:rPr>
              <w:t>2</w:t>
            </w:r>
          </w:p>
        </w:tc>
      </w:tr>
      <w:tr w:rsidR="00C231B8" w14:paraId="3962ABC8" w14:textId="77777777">
        <w:trPr>
          <w:cantSplit/>
          <w:trHeight w:val="158"/>
        </w:trPr>
        <w:tc>
          <w:tcPr>
            <w:tcW w:w="3251" w:type="dxa"/>
            <w:tcBorders>
              <w:left w:val="double" w:sz="4" w:space="0" w:color="auto"/>
            </w:tcBorders>
            <w:vAlign w:val="center"/>
          </w:tcPr>
          <w:p w14:paraId="3962ABC5"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6"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C7" w14:textId="77777777" w:rsidR="00C231B8" w:rsidRDefault="00350025">
            <w:pPr>
              <w:pStyle w:val="TAC"/>
              <w:rPr>
                <w:strike/>
                <w:color w:val="FF0000"/>
              </w:rPr>
            </w:pPr>
            <w:r>
              <w:rPr>
                <w:rFonts w:cs="Arial"/>
                <w:strike/>
                <w:color w:val="FF0000"/>
                <w:kern w:val="24"/>
                <w:szCs w:val="18"/>
              </w:rPr>
              <w:t>2</w:t>
            </w:r>
          </w:p>
        </w:tc>
      </w:tr>
      <w:tr w:rsidR="00C231B8" w14:paraId="3962ABCC" w14:textId="77777777">
        <w:trPr>
          <w:cantSplit/>
          <w:trHeight w:val="53"/>
        </w:trPr>
        <w:tc>
          <w:tcPr>
            <w:tcW w:w="3251" w:type="dxa"/>
            <w:tcBorders>
              <w:left w:val="double" w:sz="4" w:space="0" w:color="auto"/>
            </w:tcBorders>
            <w:vAlign w:val="center"/>
          </w:tcPr>
          <w:p w14:paraId="3962ABC9"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A"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CB" w14:textId="77777777" w:rsidR="00C231B8" w:rsidRDefault="00350025">
            <w:pPr>
              <w:pStyle w:val="TAC"/>
              <w:rPr>
                <w:strike/>
                <w:color w:val="FF0000"/>
              </w:rPr>
            </w:pPr>
            <w:r>
              <w:rPr>
                <w:rFonts w:cs="Arial"/>
                <w:strike/>
                <w:color w:val="FF0000"/>
                <w:kern w:val="24"/>
                <w:szCs w:val="18"/>
              </w:rPr>
              <w:t>2</w:t>
            </w:r>
          </w:p>
        </w:tc>
      </w:tr>
    </w:tbl>
    <w:p w14:paraId="3962ABCD" w14:textId="77777777" w:rsidR="00C231B8" w:rsidRDefault="00350025">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BCE" w14:textId="77777777" w:rsidR="00C231B8" w:rsidRDefault="00350025">
      <w:pPr>
        <w:pStyle w:val="aff3"/>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3962ABCF" w14:textId="77777777" w:rsidR="00C231B8" w:rsidRDefault="00350025">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962ABD0" w14:textId="77777777" w:rsidR="00C231B8" w:rsidRDefault="00350025">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962ABD1" w14:textId="77777777" w:rsidR="00C231B8" w:rsidRDefault="00350025">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962ABD2" w14:textId="77777777" w:rsidR="00C231B8" w:rsidRDefault="00350025">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962ABD3" w14:textId="77777777" w:rsidR="00C231B8" w:rsidRDefault="00C231B8">
      <w:pPr>
        <w:pStyle w:val="aff3"/>
        <w:ind w:left="720"/>
        <w:rPr>
          <w:rFonts w:eastAsia="Times New Roman"/>
          <w:szCs w:val="28"/>
          <w:lang w:eastAsia="zh-CN"/>
        </w:rPr>
      </w:pPr>
    </w:p>
    <w:p w14:paraId="3962ABD4"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1.3-3A)</w:t>
      </w:r>
    </w:p>
    <w:p w14:paraId="3962ABD5"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3962ABD6" w14:textId="77777777" w:rsidR="00C231B8" w:rsidRDefault="0035002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DA" w14:textId="77777777">
        <w:trPr>
          <w:cantSplit/>
        </w:trPr>
        <w:tc>
          <w:tcPr>
            <w:tcW w:w="3326" w:type="dxa"/>
            <w:tcBorders>
              <w:bottom w:val="double" w:sz="4" w:space="0" w:color="auto"/>
            </w:tcBorders>
            <w:shd w:val="clear" w:color="auto" w:fill="E0E0E0"/>
            <w:vAlign w:val="center"/>
          </w:tcPr>
          <w:p w14:paraId="3962ABD7" w14:textId="77777777" w:rsidR="00C231B8" w:rsidRDefault="0035002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62ABD8" w14:textId="77777777" w:rsidR="00C231B8" w:rsidRDefault="00350025">
            <w:pPr>
              <w:pStyle w:val="TAH"/>
              <w:rPr>
                <w:bCs/>
              </w:rPr>
            </w:pPr>
            <w:r>
              <w:rPr>
                <w:noProof/>
                <w:position w:val="-4"/>
                <w:lang w:eastAsia="zh-CN"/>
              </w:rPr>
              <w:drawing>
                <wp:inline distT="0" distB="0" distL="0" distR="0" wp14:anchorId="3962B66A" wp14:editId="3962B66B">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D9"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BDE" w14:textId="77777777">
        <w:trPr>
          <w:cantSplit/>
        </w:trPr>
        <w:tc>
          <w:tcPr>
            <w:tcW w:w="3326" w:type="dxa"/>
            <w:tcBorders>
              <w:top w:val="double" w:sz="4" w:space="0" w:color="auto"/>
            </w:tcBorders>
            <w:vAlign w:val="center"/>
          </w:tcPr>
          <w:p w14:paraId="3962ABDB"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BDC"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BDD" w14:textId="77777777" w:rsidR="00C231B8" w:rsidRDefault="00350025">
            <w:pPr>
              <w:pStyle w:val="TAC"/>
            </w:pPr>
            <w:r>
              <w:rPr>
                <w:rStyle w:val="aff1"/>
                <w:rFonts w:cs="Arial"/>
                <w:szCs w:val="18"/>
              </w:rPr>
              <w:t>0</w:t>
            </w:r>
          </w:p>
        </w:tc>
      </w:tr>
      <w:tr w:rsidR="00C231B8" w14:paraId="3962ABE2" w14:textId="77777777">
        <w:trPr>
          <w:cantSplit/>
        </w:trPr>
        <w:tc>
          <w:tcPr>
            <w:tcW w:w="3326" w:type="dxa"/>
            <w:vAlign w:val="center"/>
          </w:tcPr>
          <w:p w14:paraId="3962ABDF" w14:textId="77777777" w:rsidR="00C231B8" w:rsidRDefault="00350025">
            <w:pPr>
              <w:pStyle w:val="TAC"/>
            </w:pPr>
            <w:r>
              <w:rPr>
                <w:rStyle w:val="aff1"/>
                <w:rFonts w:cs="Arial"/>
                <w:szCs w:val="18"/>
              </w:rPr>
              <w:t>2</w:t>
            </w:r>
          </w:p>
        </w:tc>
        <w:tc>
          <w:tcPr>
            <w:tcW w:w="904" w:type="dxa"/>
            <w:vAlign w:val="center"/>
          </w:tcPr>
          <w:p w14:paraId="3962ABE0" w14:textId="77777777" w:rsidR="00C231B8" w:rsidRDefault="00350025">
            <w:pPr>
              <w:pStyle w:val="TAC"/>
            </w:pPr>
            <w:r>
              <w:rPr>
                <w:rStyle w:val="aff1"/>
                <w:rFonts w:cs="Arial"/>
                <w:szCs w:val="18"/>
              </w:rPr>
              <w:t>1/2</w:t>
            </w:r>
          </w:p>
        </w:tc>
        <w:tc>
          <w:tcPr>
            <w:tcW w:w="3426" w:type="dxa"/>
            <w:vAlign w:val="center"/>
          </w:tcPr>
          <w:p w14:paraId="3962ABE1"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66C" wp14:editId="3962B66D">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6E" wp14:editId="3962B66F">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BE6" w14:textId="77777777">
        <w:trPr>
          <w:cantSplit/>
        </w:trPr>
        <w:tc>
          <w:tcPr>
            <w:tcW w:w="3326" w:type="dxa"/>
            <w:vAlign w:val="center"/>
          </w:tcPr>
          <w:p w14:paraId="3962ABE3" w14:textId="77777777" w:rsidR="00C231B8" w:rsidRDefault="00350025">
            <w:pPr>
              <w:pStyle w:val="TAC"/>
            </w:pPr>
            <w:r>
              <w:rPr>
                <w:rStyle w:val="aff1"/>
                <w:rFonts w:cs="Arial"/>
                <w:szCs w:val="18"/>
              </w:rPr>
              <w:t>2</w:t>
            </w:r>
          </w:p>
        </w:tc>
        <w:tc>
          <w:tcPr>
            <w:tcW w:w="904" w:type="dxa"/>
            <w:vAlign w:val="center"/>
          </w:tcPr>
          <w:p w14:paraId="3962ABE4" w14:textId="77777777" w:rsidR="00C231B8" w:rsidRDefault="00350025">
            <w:pPr>
              <w:pStyle w:val="TAC"/>
            </w:pPr>
            <w:r>
              <w:rPr>
                <w:rStyle w:val="aff1"/>
                <w:rFonts w:cs="Arial"/>
                <w:szCs w:val="18"/>
              </w:rPr>
              <w:t>1/2</w:t>
            </w:r>
          </w:p>
        </w:tc>
        <w:tc>
          <w:tcPr>
            <w:tcW w:w="3426" w:type="dxa"/>
            <w:vAlign w:val="center"/>
          </w:tcPr>
          <w:p w14:paraId="3962ABE5"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70" wp14:editId="3962B671">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72" wp14:editId="3962B673">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74" wp14:editId="3962B675">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BEA" w14:textId="77777777">
        <w:trPr>
          <w:cantSplit/>
        </w:trPr>
        <w:tc>
          <w:tcPr>
            <w:tcW w:w="3326" w:type="dxa"/>
            <w:vAlign w:val="center"/>
          </w:tcPr>
          <w:p w14:paraId="3962ABE7" w14:textId="77777777" w:rsidR="00C231B8" w:rsidRDefault="00350025">
            <w:pPr>
              <w:pStyle w:val="TAC"/>
            </w:pPr>
            <w:r>
              <w:rPr>
                <w:rStyle w:val="aff1"/>
                <w:rFonts w:cs="Arial"/>
                <w:szCs w:val="18"/>
              </w:rPr>
              <w:t>1</w:t>
            </w:r>
          </w:p>
        </w:tc>
        <w:tc>
          <w:tcPr>
            <w:tcW w:w="904" w:type="dxa"/>
            <w:vAlign w:val="center"/>
          </w:tcPr>
          <w:p w14:paraId="3962ABE8" w14:textId="77777777" w:rsidR="00C231B8" w:rsidRDefault="00350025">
            <w:pPr>
              <w:pStyle w:val="TAC"/>
            </w:pPr>
            <w:r>
              <w:rPr>
                <w:rStyle w:val="aff1"/>
                <w:rFonts w:cs="Arial"/>
                <w:szCs w:val="18"/>
              </w:rPr>
              <w:t>2</w:t>
            </w:r>
          </w:p>
        </w:tc>
        <w:tc>
          <w:tcPr>
            <w:tcW w:w="3426" w:type="dxa"/>
            <w:vAlign w:val="center"/>
          </w:tcPr>
          <w:p w14:paraId="3962ABE9" w14:textId="77777777" w:rsidR="00C231B8" w:rsidRDefault="00350025">
            <w:pPr>
              <w:pStyle w:val="TAC"/>
            </w:pPr>
            <w:r>
              <w:rPr>
                <w:rStyle w:val="aff1"/>
                <w:rFonts w:cs="Arial"/>
                <w:szCs w:val="18"/>
              </w:rPr>
              <w:t>0</w:t>
            </w:r>
          </w:p>
        </w:tc>
      </w:tr>
    </w:tbl>
    <w:p w14:paraId="3962ABEB" w14:textId="77777777" w:rsidR="00C231B8" w:rsidRDefault="00350025">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EC" w14:textId="77777777" w:rsidR="00C231B8" w:rsidRDefault="00350025">
      <w:pPr>
        <w:pStyle w:val="aff3"/>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3962ABED" w14:textId="77777777" w:rsidR="00C231B8" w:rsidRDefault="00350025">
      <w:pPr>
        <w:pStyle w:val="aff3"/>
        <w:numPr>
          <w:ilvl w:val="3"/>
          <w:numId w:val="6"/>
        </w:numPr>
        <w:spacing w:line="240" w:lineRule="auto"/>
        <w:rPr>
          <w:color w:val="FF0000"/>
          <w:u w:val="single"/>
          <w:lang w:eastAsia="zh-CN"/>
        </w:rPr>
      </w:pPr>
      <w:r>
        <w:rPr>
          <w:color w:val="FF0000"/>
          <w:u w:val="single"/>
          <w:lang w:eastAsia="zh-CN"/>
        </w:rPr>
        <w:t>Alt 1:</w:t>
      </w:r>
    </w:p>
    <w:p w14:paraId="3962ABEE" w14:textId="77777777" w:rsidR="00C231B8" w:rsidRDefault="00350025">
      <w:pPr>
        <w:pStyle w:val="aff3"/>
        <w:numPr>
          <w:ilvl w:val="4"/>
          <w:numId w:val="6"/>
        </w:numPr>
        <w:spacing w:line="240" w:lineRule="auto"/>
        <w:rPr>
          <w:color w:val="FF0000"/>
          <w:u w:val="single"/>
          <w:lang w:eastAsia="zh-CN"/>
        </w:rPr>
      </w:pPr>
      <w:r>
        <w:rPr>
          <w:color w:val="FF0000"/>
          <w:u w:val="single"/>
          <w:lang w:eastAsia="zh-CN"/>
        </w:rPr>
        <w:t>Adopt same Table 13-12 for 120/480/960 kHz SCS</w:t>
      </w:r>
    </w:p>
    <w:p w14:paraId="3962ABEF" w14:textId="77777777" w:rsidR="00C231B8" w:rsidRDefault="00350025">
      <w:pPr>
        <w:pStyle w:val="aff3"/>
        <w:numPr>
          <w:ilvl w:val="3"/>
          <w:numId w:val="6"/>
        </w:numPr>
        <w:spacing w:line="240" w:lineRule="auto"/>
        <w:rPr>
          <w:color w:val="FF0000"/>
          <w:u w:val="single"/>
          <w:lang w:eastAsia="zh-CN"/>
        </w:rPr>
      </w:pPr>
      <w:r>
        <w:rPr>
          <w:color w:val="FF0000"/>
          <w:u w:val="single"/>
          <w:lang w:eastAsia="zh-CN"/>
        </w:rPr>
        <w:t>Alt 2:</w:t>
      </w:r>
    </w:p>
    <w:p w14:paraId="3962ABF0" w14:textId="77777777" w:rsidR="00C231B8" w:rsidRDefault="00350025">
      <w:pPr>
        <w:pStyle w:val="aff3"/>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3962ABF1" w14:textId="77777777" w:rsidR="00C231B8" w:rsidRDefault="00350025">
      <w:pPr>
        <w:pStyle w:val="aff3"/>
        <w:numPr>
          <w:ilvl w:val="3"/>
          <w:numId w:val="6"/>
        </w:numPr>
        <w:spacing w:line="240" w:lineRule="auto"/>
        <w:rPr>
          <w:color w:val="FF0000"/>
          <w:u w:val="single"/>
          <w:lang w:eastAsia="zh-CN"/>
        </w:rPr>
      </w:pPr>
      <w:r>
        <w:rPr>
          <w:color w:val="FF0000"/>
          <w:u w:val="single"/>
          <w:lang w:eastAsia="zh-CN"/>
        </w:rPr>
        <w:t>Alt 3:</w:t>
      </w:r>
    </w:p>
    <w:p w14:paraId="3962ABF2" w14:textId="77777777" w:rsidR="00C231B8" w:rsidRDefault="00350025">
      <w:pPr>
        <w:pStyle w:val="aff3"/>
        <w:numPr>
          <w:ilvl w:val="4"/>
          <w:numId w:val="6"/>
        </w:numPr>
        <w:spacing w:line="240" w:lineRule="auto"/>
        <w:rPr>
          <w:color w:val="FF0000"/>
          <w:u w:val="single"/>
          <w:lang w:eastAsia="zh-CN"/>
        </w:rPr>
      </w:pPr>
      <w:r>
        <w:rPr>
          <w:color w:val="FF0000"/>
          <w:u w:val="single"/>
          <w:lang w:eastAsia="zh-CN"/>
        </w:rPr>
        <w:t>Option not covered by Alt 1 and 2.</w:t>
      </w:r>
    </w:p>
    <w:p w14:paraId="3962ABF3" w14:textId="77777777" w:rsidR="00C231B8" w:rsidRDefault="00350025">
      <w:pPr>
        <w:pStyle w:val="aff3"/>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962ABF4" w14:textId="77777777" w:rsidR="00C231B8" w:rsidRDefault="00C231B8">
      <w:pPr>
        <w:pStyle w:val="ac"/>
        <w:spacing w:after="0"/>
        <w:rPr>
          <w:rFonts w:ascii="Times New Roman" w:hAnsi="Times New Roman"/>
          <w:sz w:val="22"/>
          <w:szCs w:val="22"/>
          <w:lang w:eastAsia="zh-CN"/>
        </w:rPr>
      </w:pPr>
    </w:p>
    <w:p w14:paraId="3962ABF5"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1.3-4)</w:t>
      </w:r>
    </w:p>
    <w:p w14:paraId="3962ABF6" w14:textId="77777777" w:rsidR="00C231B8" w:rsidRDefault="00350025">
      <w:pPr>
        <w:pStyle w:val="aff3"/>
        <w:numPr>
          <w:ilvl w:val="0"/>
          <w:numId w:val="6"/>
        </w:numPr>
        <w:spacing w:line="240" w:lineRule="auto"/>
        <w:rPr>
          <w:lang w:eastAsia="zh-CN"/>
        </w:rPr>
      </w:pPr>
      <w:r>
        <w:rPr>
          <w:lang w:eastAsia="zh-CN"/>
        </w:rPr>
        <w:lastRenderedPageBreak/>
        <w:t>The number of valid entries ‘</w:t>
      </w:r>
      <w:r>
        <w:rPr>
          <w:rFonts w:eastAsia="宋体"/>
          <w:lang w:eastAsia="zh-CN"/>
        </w:rPr>
        <w:t xml:space="preserve">controlResourceSetZero’ configuration and </w:t>
      </w:r>
      <w:r>
        <w:rPr>
          <w:lang w:eastAsia="zh-CN"/>
        </w:rPr>
        <w:t xml:space="preserve"> ‘</w:t>
      </w:r>
      <w:r>
        <w:rPr>
          <w:rFonts w:eastAsia="宋体"/>
          <w:lang w:eastAsia="zh-CN"/>
        </w:rPr>
        <w:t xml:space="preserve">searchSpaceZero’ configuration for </w:t>
      </w:r>
      <w:r>
        <w:rPr>
          <w:lang w:eastAsia="zh-CN"/>
        </w:rPr>
        <w:t>{SSB, CORESET#0/Type0-PDCCH} = {480, 480} kHz and {960, 960} kHz, is the same as Table 13-8 and Table 13-12 in TS38.213 v16.6.0</w:t>
      </w:r>
    </w:p>
    <w:p w14:paraId="3962ABF7" w14:textId="77777777" w:rsidR="00C231B8" w:rsidRDefault="00C231B8">
      <w:pPr>
        <w:pStyle w:val="ac"/>
        <w:spacing w:after="0"/>
        <w:rPr>
          <w:rFonts w:ascii="Times New Roman" w:hAnsi="Times New Roman"/>
          <w:sz w:val="22"/>
          <w:szCs w:val="22"/>
          <w:lang w:eastAsia="zh-CN"/>
        </w:rPr>
      </w:pPr>
    </w:p>
    <w:p w14:paraId="3962AB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962ABF9" w14:textId="77777777" w:rsidR="00C231B8" w:rsidRDefault="00C231B8">
      <w:pPr>
        <w:pStyle w:val="ac"/>
        <w:spacing w:after="0"/>
        <w:rPr>
          <w:rFonts w:ascii="Times New Roman" w:hAnsi="Times New Roman"/>
          <w:sz w:val="22"/>
          <w:szCs w:val="22"/>
          <w:lang w:eastAsia="zh-CN"/>
        </w:rPr>
      </w:pPr>
    </w:p>
    <w:p w14:paraId="3962ABF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BFB" w14:textId="77777777" w:rsidR="00C231B8" w:rsidRDefault="00350025">
      <w:pPr>
        <w:rPr>
          <w:sz w:val="22"/>
          <w:szCs w:val="22"/>
          <w:lang w:val="en-GB" w:eastAsia="zh-CN"/>
        </w:rPr>
      </w:pPr>
      <w:r>
        <w:rPr>
          <w:sz w:val="22"/>
          <w:szCs w:val="22"/>
          <w:lang w:val="en-GB" w:eastAsia="zh-CN"/>
        </w:rPr>
        <w:t xml:space="preserve">Moderator suggests continuing discussion on Proposal 1.3-1 and 1.3-4. </w:t>
      </w:r>
    </w:p>
    <w:p w14:paraId="3962ABFC"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BFD"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BFE" w14:textId="77777777" w:rsidR="00C231B8" w:rsidRDefault="00C231B8">
      <w:pPr>
        <w:pStyle w:val="ac"/>
        <w:spacing w:after="0"/>
        <w:rPr>
          <w:rFonts w:ascii="Times New Roman" w:hAnsi="Times New Roman"/>
          <w:sz w:val="22"/>
          <w:szCs w:val="22"/>
          <w:lang w:eastAsia="zh-CN"/>
        </w:rPr>
      </w:pPr>
    </w:p>
    <w:p w14:paraId="3962ABFF" w14:textId="77777777" w:rsidR="00C231B8" w:rsidRDefault="00350025">
      <w:pPr>
        <w:pStyle w:val="5"/>
        <w:rPr>
          <w:rFonts w:ascii="Times New Roman" w:hAnsi="Times New Roman"/>
          <w:b/>
          <w:bCs/>
          <w:lang w:eastAsia="zh-CN"/>
        </w:rPr>
      </w:pPr>
      <w:r>
        <w:rPr>
          <w:rFonts w:ascii="Times New Roman" w:hAnsi="Times New Roman"/>
          <w:b/>
          <w:bCs/>
          <w:lang w:eastAsia="zh-CN"/>
        </w:rPr>
        <w:t>Proposal 1.3-4)</w:t>
      </w:r>
    </w:p>
    <w:p w14:paraId="3962AC00" w14:textId="77777777" w:rsidR="00C231B8" w:rsidRDefault="00350025">
      <w:pPr>
        <w:pStyle w:val="aff3"/>
        <w:numPr>
          <w:ilvl w:val="0"/>
          <w:numId w:val="6"/>
        </w:numPr>
        <w:spacing w:line="240" w:lineRule="auto"/>
        <w:rPr>
          <w:lang w:eastAsia="zh-CN"/>
        </w:rPr>
      </w:pPr>
      <w:r>
        <w:rPr>
          <w:lang w:eastAsia="zh-CN"/>
        </w:rPr>
        <w:t>The number of valid entries ‘</w:t>
      </w:r>
      <w:r>
        <w:rPr>
          <w:rFonts w:eastAsia="宋体"/>
          <w:lang w:eastAsia="zh-CN"/>
        </w:rPr>
        <w:t xml:space="preserve">controlResourceSetZero’ configuration and </w:t>
      </w:r>
      <w:r>
        <w:rPr>
          <w:lang w:eastAsia="zh-CN"/>
        </w:rPr>
        <w:t xml:space="preserve"> ‘</w:t>
      </w:r>
      <w:r>
        <w:rPr>
          <w:rFonts w:eastAsia="宋体"/>
          <w:lang w:eastAsia="zh-CN"/>
        </w:rPr>
        <w:t xml:space="preserve">searchSpaceZero’ configuration for </w:t>
      </w:r>
      <w:r>
        <w:rPr>
          <w:lang w:eastAsia="zh-CN"/>
        </w:rPr>
        <w:t>{SSB, CORESET#0/Type0-PDCCH} = {480, 480} kHz and {960, 960} kHz, is the same as Table 13-8 and Table 13-12 in TS38.213 v16.6.0</w:t>
      </w:r>
    </w:p>
    <w:p w14:paraId="3962AC01" w14:textId="77777777" w:rsidR="00C231B8" w:rsidRDefault="00C231B8">
      <w:pPr>
        <w:pStyle w:val="ac"/>
        <w:spacing w:after="0"/>
        <w:rPr>
          <w:rFonts w:ascii="Times New Roman" w:hAnsi="Times New Roman"/>
          <w:sz w:val="22"/>
          <w:szCs w:val="22"/>
          <w:lang w:eastAsia="zh-CN"/>
        </w:rPr>
      </w:pPr>
    </w:p>
    <w:p w14:paraId="3962AC02" w14:textId="77777777" w:rsidR="00C231B8" w:rsidRDefault="00C231B8">
      <w:pPr>
        <w:pStyle w:val="ac"/>
        <w:spacing w:after="0"/>
        <w:rPr>
          <w:rFonts w:ascii="Times New Roman" w:hAnsi="Times New Roman"/>
          <w:sz w:val="22"/>
          <w:szCs w:val="22"/>
          <w:lang w:eastAsia="zh-CN"/>
        </w:rPr>
      </w:pPr>
    </w:p>
    <w:p w14:paraId="3962AC03" w14:textId="77777777" w:rsidR="00C231B8" w:rsidRDefault="00350025">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3962AC04"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1.3-2C)</w:t>
      </w:r>
    </w:p>
    <w:p w14:paraId="3962AC05"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962AC06" w14:textId="77777777" w:rsidR="00C231B8" w:rsidRDefault="00350025">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0A" w14:textId="77777777">
        <w:trPr>
          <w:cantSplit/>
          <w:trHeight w:val="389"/>
        </w:trPr>
        <w:tc>
          <w:tcPr>
            <w:tcW w:w="3251" w:type="dxa"/>
            <w:tcBorders>
              <w:left w:val="double" w:sz="4" w:space="0" w:color="auto"/>
              <w:bottom w:val="double" w:sz="4" w:space="0" w:color="auto"/>
            </w:tcBorders>
            <w:shd w:val="clear" w:color="auto" w:fill="E0E0E0"/>
            <w:vAlign w:val="center"/>
          </w:tcPr>
          <w:p w14:paraId="3962AC07"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08"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76" wp14:editId="3962B677">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09"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78" wp14:editId="3962B679">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0E" w14:textId="77777777">
        <w:trPr>
          <w:cantSplit/>
          <w:trHeight w:val="158"/>
        </w:trPr>
        <w:tc>
          <w:tcPr>
            <w:tcW w:w="3251" w:type="dxa"/>
            <w:tcBorders>
              <w:top w:val="double" w:sz="4" w:space="0" w:color="auto"/>
              <w:left w:val="double" w:sz="4" w:space="0" w:color="auto"/>
            </w:tcBorders>
            <w:vAlign w:val="center"/>
          </w:tcPr>
          <w:p w14:paraId="3962AC0B"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0C"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0D" w14:textId="77777777" w:rsidR="00C231B8" w:rsidRDefault="00350025">
            <w:pPr>
              <w:pStyle w:val="TAC"/>
            </w:pPr>
            <w:r>
              <w:rPr>
                <w:rFonts w:cs="Arial"/>
                <w:kern w:val="24"/>
                <w:szCs w:val="18"/>
              </w:rPr>
              <w:t>2</w:t>
            </w:r>
          </w:p>
        </w:tc>
      </w:tr>
      <w:tr w:rsidR="00C231B8" w14:paraId="3962AC12" w14:textId="77777777">
        <w:trPr>
          <w:cantSplit/>
          <w:trHeight w:val="158"/>
        </w:trPr>
        <w:tc>
          <w:tcPr>
            <w:tcW w:w="3251" w:type="dxa"/>
            <w:tcBorders>
              <w:left w:val="double" w:sz="4" w:space="0" w:color="auto"/>
            </w:tcBorders>
            <w:vAlign w:val="center"/>
          </w:tcPr>
          <w:p w14:paraId="3962AC0F" w14:textId="77777777" w:rsidR="00C231B8" w:rsidRDefault="00350025">
            <w:pPr>
              <w:pStyle w:val="TAC"/>
            </w:pPr>
            <w:r>
              <w:rPr>
                <w:rFonts w:cs="Arial"/>
                <w:kern w:val="24"/>
                <w:szCs w:val="18"/>
              </w:rPr>
              <w:t xml:space="preserve">1 </w:t>
            </w:r>
          </w:p>
        </w:tc>
        <w:tc>
          <w:tcPr>
            <w:tcW w:w="1885" w:type="dxa"/>
            <w:vAlign w:val="center"/>
          </w:tcPr>
          <w:p w14:paraId="3962AC10" w14:textId="77777777" w:rsidR="00C231B8" w:rsidRDefault="00350025">
            <w:pPr>
              <w:pStyle w:val="TAC"/>
            </w:pPr>
            <w:r>
              <w:rPr>
                <w:rFonts w:cs="Arial"/>
                <w:kern w:val="24"/>
                <w:szCs w:val="18"/>
              </w:rPr>
              <w:t>48</w:t>
            </w:r>
          </w:p>
        </w:tc>
        <w:tc>
          <w:tcPr>
            <w:tcW w:w="1926" w:type="dxa"/>
            <w:vAlign w:val="center"/>
          </w:tcPr>
          <w:p w14:paraId="3962AC11" w14:textId="77777777" w:rsidR="00C231B8" w:rsidRDefault="00350025">
            <w:pPr>
              <w:pStyle w:val="TAC"/>
            </w:pPr>
            <w:r>
              <w:rPr>
                <w:rFonts w:cs="Arial"/>
                <w:kern w:val="24"/>
                <w:szCs w:val="18"/>
              </w:rPr>
              <w:t>1</w:t>
            </w:r>
          </w:p>
        </w:tc>
      </w:tr>
      <w:tr w:rsidR="00C231B8" w14:paraId="3962AC16" w14:textId="77777777">
        <w:trPr>
          <w:cantSplit/>
          <w:trHeight w:val="158"/>
        </w:trPr>
        <w:tc>
          <w:tcPr>
            <w:tcW w:w="3251" w:type="dxa"/>
            <w:tcBorders>
              <w:left w:val="double" w:sz="4" w:space="0" w:color="auto"/>
            </w:tcBorders>
            <w:vAlign w:val="center"/>
          </w:tcPr>
          <w:p w14:paraId="3962AC13" w14:textId="77777777" w:rsidR="00C231B8" w:rsidRDefault="00350025">
            <w:pPr>
              <w:pStyle w:val="TAC"/>
            </w:pPr>
            <w:r>
              <w:rPr>
                <w:rFonts w:cs="Arial"/>
                <w:kern w:val="24"/>
                <w:szCs w:val="18"/>
              </w:rPr>
              <w:t xml:space="preserve">1 </w:t>
            </w:r>
          </w:p>
        </w:tc>
        <w:tc>
          <w:tcPr>
            <w:tcW w:w="1885" w:type="dxa"/>
            <w:vAlign w:val="center"/>
          </w:tcPr>
          <w:p w14:paraId="3962AC14" w14:textId="77777777" w:rsidR="00C231B8" w:rsidRDefault="00350025">
            <w:pPr>
              <w:pStyle w:val="TAC"/>
            </w:pPr>
            <w:r>
              <w:rPr>
                <w:rFonts w:cs="Arial"/>
                <w:kern w:val="24"/>
                <w:szCs w:val="18"/>
              </w:rPr>
              <w:t>48</w:t>
            </w:r>
          </w:p>
        </w:tc>
        <w:tc>
          <w:tcPr>
            <w:tcW w:w="1926" w:type="dxa"/>
            <w:vAlign w:val="center"/>
          </w:tcPr>
          <w:p w14:paraId="3962AC15" w14:textId="77777777" w:rsidR="00C231B8" w:rsidRDefault="00350025">
            <w:pPr>
              <w:pStyle w:val="TAC"/>
            </w:pPr>
            <w:r>
              <w:rPr>
                <w:rFonts w:cs="Arial"/>
                <w:kern w:val="24"/>
                <w:szCs w:val="18"/>
              </w:rPr>
              <w:t>2</w:t>
            </w:r>
          </w:p>
        </w:tc>
      </w:tr>
    </w:tbl>
    <w:p w14:paraId="3962AC17" w14:textId="77777777" w:rsidR="00C231B8" w:rsidRDefault="00350025">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C18" w14:textId="77777777" w:rsidR="00C231B8" w:rsidRDefault="00350025">
      <w:pPr>
        <w:pStyle w:val="aff3"/>
        <w:numPr>
          <w:ilvl w:val="1"/>
          <w:numId w:val="6"/>
        </w:numPr>
        <w:spacing w:line="240" w:lineRule="auto"/>
        <w:rPr>
          <w:lang w:eastAsia="zh-CN"/>
        </w:rPr>
      </w:pPr>
      <w:r>
        <w:rPr>
          <w:lang w:eastAsia="zh-CN"/>
        </w:rPr>
        <w:t>FFS: addition other set of parameters</w:t>
      </w:r>
    </w:p>
    <w:p w14:paraId="3962AC19" w14:textId="77777777" w:rsidR="00C231B8" w:rsidRDefault="00C231B8">
      <w:pPr>
        <w:pStyle w:val="aff3"/>
        <w:ind w:left="720"/>
        <w:rPr>
          <w:rFonts w:eastAsia="Times New Roman"/>
          <w:szCs w:val="28"/>
          <w:lang w:eastAsia="zh-CN"/>
        </w:rPr>
      </w:pPr>
    </w:p>
    <w:p w14:paraId="3962AC1A" w14:textId="77777777" w:rsidR="00C231B8" w:rsidRDefault="00350025">
      <w:pPr>
        <w:pStyle w:val="5"/>
        <w:rPr>
          <w:rFonts w:ascii="Times New Roman" w:hAnsi="Times New Roman"/>
          <w:b/>
          <w:bCs/>
          <w:lang w:eastAsia="zh-CN"/>
        </w:rPr>
      </w:pPr>
      <w:r>
        <w:rPr>
          <w:rFonts w:ascii="Times New Roman" w:hAnsi="Times New Roman"/>
          <w:b/>
          <w:bCs/>
          <w:lang w:eastAsia="zh-CN"/>
        </w:rPr>
        <w:t>Proposal 1.3-3A)</w:t>
      </w:r>
    </w:p>
    <w:p w14:paraId="3962AC1B"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3962AC1C" w14:textId="77777777" w:rsidR="00C231B8" w:rsidRDefault="0035002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20" w14:textId="77777777">
        <w:trPr>
          <w:cantSplit/>
        </w:trPr>
        <w:tc>
          <w:tcPr>
            <w:tcW w:w="3326" w:type="dxa"/>
            <w:tcBorders>
              <w:bottom w:val="double" w:sz="4" w:space="0" w:color="auto"/>
            </w:tcBorders>
            <w:shd w:val="clear" w:color="auto" w:fill="E0E0E0"/>
            <w:vAlign w:val="center"/>
          </w:tcPr>
          <w:p w14:paraId="3962AC1D" w14:textId="77777777" w:rsidR="00C231B8" w:rsidRDefault="00350025">
            <w:pPr>
              <w:pStyle w:val="TAH"/>
              <w:rPr>
                <w:bCs/>
              </w:rPr>
            </w:pPr>
            <w:r>
              <w:rPr>
                <w:rStyle w:val="aff1"/>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962AC1E" w14:textId="77777777" w:rsidR="00C231B8" w:rsidRDefault="00350025">
            <w:pPr>
              <w:pStyle w:val="TAH"/>
              <w:rPr>
                <w:bCs/>
              </w:rPr>
            </w:pPr>
            <w:r>
              <w:rPr>
                <w:noProof/>
                <w:position w:val="-4"/>
                <w:lang w:eastAsia="zh-CN"/>
              </w:rPr>
              <w:drawing>
                <wp:inline distT="0" distB="0" distL="0" distR="0" wp14:anchorId="3962B67A" wp14:editId="3962B67B">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1F"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C24" w14:textId="77777777">
        <w:trPr>
          <w:cantSplit/>
        </w:trPr>
        <w:tc>
          <w:tcPr>
            <w:tcW w:w="3326" w:type="dxa"/>
            <w:tcBorders>
              <w:top w:val="double" w:sz="4" w:space="0" w:color="auto"/>
            </w:tcBorders>
            <w:vAlign w:val="center"/>
          </w:tcPr>
          <w:p w14:paraId="3962AC21"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C22"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C23" w14:textId="77777777" w:rsidR="00C231B8" w:rsidRDefault="00350025">
            <w:pPr>
              <w:pStyle w:val="TAC"/>
            </w:pPr>
            <w:r>
              <w:rPr>
                <w:rStyle w:val="aff1"/>
                <w:rFonts w:cs="Arial"/>
                <w:szCs w:val="18"/>
              </w:rPr>
              <w:t>0</w:t>
            </w:r>
          </w:p>
        </w:tc>
      </w:tr>
      <w:tr w:rsidR="00C231B8" w14:paraId="3962AC28" w14:textId="77777777">
        <w:trPr>
          <w:cantSplit/>
        </w:trPr>
        <w:tc>
          <w:tcPr>
            <w:tcW w:w="3326" w:type="dxa"/>
            <w:vAlign w:val="center"/>
          </w:tcPr>
          <w:p w14:paraId="3962AC25" w14:textId="77777777" w:rsidR="00C231B8" w:rsidRDefault="00350025">
            <w:pPr>
              <w:pStyle w:val="TAC"/>
            </w:pPr>
            <w:r>
              <w:rPr>
                <w:rStyle w:val="aff1"/>
                <w:rFonts w:cs="Arial"/>
                <w:szCs w:val="18"/>
              </w:rPr>
              <w:t>2</w:t>
            </w:r>
          </w:p>
        </w:tc>
        <w:tc>
          <w:tcPr>
            <w:tcW w:w="904" w:type="dxa"/>
            <w:vAlign w:val="center"/>
          </w:tcPr>
          <w:p w14:paraId="3962AC26" w14:textId="77777777" w:rsidR="00C231B8" w:rsidRDefault="00350025">
            <w:pPr>
              <w:pStyle w:val="TAC"/>
            </w:pPr>
            <w:r>
              <w:rPr>
                <w:rStyle w:val="aff1"/>
                <w:rFonts w:cs="Arial"/>
                <w:szCs w:val="18"/>
              </w:rPr>
              <w:t>1/2</w:t>
            </w:r>
          </w:p>
        </w:tc>
        <w:tc>
          <w:tcPr>
            <w:tcW w:w="3426" w:type="dxa"/>
            <w:vAlign w:val="center"/>
          </w:tcPr>
          <w:p w14:paraId="3962AC27"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67C" wp14:editId="3962B67D">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7E" wp14:editId="3962B67F">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C2C" w14:textId="77777777">
        <w:trPr>
          <w:cantSplit/>
        </w:trPr>
        <w:tc>
          <w:tcPr>
            <w:tcW w:w="3326" w:type="dxa"/>
            <w:vAlign w:val="center"/>
          </w:tcPr>
          <w:p w14:paraId="3962AC29" w14:textId="77777777" w:rsidR="00C231B8" w:rsidRDefault="00350025">
            <w:pPr>
              <w:pStyle w:val="TAC"/>
            </w:pPr>
            <w:r>
              <w:rPr>
                <w:rStyle w:val="aff1"/>
                <w:rFonts w:cs="Arial"/>
                <w:szCs w:val="18"/>
              </w:rPr>
              <w:t>2</w:t>
            </w:r>
          </w:p>
        </w:tc>
        <w:tc>
          <w:tcPr>
            <w:tcW w:w="904" w:type="dxa"/>
            <w:vAlign w:val="center"/>
          </w:tcPr>
          <w:p w14:paraId="3962AC2A" w14:textId="77777777" w:rsidR="00C231B8" w:rsidRDefault="00350025">
            <w:pPr>
              <w:pStyle w:val="TAC"/>
            </w:pPr>
            <w:r>
              <w:rPr>
                <w:rStyle w:val="aff1"/>
                <w:rFonts w:cs="Arial"/>
                <w:szCs w:val="18"/>
              </w:rPr>
              <w:t>1/2</w:t>
            </w:r>
          </w:p>
        </w:tc>
        <w:tc>
          <w:tcPr>
            <w:tcW w:w="3426" w:type="dxa"/>
            <w:vAlign w:val="center"/>
          </w:tcPr>
          <w:p w14:paraId="3962AC2B"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80" wp14:editId="3962B681">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82" wp14:editId="3962B683">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84" wp14:editId="3962B685">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C30" w14:textId="77777777">
        <w:trPr>
          <w:cantSplit/>
        </w:trPr>
        <w:tc>
          <w:tcPr>
            <w:tcW w:w="3326" w:type="dxa"/>
            <w:vAlign w:val="center"/>
          </w:tcPr>
          <w:p w14:paraId="3962AC2D" w14:textId="77777777" w:rsidR="00C231B8" w:rsidRDefault="00350025">
            <w:pPr>
              <w:pStyle w:val="TAC"/>
            </w:pPr>
            <w:r>
              <w:rPr>
                <w:rStyle w:val="aff1"/>
                <w:rFonts w:cs="Arial"/>
                <w:szCs w:val="18"/>
              </w:rPr>
              <w:t>1</w:t>
            </w:r>
          </w:p>
        </w:tc>
        <w:tc>
          <w:tcPr>
            <w:tcW w:w="904" w:type="dxa"/>
            <w:vAlign w:val="center"/>
          </w:tcPr>
          <w:p w14:paraId="3962AC2E" w14:textId="77777777" w:rsidR="00C231B8" w:rsidRDefault="00350025">
            <w:pPr>
              <w:pStyle w:val="TAC"/>
            </w:pPr>
            <w:r>
              <w:rPr>
                <w:rStyle w:val="aff1"/>
                <w:rFonts w:cs="Arial"/>
                <w:szCs w:val="18"/>
              </w:rPr>
              <w:t>2</w:t>
            </w:r>
          </w:p>
        </w:tc>
        <w:tc>
          <w:tcPr>
            <w:tcW w:w="3426" w:type="dxa"/>
            <w:vAlign w:val="center"/>
          </w:tcPr>
          <w:p w14:paraId="3962AC2F" w14:textId="77777777" w:rsidR="00C231B8" w:rsidRDefault="00350025">
            <w:pPr>
              <w:pStyle w:val="TAC"/>
            </w:pPr>
            <w:r>
              <w:rPr>
                <w:rStyle w:val="aff1"/>
                <w:rFonts w:cs="Arial"/>
                <w:szCs w:val="18"/>
              </w:rPr>
              <w:t>0</w:t>
            </w:r>
          </w:p>
        </w:tc>
      </w:tr>
    </w:tbl>
    <w:p w14:paraId="3962AC31" w14:textId="77777777" w:rsidR="00C231B8" w:rsidRDefault="00350025">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C32" w14:textId="77777777" w:rsidR="00C231B8" w:rsidRDefault="00350025">
      <w:pPr>
        <w:pStyle w:val="aff3"/>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C33" w14:textId="77777777" w:rsidR="00C231B8" w:rsidRDefault="00350025">
      <w:pPr>
        <w:pStyle w:val="aff3"/>
        <w:numPr>
          <w:ilvl w:val="3"/>
          <w:numId w:val="6"/>
        </w:numPr>
        <w:spacing w:line="240" w:lineRule="auto"/>
        <w:rPr>
          <w:lang w:eastAsia="zh-CN"/>
        </w:rPr>
      </w:pPr>
      <w:r>
        <w:rPr>
          <w:lang w:eastAsia="zh-CN"/>
        </w:rPr>
        <w:t>Alt 1:</w:t>
      </w:r>
    </w:p>
    <w:p w14:paraId="3962AC34" w14:textId="77777777" w:rsidR="00C231B8" w:rsidRDefault="00350025">
      <w:pPr>
        <w:pStyle w:val="aff3"/>
        <w:numPr>
          <w:ilvl w:val="4"/>
          <w:numId w:val="6"/>
        </w:numPr>
        <w:spacing w:line="240" w:lineRule="auto"/>
        <w:rPr>
          <w:lang w:eastAsia="zh-CN"/>
        </w:rPr>
      </w:pPr>
      <w:r>
        <w:rPr>
          <w:lang w:eastAsia="zh-CN"/>
        </w:rPr>
        <w:t>Adopt same Table 13-12 for 120/480/960 kHz SCS</w:t>
      </w:r>
    </w:p>
    <w:p w14:paraId="3962AC35" w14:textId="77777777" w:rsidR="00C231B8" w:rsidRDefault="00350025">
      <w:pPr>
        <w:pStyle w:val="aff3"/>
        <w:numPr>
          <w:ilvl w:val="3"/>
          <w:numId w:val="6"/>
        </w:numPr>
        <w:spacing w:line="240" w:lineRule="auto"/>
        <w:rPr>
          <w:lang w:eastAsia="zh-CN"/>
        </w:rPr>
      </w:pPr>
      <w:r>
        <w:rPr>
          <w:lang w:eastAsia="zh-CN"/>
        </w:rPr>
        <w:t>Alt 2:</w:t>
      </w:r>
    </w:p>
    <w:p w14:paraId="3962AC36" w14:textId="77777777" w:rsidR="00C231B8" w:rsidRDefault="00350025">
      <w:pPr>
        <w:pStyle w:val="aff3"/>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3962AC37" w14:textId="77777777" w:rsidR="00C231B8" w:rsidRDefault="00350025">
      <w:pPr>
        <w:pStyle w:val="aff3"/>
        <w:numPr>
          <w:ilvl w:val="3"/>
          <w:numId w:val="6"/>
        </w:numPr>
        <w:spacing w:line="240" w:lineRule="auto"/>
        <w:rPr>
          <w:lang w:eastAsia="zh-CN"/>
        </w:rPr>
      </w:pPr>
      <w:r>
        <w:rPr>
          <w:lang w:eastAsia="zh-CN"/>
        </w:rPr>
        <w:t>Alt 3:</w:t>
      </w:r>
    </w:p>
    <w:p w14:paraId="3962AC38" w14:textId="77777777" w:rsidR="00C231B8" w:rsidRDefault="00350025">
      <w:pPr>
        <w:pStyle w:val="aff3"/>
        <w:numPr>
          <w:ilvl w:val="4"/>
          <w:numId w:val="6"/>
        </w:numPr>
        <w:spacing w:line="240" w:lineRule="auto"/>
        <w:rPr>
          <w:lang w:eastAsia="zh-CN"/>
        </w:rPr>
      </w:pPr>
      <w:r>
        <w:rPr>
          <w:lang w:eastAsia="zh-CN"/>
        </w:rPr>
        <w:t>Option not covered by Alt 1 and 2.</w:t>
      </w:r>
    </w:p>
    <w:p w14:paraId="3962AC39" w14:textId="77777777" w:rsidR="00C231B8" w:rsidRDefault="00C231B8">
      <w:pPr>
        <w:pStyle w:val="ac"/>
        <w:spacing w:after="0"/>
        <w:rPr>
          <w:rFonts w:ascii="Times New Roman" w:hAnsi="Times New Roman"/>
          <w:sz w:val="22"/>
          <w:szCs w:val="22"/>
          <w:lang w:eastAsia="zh-CN"/>
        </w:rPr>
      </w:pPr>
    </w:p>
    <w:p w14:paraId="3962AC3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3962AC3B"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AC3E" w14:textId="77777777">
        <w:tc>
          <w:tcPr>
            <w:tcW w:w="1525" w:type="dxa"/>
            <w:shd w:val="clear" w:color="auto" w:fill="FBE4D5" w:themeFill="accent2" w:themeFillTint="33"/>
          </w:tcPr>
          <w:p w14:paraId="3962AC3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C3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C4A" w14:textId="77777777">
        <w:tc>
          <w:tcPr>
            <w:tcW w:w="1525" w:type="dxa"/>
          </w:tcPr>
          <w:p w14:paraId="3962AC3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962AC40"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1.3-1)</w:t>
            </w:r>
          </w:p>
          <w:p w14:paraId="3962AC4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3962AC42"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1.3-4)</w:t>
            </w:r>
          </w:p>
          <w:p w14:paraId="3962AC43" w14:textId="77777777" w:rsidR="00C231B8" w:rsidRDefault="00350025">
            <w:pPr>
              <w:pStyle w:val="ac"/>
              <w:spacing w:after="0"/>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3962AC44"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1.3-2C)</w:t>
            </w:r>
          </w:p>
          <w:p w14:paraId="3962AC45" w14:textId="77777777" w:rsidR="00C231B8" w:rsidRDefault="00350025">
            <w:pPr>
              <w:pStyle w:val="ac"/>
              <w:spacing w:after="0"/>
              <w:rPr>
                <w:lang w:eastAsia="zh-CN"/>
              </w:rPr>
            </w:pPr>
            <w:r>
              <w:rPr>
                <w:lang w:eastAsia="zh-CN"/>
              </w:rPr>
              <w:t>Support.</w:t>
            </w:r>
          </w:p>
          <w:p w14:paraId="3962AC46"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1.3-3A)</w:t>
            </w:r>
          </w:p>
          <w:p w14:paraId="3962AC47" w14:textId="77777777" w:rsidR="00C231B8" w:rsidRDefault="00350025">
            <w:pPr>
              <w:pStyle w:val="ac"/>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3962AC48" w14:textId="77777777" w:rsidR="00C231B8" w:rsidRDefault="00350025">
            <w:pPr>
              <w:pStyle w:val="aff3"/>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3962AC49" w14:textId="77777777" w:rsidR="00C231B8" w:rsidRDefault="00C231B8">
            <w:pPr>
              <w:pStyle w:val="ac"/>
              <w:spacing w:after="0"/>
              <w:rPr>
                <w:rFonts w:ascii="Times New Roman" w:eastAsia="MS Mincho" w:hAnsi="Times New Roman"/>
                <w:sz w:val="22"/>
                <w:szCs w:val="22"/>
                <w:lang w:eastAsia="ja-JP"/>
              </w:rPr>
            </w:pPr>
          </w:p>
        </w:tc>
      </w:tr>
      <w:tr w:rsidR="00C231B8" w14:paraId="3962AC54" w14:textId="77777777">
        <w:tc>
          <w:tcPr>
            <w:tcW w:w="1525" w:type="dxa"/>
          </w:tcPr>
          <w:p w14:paraId="3962AC4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962AC4C" w14:textId="77777777" w:rsidR="00C231B8" w:rsidRDefault="00350025">
            <w:pPr>
              <w:pStyle w:val="5"/>
              <w:outlineLvl w:val="4"/>
              <w:rPr>
                <w:rFonts w:ascii="Times New Roman" w:hAnsi="Times New Roman"/>
                <w:szCs w:val="22"/>
                <w:lang w:eastAsia="zh-CN"/>
              </w:rPr>
            </w:pPr>
            <w:r>
              <w:rPr>
                <w:rFonts w:ascii="Times New Roman" w:hAnsi="Times New Roman"/>
                <w:szCs w:val="22"/>
                <w:lang w:eastAsia="zh-CN"/>
              </w:rPr>
              <w:t>Proposal 1.3-1: fine</w:t>
            </w:r>
          </w:p>
          <w:p w14:paraId="3962AC4D" w14:textId="77777777" w:rsidR="00C231B8" w:rsidRDefault="00350025">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3962AC4E" w14:textId="77777777" w:rsidR="00C231B8" w:rsidRDefault="00350025">
            <w:pPr>
              <w:jc w:val="left"/>
              <w:rPr>
                <w:sz w:val="22"/>
                <w:szCs w:val="22"/>
                <w:lang w:val="en-GB" w:eastAsia="zh-CN"/>
              </w:rPr>
            </w:pPr>
            <w:r>
              <w:rPr>
                <w:sz w:val="22"/>
                <w:szCs w:val="22"/>
                <w:lang w:val="en-GB" w:eastAsia="zh-CN"/>
              </w:rPr>
              <w:t>Proposal 1.3-2C: fine, but prefer to re-insert mux pattern 3</w:t>
            </w:r>
          </w:p>
          <w:p w14:paraId="3962AC4F" w14:textId="77777777" w:rsidR="00C231B8" w:rsidRDefault="00350025">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3962AC50" w14:textId="77777777" w:rsidR="00C231B8" w:rsidRDefault="00350025">
            <w:pPr>
              <w:pStyle w:val="aff3"/>
              <w:numPr>
                <w:ilvl w:val="0"/>
                <w:numId w:val="6"/>
              </w:numPr>
              <w:spacing w:line="240" w:lineRule="auto"/>
              <w:rPr>
                <w:lang w:eastAsia="zh-CN"/>
              </w:rPr>
            </w:pPr>
            <w:r>
              <w:rPr>
                <w:lang w:eastAsia="zh-CN"/>
              </w:rPr>
              <w:t>Alt 2:</w:t>
            </w:r>
          </w:p>
          <w:p w14:paraId="3962AC51" w14:textId="77777777" w:rsidR="00C231B8" w:rsidRDefault="00350025">
            <w:pPr>
              <w:pStyle w:val="aff3"/>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3962AC52" w14:textId="77777777" w:rsidR="00C231B8" w:rsidRDefault="00350025">
            <w:pPr>
              <w:pStyle w:val="aff3"/>
              <w:numPr>
                <w:ilvl w:val="2"/>
                <w:numId w:val="6"/>
              </w:numPr>
              <w:spacing w:line="240" w:lineRule="auto"/>
              <w:rPr>
                <w:b/>
                <w:bCs/>
                <w:color w:val="00B050"/>
                <w:lang w:eastAsia="zh-CN"/>
              </w:rPr>
            </w:pPr>
            <w:r>
              <w:rPr>
                <w:b/>
                <w:bCs/>
                <w:color w:val="00B050"/>
                <w:lang w:eastAsia="zh-CN"/>
              </w:rPr>
              <w:t>FFS for X1 and X2</w:t>
            </w:r>
          </w:p>
          <w:p w14:paraId="3962AC53" w14:textId="77777777" w:rsidR="00C231B8" w:rsidRDefault="00350025">
            <w:pPr>
              <w:pStyle w:val="aff3"/>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C231B8" w14:paraId="3962AC5A" w14:textId="77777777">
        <w:tc>
          <w:tcPr>
            <w:tcW w:w="1525" w:type="dxa"/>
          </w:tcPr>
          <w:p w14:paraId="3962AC5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962AC56"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57"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support</w:t>
            </w:r>
          </w:p>
          <w:p w14:paraId="3962AC58"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59" w14:textId="77777777" w:rsidR="00C231B8" w:rsidRDefault="00350025">
            <w:pPr>
              <w:pStyle w:val="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C231B8" w14:paraId="3962AC60" w14:textId="77777777">
        <w:tc>
          <w:tcPr>
            <w:tcW w:w="1525" w:type="dxa"/>
          </w:tcPr>
          <w:p w14:paraId="3962AC5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C5C"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5D"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3962AC5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5F" w14:textId="77777777" w:rsidR="00C231B8" w:rsidRDefault="00350025">
            <w:pPr>
              <w:pStyle w:val="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C231B8" w14:paraId="3962AC66" w14:textId="77777777">
        <w:tc>
          <w:tcPr>
            <w:tcW w:w="1525" w:type="dxa"/>
          </w:tcPr>
          <w:p w14:paraId="3962AC6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C62"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63"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FFS</w:t>
            </w:r>
          </w:p>
          <w:p w14:paraId="3962AC64"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65" w14:textId="77777777" w:rsidR="00C231B8" w:rsidRDefault="00350025">
            <w:pPr>
              <w:pStyle w:val="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C231B8" w14:paraId="3962AC6C" w14:textId="77777777">
        <w:tc>
          <w:tcPr>
            <w:tcW w:w="1525" w:type="dxa"/>
          </w:tcPr>
          <w:p w14:paraId="3962AC6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962AC68"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Do not support. This is an optimization.</w:t>
            </w:r>
          </w:p>
          <w:p w14:paraId="3962AC69"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3962AC6A" w14:textId="77777777" w:rsidR="00C231B8" w:rsidRDefault="00350025">
            <w:pPr>
              <w:pStyle w:val="5"/>
              <w:outlineLvl w:val="4"/>
              <w:rPr>
                <w:rFonts w:ascii="Times New Roman" w:hAnsi="Times New Roman"/>
                <w:lang w:eastAsia="zh-CN"/>
              </w:rPr>
            </w:pPr>
            <w:r>
              <w:rPr>
                <w:rFonts w:ascii="Times New Roman" w:hAnsi="Times New Roman"/>
                <w:lang w:eastAsia="zh-CN"/>
              </w:rPr>
              <w:t>Proposal 1.3-2C): Support</w:t>
            </w:r>
          </w:p>
          <w:p w14:paraId="3962AC6B" w14:textId="77777777" w:rsidR="00C231B8" w:rsidRDefault="00350025">
            <w:pPr>
              <w:pStyle w:val="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C231B8" w14:paraId="3962AC72" w14:textId="77777777">
        <w:tc>
          <w:tcPr>
            <w:tcW w:w="1525" w:type="dxa"/>
          </w:tcPr>
          <w:p w14:paraId="3962AC6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3962AC6E" w14:textId="77777777" w:rsidR="00C231B8" w:rsidRDefault="00350025">
            <w:pPr>
              <w:pStyle w:val="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3962AC6F" w14:textId="77777777" w:rsidR="00C231B8" w:rsidRDefault="00350025">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3962AC70" w14:textId="77777777" w:rsidR="00C231B8" w:rsidRDefault="00350025">
            <w:pPr>
              <w:rPr>
                <w:sz w:val="22"/>
                <w:szCs w:val="22"/>
                <w:lang w:val="en-GB" w:eastAsia="zh-CN"/>
              </w:rPr>
            </w:pPr>
            <w:r>
              <w:rPr>
                <w:sz w:val="22"/>
                <w:szCs w:val="22"/>
                <w:lang w:val="en-GB" w:eastAsia="zh-CN"/>
              </w:rPr>
              <w:t>Proposal 1.3-2C): Support</w:t>
            </w:r>
          </w:p>
          <w:p w14:paraId="3962AC71" w14:textId="77777777" w:rsidR="00C231B8" w:rsidRDefault="00350025">
            <w:pPr>
              <w:rPr>
                <w:rFonts w:eastAsia="MS Mincho"/>
                <w:lang w:val="en-GB" w:eastAsia="ja-JP"/>
              </w:rPr>
            </w:pPr>
            <w:r>
              <w:rPr>
                <w:sz w:val="22"/>
                <w:szCs w:val="22"/>
                <w:lang w:val="en-GB" w:eastAsia="zh-CN"/>
              </w:rPr>
              <w:t>Proposal 1.3-3A): We are fine with Qualcomm’s modification</w:t>
            </w:r>
          </w:p>
        </w:tc>
      </w:tr>
      <w:tr w:rsidR="00C231B8" w14:paraId="3962AC78" w14:textId="77777777">
        <w:tc>
          <w:tcPr>
            <w:tcW w:w="1525" w:type="dxa"/>
          </w:tcPr>
          <w:p w14:paraId="3962AC7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962AC74"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75" w14:textId="77777777" w:rsidR="00C231B8" w:rsidRDefault="00350025">
            <w:pPr>
              <w:pStyle w:val="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3962AC76"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77" w14:textId="77777777" w:rsidR="00C231B8" w:rsidRDefault="00350025">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C231B8" w14:paraId="3962AC7E" w14:textId="77777777">
        <w:tc>
          <w:tcPr>
            <w:tcW w:w="1525" w:type="dxa"/>
          </w:tcPr>
          <w:p w14:paraId="3962AC79" w14:textId="77777777" w:rsidR="00C231B8" w:rsidRDefault="00350025">
            <w:pPr>
              <w:pStyle w:val="ac"/>
              <w:spacing w:after="0"/>
              <w:rPr>
                <w:rFonts w:ascii="Times New Roman" w:eastAsiaTheme="minorEastAsia" w:hAnsi="Times New Roman"/>
                <w:sz w:val="22"/>
                <w:szCs w:val="22"/>
                <w:lang w:eastAsia="zh-CN"/>
              </w:rPr>
            </w:pPr>
            <w:r>
              <w:rPr>
                <w:rFonts w:ascii="Times New Roman" w:eastAsia="MS Mincho" w:hAnsi="Times New Roman"/>
                <w:sz w:val="22"/>
                <w:szCs w:val="22"/>
                <w:lang w:eastAsia="ja-JP"/>
              </w:rPr>
              <w:t>InterDigital</w:t>
            </w:r>
          </w:p>
        </w:tc>
        <w:tc>
          <w:tcPr>
            <w:tcW w:w="8437" w:type="dxa"/>
          </w:tcPr>
          <w:p w14:paraId="3962AC7A"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 the proposal.</w:t>
            </w:r>
          </w:p>
          <w:p w14:paraId="3962AC7B"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Support the proposal.</w:t>
            </w:r>
          </w:p>
          <w:p w14:paraId="3962AC7C" w14:textId="77777777" w:rsidR="00C231B8" w:rsidRDefault="00350025">
            <w:pPr>
              <w:pStyle w:val="5"/>
              <w:outlineLvl w:val="4"/>
              <w:rPr>
                <w:rFonts w:ascii="Times New Roman" w:hAnsi="Times New Roman"/>
                <w:lang w:eastAsia="zh-CN"/>
              </w:rPr>
            </w:pPr>
            <w:r>
              <w:rPr>
                <w:rFonts w:ascii="Times New Roman" w:hAnsi="Times New Roman"/>
                <w:lang w:eastAsia="zh-CN"/>
              </w:rPr>
              <w:t>Proposal 1.3-2C): Support the proposal.</w:t>
            </w:r>
          </w:p>
          <w:p w14:paraId="3962AC7D"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1.3-3A): </w:t>
            </w:r>
            <w:r>
              <w:rPr>
                <w:rFonts w:ascii="Times New Roman" w:hAnsi="Times New Roman"/>
                <w:szCs w:val="22"/>
                <w:lang w:eastAsia="zh-CN"/>
              </w:rPr>
              <w:t>We share the same concern as Samsung and Qualcomm. We support the suggested version of Alt2 from Qualcomm.</w:t>
            </w:r>
          </w:p>
        </w:tc>
      </w:tr>
      <w:tr w:rsidR="00C231B8" w14:paraId="3962AC84" w14:textId="77777777">
        <w:tc>
          <w:tcPr>
            <w:tcW w:w="1525" w:type="dxa"/>
          </w:tcPr>
          <w:p w14:paraId="3962AC7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3962AC80" w14:textId="77777777" w:rsidR="00C231B8" w:rsidRDefault="00350025">
            <w:pPr>
              <w:pStyle w:val="5"/>
              <w:outlineLvl w:val="4"/>
              <w:rPr>
                <w:rFonts w:ascii="Times New Roman" w:hAnsi="Times New Roman"/>
                <w:szCs w:val="22"/>
                <w:lang w:eastAsia="zh-CN"/>
              </w:rPr>
            </w:pPr>
            <w:r>
              <w:rPr>
                <w:rFonts w:ascii="Times New Roman" w:hAnsi="Times New Roman"/>
                <w:szCs w:val="22"/>
                <w:u w:val="single"/>
                <w:lang w:eastAsia="zh-CN"/>
              </w:rPr>
              <w:t>Proposal 1.3-1):</w:t>
            </w:r>
            <w:r>
              <w:rPr>
                <w:rFonts w:ascii="Times New Roman" w:hAnsi="Times New Roman"/>
                <w:szCs w:val="22"/>
                <w:lang w:eastAsia="zh-CN"/>
              </w:rPr>
              <w:t xml:space="preserve"> Still OK.</w:t>
            </w:r>
          </w:p>
          <w:p w14:paraId="3962AC81" w14:textId="77777777" w:rsidR="00C231B8" w:rsidRDefault="00350025">
            <w:pPr>
              <w:rPr>
                <w:lang w:val="en-GB" w:eastAsia="zh-CN"/>
              </w:rPr>
            </w:pPr>
            <w:r>
              <w:rPr>
                <w:sz w:val="22"/>
                <w:szCs w:val="22"/>
                <w:u w:val="single"/>
                <w:lang w:eastAsia="zh-CN"/>
              </w:rPr>
              <w:t>Proposal 1.3-4):</w:t>
            </w:r>
            <w:r>
              <w:rPr>
                <w:sz w:val="22"/>
                <w:szCs w:val="22"/>
                <w:lang w:eastAsia="zh-CN"/>
              </w:rPr>
              <w:t xml:space="preserve"> Like commented earlier, we don’t support this proposal.</w:t>
            </w:r>
          </w:p>
          <w:p w14:paraId="3962AC82" w14:textId="77777777" w:rsidR="00C231B8" w:rsidRDefault="00350025">
            <w:pPr>
              <w:rPr>
                <w:sz w:val="22"/>
                <w:szCs w:val="22"/>
                <w:lang w:val="en-GB" w:eastAsia="zh-CN"/>
              </w:rPr>
            </w:pPr>
            <w:r>
              <w:rPr>
                <w:sz w:val="22"/>
                <w:szCs w:val="22"/>
                <w:lang w:val="en-GB" w:eastAsia="zh-CN"/>
              </w:rPr>
              <w:t>Proposal 1.3-2C): OK</w:t>
            </w:r>
          </w:p>
          <w:p w14:paraId="3962AC83" w14:textId="77777777" w:rsidR="00C231B8" w:rsidRDefault="00350025">
            <w:pPr>
              <w:rPr>
                <w:lang w:eastAsia="zh-CN"/>
              </w:rPr>
            </w:pPr>
            <w:r>
              <w:rPr>
                <w:sz w:val="22"/>
                <w:szCs w:val="22"/>
                <w:lang w:eastAsia="zh-CN"/>
              </w:rPr>
              <w:t>Proposal 1.3-3A): We are OK with the proposal.</w:t>
            </w:r>
            <w:r>
              <w:rPr>
                <w:sz w:val="22"/>
                <w:szCs w:val="22"/>
                <w:lang w:val="en-GB" w:eastAsia="zh-CN"/>
              </w:rPr>
              <w:t xml:space="preserve"> </w:t>
            </w:r>
          </w:p>
        </w:tc>
      </w:tr>
      <w:tr w:rsidR="00C231B8" w14:paraId="3962AC8A" w14:textId="77777777">
        <w:tc>
          <w:tcPr>
            <w:tcW w:w="1525" w:type="dxa"/>
          </w:tcPr>
          <w:p w14:paraId="3962AC85"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3962AC86" w14:textId="77777777" w:rsidR="00C231B8" w:rsidRDefault="00350025">
            <w:pPr>
              <w:pStyle w:val="5"/>
              <w:outlineLvl w:val="4"/>
              <w:rPr>
                <w:rFonts w:ascii="Times New Roman" w:hAnsi="Times New Roman"/>
                <w:lang w:eastAsia="zh-CN"/>
              </w:rPr>
            </w:pPr>
            <w:r>
              <w:rPr>
                <w:rFonts w:ascii="Times New Roman" w:hAnsi="Times New Roman"/>
                <w:b/>
                <w:bCs/>
                <w:lang w:eastAsia="zh-CN"/>
              </w:rPr>
              <w:t xml:space="preserve">Proposal 1.3-1) </w:t>
            </w:r>
            <w:r>
              <w:rPr>
                <w:rFonts w:ascii="Times New Roman" w:hAnsi="Times New Roman"/>
                <w:lang w:eastAsia="zh-CN"/>
              </w:rPr>
              <w:t>– Support.</w:t>
            </w:r>
          </w:p>
          <w:p w14:paraId="3962AC87" w14:textId="77777777" w:rsidR="00C231B8" w:rsidRDefault="00350025">
            <w:pPr>
              <w:rPr>
                <w:sz w:val="22"/>
                <w:lang w:val="en-GB" w:eastAsia="zh-CN"/>
              </w:rPr>
            </w:pPr>
            <w:r>
              <w:rPr>
                <w:b/>
                <w:bCs/>
                <w:sz w:val="22"/>
                <w:lang w:val="en-GB" w:eastAsia="zh-CN"/>
              </w:rPr>
              <w:t>Proposal 1.3-4)</w:t>
            </w:r>
            <w:r>
              <w:rPr>
                <w:sz w:val="22"/>
                <w:lang w:val="en-GB" w:eastAsia="zh-CN"/>
              </w:rPr>
              <w:t xml:space="preserve"> – Do not support. RB offset values depend on sync raster design which is still under discussion in RAN4.</w:t>
            </w:r>
          </w:p>
          <w:p w14:paraId="3962AC88" w14:textId="77777777" w:rsidR="00C231B8" w:rsidRDefault="00350025">
            <w:pPr>
              <w:rPr>
                <w:sz w:val="22"/>
                <w:lang w:val="en-GB" w:eastAsia="zh-CN"/>
              </w:rPr>
            </w:pPr>
            <w:r>
              <w:rPr>
                <w:b/>
                <w:bCs/>
                <w:sz w:val="22"/>
                <w:lang w:val="en-GB" w:eastAsia="zh-CN"/>
              </w:rPr>
              <w:t>Proposal 1.3-2C)</w:t>
            </w:r>
            <w:r>
              <w:rPr>
                <w:sz w:val="22"/>
                <w:lang w:val="en-GB" w:eastAsia="zh-CN"/>
              </w:rPr>
              <w:t xml:space="preserve"> – Support.</w:t>
            </w:r>
          </w:p>
          <w:p w14:paraId="3962AC89"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1.3-3A)</w:t>
            </w:r>
            <w:r>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C231B8" w14:paraId="3962AC90" w14:textId="77777777">
        <w:tc>
          <w:tcPr>
            <w:tcW w:w="1525" w:type="dxa"/>
          </w:tcPr>
          <w:p w14:paraId="3962AC8B" w14:textId="77777777" w:rsidR="00C231B8" w:rsidRDefault="00350025">
            <w:pPr>
              <w:pStyle w:val="ac"/>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962AC8C"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8D"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1.3-4): Seems premature to agree this. </w:t>
            </w:r>
          </w:p>
          <w:p w14:paraId="3962AC8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8F" w14:textId="77777777" w:rsidR="00C231B8" w:rsidRDefault="00350025">
            <w:pPr>
              <w:pStyle w:val="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C231B8" w14:paraId="3962ACBC" w14:textId="77777777">
        <w:tc>
          <w:tcPr>
            <w:tcW w:w="1525" w:type="dxa"/>
          </w:tcPr>
          <w:p w14:paraId="3962AC9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962AC92" w14:textId="77777777" w:rsidR="00C231B8" w:rsidRDefault="00350025">
            <w:pPr>
              <w:pStyle w:val="5"/>
              <w:outlineLvl w:val="4"/>
              <w:rPr>
                <w:rFonts w:ascii="Times New Roman" w:hAnsi="Times New Roman"/>
                <w:lang w:eastAsia="zh-CN"/>
              </w:rPr>
            </w:pPr>
            <w:r>
              <w:rPr>
                <w:rFonts w:ascii="Times New Roman" w:hAnsi="Times New Roman"/>
                <w:b/>
                <w:lang w:eastAsia="zh-CN"/>
              </w:rPr>
              <w:t>Proposal 1.3-1):</w:t>
            </w:r>
            <w:r>
              <w:rPr>
                <w:rFonts w:ascii="Times New Roman" w:hAnsi="Times New Roman"/>
                <w:lang w:eastAsia="zh-CN"/>
              </w:rPr>
              <w:t xml:space="preserve"> Support.</w:t>
            </w:r>
          </w:p>
          <w:p w14:paraId="3962AC93" w14:textId="77777777" w:rsidR="00C231B8" w:rsidRDefault="00350025">
            <w:pPr>
              <w:rPr>
                <w:lang w:val="en-GB" w:eastAsia="zh-CN"/>
              </w:rPr>
            </w:pPr>
            <w:r>
              <w:rPr>
                <w:b/>
                <w:sz w:val="22"/>
                <w:lang w:val="en-GB" w:eastAsia="zh-CN"/>
              </w:rPr>
              <w:t>Proposal 1.</w:t>
            </w:r>
            <w:r>
              <w:rPr>
                <w:b/>
                <w:lang w:val="en-GB" w:eastAsia="zh-CN"/>
              </w:rPr>
              <w:t>3-4):</w:t>
            </w:r>
            <w:r>
              <w:rPr>
                <w:lang w:val="en-GB" w:eastAsia="zh-CN"/>
              </w:rPr>
              <w:t xml:space="preserve"> Not support. </w:t>
            </w:r>
          </w:p>
          <w:p w14:paraId="3962AC94" w14:textId="77777777" w:rsidR="00C231B8" w:rsidRDefault="00350025">
            <w:pPr>
              <w:spacing w:line="240" w:lineRule="auto"/>
              <w:rPr>
                <w:lang w:eastAsia="zh-CN"/>
              </w:rPr>
            </w:pPr>
            <w:r>
              <w:rPr>
                <w:lang w:val="en-GB" w:eastAsia="zh-CN"/>
              </w:rPr>
              <w:t xml:space="preserve">As we discussed in earlier rounds, </w:t>
            </w:r>
            <w:r>
              <w:rPr>
                <w:lang w:eastAsia="zh-CN"/>
              </w:rPr>
              <w:t>We are not sure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962AC95" w14:textId="77777777" w:rsidR="00C231B8" w:rsidRDefault="00350025">
            <w:pPr>
              <w:rPr>
                <w:bCs/>
                <w:lang w:eastAsia="zh-CN"/>
              </w:rPr>
            </w:pPr>
            <w:r>
              <w:rPr>
                <w:b/>
                <w:bCs/>
                <w:lang w:eastAsia="zh-CN"/>
              </w:rPr>
              <w:t xml:space="preserve">Proposal 1.3-2C) </w:t>
            </w:r>
            <w:r>
              <w:rPr>
                <w:bCs/>
                <w:lang w:eastAsia="zh-CN"/>
              </w:rPr>
              <w:t>Support</w:t>
            </w:r>
          </w:p>
          <w:p w14:paraId="3962AC96" w14:textId="77777777" w:rsidR="00C231B8" w:rsidRDefault="00350025">
            <w:pPr>
              <w:spacing w:line="240" w:lineRule="auto"/>
              <w:rPr>
                <w:bCs/>
                <w:lang w:eastAsia="zh-CN"/>
              </w:rPr>
            </w:pPr>
            <w:r>
              <w:rPr>
                <w:b/>
                <w:bCs/>
                <w:lang w:eastAsia="zh-CN"/>
              </w:rPr>
              <w:t xml:space="preserve">Proposal 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962AC97" w14:textId="77777777" w:rsidR="00C231B8" w:rsidRDefault="00350025">
            <w:pPr>
              <w:spacing w:line="240" w:lineRule="auto"/>
            </w:pPr>
            <w:r>
              <w:rPr>
                <w:bCs/>
                <w:lang w:eastAsia="zh-CN"/>
              </w:rPr>
              <w:t xml:space="preserve">Further, we don’t understand the technical reason behind Alt 1 and Alt 2. Adopting the same Table as in Rel-16 for 480/960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3962AC98" w14:textId="77777777" w:rsidR="00C231B8" w:rsidRDefault="00350025">
            <w:pPr>
              <w:spacing w:line="240" w:lineRule="auto"/>
            </w:pPr>
            <w:r>
              <w:t>We can support Proposal 1.3-3A with these changes:</w:t>
            </w:r>
          </w:p>
          <w:p w14:paraId="3962AC99" w14:textId="77777777" w:rsidR="00C231B8" w:rsidRDefault="00350025">
            <w:pPr>
              <w:numPr>
                <w:ilvl w:val="0"/>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For ‘</w:t>
            </w:r>
            <w:r>
              <w:rPr>
                <w:sz w:val="22"/>
                <w:szCs w:val="22"/>
                <w:lang w:eastAsia="zh-CN"/>
              </w:rPr>
              <w:t xml:space="preserve">searchSpaceZero’ configuration for </w:t>
            </w:r>
            <w:r>
              <w:rPr>
                <w:rFonts w:eastAsiaTheme="minorEastAsia"/>
                <w:sz w:val="22"/>
                <w:szCs w:val="22"/>
                <w:lang w:eastAsia="zh-CN"/>
              </w:rPr>
              <w:t>{SSB, CORESET#0/Type0-PDCCH} = {480, 480} kHz and {960, 960} kHz,</w:t>
            </w:r>
          </w:p>
          <w:p w14:paraId="3962AC9A" w14:textId="77777777" w:rsidR="00C231B8" w:rsidRDefault="00350025">
            <w:pPr>
              <w:numPr>
                <w:ilvl w:val="1"/>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9E" w14:textId="77777777">
              <w:trPr>
                <w:cantSplit/>
              </w:trPr>
              <w:tc>
                <w:tcPr>
                  <w:tcW w:w="3326" w:type="dxa"/>
                  <w:tcBorders>
                    <w:bottom w:val="double" w:sz="4" w:space="0" w:color="auto"/>
                  </w:tcBorders>
                  <w:shd w:val="clear" w:color="auto" w:fill="E0E0E0"/>
                  <w:vAlign w:val="center"/>
                </w:tcPr>
                <w:p w14:paraId="3962AC9B" w14:textId="77777777" w:rsidR="00C231B8" w:rsidRDefault="00350025">
                  <w:pPr>
                    <w:keepNext/>
                    <w:keepLines/>
                    <w:spacing w:after="0"/>
                    <w:jc w:val="center"/>
                    <w:rPr>
                      <w:rFonts w:ascii="Arial" w:hAnsi="Arial"/>
                      <w:b/>
                      <w:bCs/>
                      <w:sz w:val="18"/>
                    </w:rPr>
                  </w:pPr>
                  <w:r>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3962AC9C" w14:textId="77777777" w:rsidR="00C231B8" w:rsidRDefault="00350025">
                  <w:pPr>
                    <w:keepNext/>
                    <w:keepLines/>
                    <w:spacing w:after="0"/>
                    <w:jc w:val="center"/>
                    <w:rPr>
                      <w:rFonts w:ascii="Arial" w:hAnsi="Arial"/>
                      <w:b/>
                      <w:bCs/>
                      <w:sz w:val="18"/>
                    </w:rPr>
                  </w:pPr>
                  <w:r>
                    <w:rPr>
                      <w:rFonts w:ascii="Arial" w:hAnsi="Arial"/>
                      <w:b/>
                      <w:noProof/>
                      <w:position w:val="-4"/>
                      <w:sz w:val="18"/>
                      <w:lang w:eastAsia="zh-CN"/>
                    </w:rPr>
                    <w:drawing>
                      <wp:inline distT="0" distB="0" distL="0" distR="0" wp14:anchorId="3962B686" wp14:editId="3962B687">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9D" w14:textId="77777777" w:rsidR="00C231B8" w:rsidRDefault="00350025">
                  <w:pPr>
                    <w:spacing w:after="0"/>
                    <w:jc w:val="center"/>
                    <w:textAlignment w:val="bottom"/>
                    <w:rPr>
                      <w:rFonts w:ascii="Arial" w:hAnsi="Arial" w:cs="Arial"/>
                      <w:b/>
                      <w:sz w:val="18"/>
                      <w:szCs w:val="18"/>
                    </w:rPr>
                  </w:pPr>
                  <w:r>
                    <w:rPr>
                      <w:rFonts w:ascii="Arial" w:hAnsi="Arial" w:cs="Arial"/>
                      <w:b/>
                      <w:sz w:val="18"/>
                      <w:szCs w:val="18"/>
                    </w:rPr>
                    <w:t>First symbol index</w:t>
                  </w:r>
                </w:p>
              </w:tc>
            </w:tr>
            <w:tr w:rsidR="00C231B8" w14:paraId="3962ACA2" w14:textId="77777777">
              <w:trPr>
                <w:cantSplit/>
              </w:trPr>
              <w:tc>
                <w:tcPr>
                  <w:tcW w:w="3326" w:type="dxa"/>
                  <w:tcBorders>
                    <w:top w:val="double" w:sz="4" w:space="0" w:color="auto"/>
                  </w:tcBorders>
                  <w:vAlign w:val="center"/>
                </w:tcPr>
                <w:p w14:paraId="3962AC9F"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904" w:type="dxa"/>
                  <w:tcBorders>
                    <w:top w:val="double" w:sz="4" w:space="0" w:color="auto"/>
                  </w:tcBorders>
                  <w:vAlign w:val="center"/>
                </w:tcPr>
                <w:p w14:paraId="3962ACA0"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3426" w:type="dxa"/>
                  <w:tcBorders>
                    <w:top w:val="double" w:sz="4" w:space="0" w:color="auto"/>
                  </w:tcBorders>
                  <w:vAlign w:val="center"/>
                </w:tcPr>
                <w:p w14:paraId="3962ACA1" w14:textId="77777777" w:rsidR="00C231B8" w:rsidRDefault="00350025">
                  <w:pPr>
                    <w:keepNext/>
                    <w:keepLines/>
                    <w:spacing w:after="0"/>
                    <w:jc w:val="center"/>
                    <w:rPr>
                      <w:rFonts w:ascii="Arial" w:hAnsi="Arial"/>
                      <w:sz w:val="18"/>
                    </w:rPr>
                  </w:pPr>
                  <w:r>
                    <w:rPr>
                      <w:rFonts w:ascii="Arial" w:hAnsi="Arial" w:cs="Arial"/>
                      <w:sz w:val="16"/>
                      <w:szCs w:val="18"/>
                    </w:rPr>
                    <w:t>0</w:t>
                  </w:r>
                </w:p>
              </w:tc>
            </w:tr>
            <w:tr w:rsidR="00C231B8" w14:paraId="3962ACA6" w14:textId="77777777">
              <w:trPr>
                <w:cantSplit/>
              </w:trPr>
              <w:tc>
                <w:tcPr>
                  <w:tcW w:w="3326" w:type="dxa"/>
                  <w:vAlign w:val="center"/>
                </w:tcPr>
                <w:p w14:paraId="3962ACA3"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904" w:type="dxa"/>
                  <w:vAlign w:val="center"/>
                </w:tcPr>
                <w:p w14:paraId="3962ACA4" w14:textId="77777777" w:rsidR="00C231B8" w:rsidRDefault="00350025">
                  <w:pPr>
                    <w:keepNext/>
                    <w:keepLines/>
                    <w:spacing w:after="0"/>
                    <w:jc w:val="center"/>
                    <w:rPr>
                      <w:rFonts w:ascii="Arial" w:hAnsi="Arial"/>
                      <w:sz w:val="18"/>
                    </w:rPr>
                  </w:pPr>
                  <w:r>
                    <w:rPr>
                      <w:rFonts w:ascii="Arial" w:hAnsi="Arial" w:cs="Arial"/>
                      <w:sz w:val="16"/>
                      <w:szCs w:val="18"/>
                    </w:rPr>
                    <w:t>1/2</w:t>
                  </w:r>
                </w:p>
              </w:tc>
              <w:tc>
                <w:tcPr>
                  <w:tcW w:w="3426" w:type="dxa"/>
                  <w:vAlign w:val="center"/>
                </w:tcPr>
                <w:p w14:paraId="3962ACA5" w14:textId="77777777" w:rsidR="00C231B8" w:rsidRDefault="00350025">
                  <w:pPr>
                    <w:keepNext/>
                    <w:keepLines/>
                    <w:spacing w:after="0"/>
                    <w:jc w:val="center"/>
                    <w:rPr>
                      <w:rFonts w:ascii="Arial" w:hAnsi="Arial"/>
                      <w:sz w:val="18"/>
                    </w:rPr>
                  </w:pPr>
                  <w:r>
                    <w:rPr>
                      <w:rFonts w:ascii="Arial" w:hAnsi="Arial" w:cs="Arial"/>
                      <w:sz w:val="16"/>
                      <w:szCs w:val="18"/>
                    </w:rPr>
                    <w:t xml:space="preserve">{0, if </w:t>
                  </w:r>
                  <w:r>
                    <w:rPr>
                      <w:rFonts w:ascii="Arial" w:hAnsi="Arial"/>
                      <w:noProof/>
                      <w:position w:val="-6"/>
                      <w:sz w:val="18"/>
                      <w:lang w:eastAsia="zh-CN"/>
                    </w:rPr>
                    <w:drawing>
                      <wp:inline distT="0" distB="0" distL="0" distR="0" wp14:anchorId="3962B688" wp14:editId="3962B689">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even}</w:t>
                  </w:r>
                  <w:r>
                    <w:rPr>
                      <w:rFonts w:ascii="Arial" w:hAnsi="Arial" w:cs="Arial"/>
                      <w:sz w:val="16"/>
                      <w:szCs w:val="18"/>
                    </w:rPr>
                    <w:t>, {7</w:t>
                  </w:r>
                  <w:r>
                    <w:rPr>
                      <w:rFonts w:ascii="Arial" w:hAnsi="Arial"/>
                      <w:sz w:val="18"/>
                    </w:rPr>
                    <w:t xml:space="preserve">, if </w:t>
                  </w:r>
                  <w:r>
                    <w:rPr>
                      <w:rFonts w:ascii="Arial" w:hAnsi="Arial"/>
                      <w:noProof/>
                      <w:position w:val="-6"/>
                      <w:sz w:val="18"/>
                      <w:lang w:eastAsia="zh-CN"/>
                    </w:rPr>
                    <w:drawing>
                      <wp:inline distT="0" distB="0" distL="0" distR="0" wp14:anchorId="3962B68A" wp14:editId="3962B68B">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odd</w:t>
                  </w:r>
                  <w:r>
                    <w:rPr>
                      <w:rFonts w:ascii="Arial" w:hAnsi="Arial" w:cs="Arial"/>
                      <w:sz w:val="16"/>
                      <w:szCs w:val="18"/>
                    </w:rPr>
                    <w:t>}</w:t>
                  </w:r>
                </w:p>
              </w:tc>
            </w:tr>
            <w:tr w:rsidR="00C231B8" w14:paraId="3962ACAA" w14:textId="77777777">
              <w:trPr>
                <w:cantSplit/>
              </w:trPr>
              <w:tc>
                <w:tcPr>
                  <w:tcW w:w="3326" w:type="dxa"/>
                  <w:vAlign w:val="center"/>
                </w:tcPr>
                <w:p w14:paraId="3962ACA7" w14:textId="77777777" w:rsidR="00C231B8" w:rsidRDefault="00350025">
                  <w:pPr>
                    <w:keepNext/>
                    <w:keepLines/>
                    <w:spacing w:after="0"/>
                    <w:jc w:val="center"/>
                    <w:rPr>
                      <w:rFonts w:ascii="Arial" w:hAnsi="Arial"/>
                      <w:dstrike/>
                      <w:sz w:val="18"/>
                    </w:rPr>
                  </w:pPr>
                  <w:r>
                    <w:rPr>
                      <w:rFonts w:ascii="Arial" w:hAnsi="Arial" w:cs="Arial"/>
                      <w:dstrike/>
                      <w:sz w:val="16"/>
                      <w:szCs w:val="18"/>
                    </w:rPr>
                    <w:t>2</w:t>
                  </w:r>
                </w:p>
              </w:tc>
              <w:tc>
                <w:tcPr>
                  <w:tcW w:w="904" w:type="dxa"/>
                  <w:vAlign w:val="center"/>
                </w:tcPr>
                <w:p w14:paraId="3962ACA8" w14:textId="77777777" w:rsidR="00C231B8" w:rsidRDefault="00350025">
                  <w:pPr>
                    <w:keepNext/>
                    <w:keepLines/>
                    <w:spacing w:after="0"/>
                    <w:jc w:val="center"/>
                    <w:rPr>
                      <w:rFonts w:ascii="Arial" w:hAnsi="Arial"/>
                      <w:dstrike/>
                      <w:sz w:val="18"/>
                    </w:rPr>
                  </w:pPr>
                  <w:r>
                    <w:rPr>
                      <w:rFonts w:ascii="Arial" w:hAnsi="Arial" w:cs="Arial"/>
                      <w:dstrike/>
                      <w:sz w:val="16"/>
                      <w:szCs w:val="18"/>
                    </w:rPr>
                    <w:t>1/2</w:t>
                  </w:r>
                </w:p>
              </w:tc>
              <w:tc>
                <w:tcPr>
                  <w:tcW w:w="3426" w:type="dxa"/>
                  <w:vAlign w:val="center"/>
                </w:tcPr>
                <w:p w14:paraId="3962ACA9" w14:textId="77777777" w:rsidR="00C231B8" w:rsidRDefault="00350025">
                  <w:pPr>
                    <w:keepNext/>
                    <w:keepLines/>
                    <w:spacing w:after="0"/>
                    <w:jc w:val="center"/>
                    <w:rPr>
                      <w:rFonts w:ascii="Arial" w:hAnsi="Arial"/>
                      <w:dstrike/>
                      <w:sz w:val="18"/>
                    </w:rPr>
                  </w:pPr>
                  <w:r>
                    <w:rPr>
                      <w:rFonts w:ascii="Arial" w:hAnsi="Arial" w:cs="Arial"/>
                      <w:dstrike/>
                      <w:sz w:val="16"/>
                      <w:szCs w:val="18"/>
                    </w:rPr>
                    <w:t xml:space="preserve"> {0, if </w:t>
                  </w:r>
                  <w:r>
                    <w:rPr>
                      <w:rFonts w:ascii="Arial" w:hAnsi="Arial"/>
                      <w:dstrike/>
                      <w:noProof/>
                      <w:position w:val="-6"/>
                      <w:sz w:val="18"/>
                      <w:lang w:eastAsia="zh-CN"/>
                    </w:rPr>
                    <w:drawing>
                      <wp:inline distT="0" distB="0" distL="0" distR="0" wp14:anchorId="3962B68C" wp14:editId="3962B68D">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even}</w:t>
                  </w:r>
                  <w:r>
                    <w:rPr>
                      <w:rFonts w:ascii="Arial" w:hAnsi="Arial" w:cs="Arial"/>
                      <w:dstrike/>
                      <w:sz w:val="16"/>
                      <w:szCs w:val="18"/>
                    </w:rPr>
                    <w:t>, {</w:t>
                  </w:r>
                  <w:r>
                    <w:rPr>
                      <w:rFonts w:ascii="Arial" w:hAnsi="Arial"/>
                      <w:dstrike/>
                      <w:noProof/>
                      <w:position w:val="-12"/>
                      <w:sz w:val="18"/>
                      <w:lang w:eastAsia="zh-CN"/>
                    </w:rPr>
                    <w:drawing>
                      <wp:inline distT="0" distB="0" distL="0" distR="0" wp14:anchorId="3962B68E" wp14:editId="3962B68F">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Arial" w:hAnsi="Arial"/>
                      <w:dstrike/>
                      <w:sz w:val="18"/>
                    </w:rPr>
                    <w:t xml:space="preserve">, if </w:t>
                  </w:r>
                  <w:r>
                    <w:rPr>
                      <w:rFonts w:ascii="Arial" w:hAnsi="Arial"/>
                      <w:dstrike/>
                      <w:noProof/>
                      <w:position w:val="-6"/>
                      <w:sz w:val="18"/>
                      <w:lang w:eastAsia="zh-CN"/>
                    </w:rPr>
                    <w:drawing>
                      <wp:inline distT="0" distB="0" distL="0" distR="0" wp14:anchorId="3962B690" wp14:editId="3962B691">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odd</w:t>
                  </w:r>
                  <w:r>
                    <w:rPr>
                      <w:rFonts w:ascii="Arial" w:hAnsi="Arial" w:cs="Arial"/>
                      <w:dstrike/>
                      <w:sz w:val="16"/>
                      <w:szCs w:val="18"/>
                    </w:rPr>
                    <w:t>}</w:t>
                  </w:r>
                </w:p>
              </w:tc>
            </w:tr>
            <w:tr w:rsidR="00C231B8" w14:paraId="3962ACAE" w14:textId="77777777">
              <w:trPr>
                <w:cantSplit/>
              </w:trPr>
              <w:tc>
                <w:tcPr>
                  <w:tcW w:w="3326" w:type="dxa"/>
                  <w:vAlign w:val="center"/>
                </w:tcPr>
                <w:p w14:paraId="3962ACAB" w14:textId="77777777" w:rsidR="00C231B8" w:rsidRDefault="00350025">
                  <w:pPr>
                    <w:keepNext/>
                    <w:keepLines/>
                    <w:spacing w:after="0"/>
                    <w:jc w:val="center"/>
                    <w:rPr>
                      <w:rFonts w:ascii="Arial" w:hAnsi="Arial"/>
                      <w:sz w:val="18"/>
                    </w:rPr>
                  </w:pPr>
                  <w:r>
                    <w:rPr>
                      <w:rFonts w:ascii="Arial" w:hAnsi="Arial" w:cs="Arial"/>
                      <w:sz w:val="16"/>
                      <w:szCs w:val="18"/>
                    </w:rPr>
                    <w:lastRenderedPageBreak/>
                    <w:t>1</w:t>
                  </w:r>
                </w:p>
              </w:tc>
              <w:tc>
                <w:tcPr>
                  <w:tcW w:w="904" w:type="dxa"/>
                  <w:vAlign w:val="center"/>
                </w:tcPr>
                <w:p w14:paraId="3962ACAC"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3426" w:type="dxa"/>
                  <w:vAlign w:val="center"/>
                </w:tcPr>
                <w:p w14:paraId="3962ACAD" w14:textId="77777777" w:rsidR="00C231B8" w:rsidRDefault="00350025">
                  <w:pPr>
                    <w:keepNext/>
                    <w:keepLines/>
                    <w:spacing w:after="0"/>
                    <w:jc w:val="center"/>
                    <w:rPr>
                      <w:rFonts w:ascii="Arial" w:hAnsi="Arial"/>
                      <w:sz w:val="18"/>
                    </w:rPr>
                  </w:pPr>
                  <w:r>
                    <w:rPr>
                      <w:rFonts w:ascii="Arial" w:hAnsi="Arial" w:cs="Arial"/>
                      <w:sz w:val="16"/>
                      <w:szCs w:val="18"/>
                    </w:rPr>
                    <w:t>0</w:t>
                  </w:r>
                </w:p>
              </w:tc>
            </w:tr>
          </w:tbl>
          <w:p w14:paraId="3962ACAF"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Pr>
                <w:rFonts w:eastAsiaTheme="minorEastAsia"/>
                <w:sz w:val="22"/>
                <w:szCs w:val="22"/>
                <w:lang w:eastAsia="zh-CN"/>
              </w:rPr>
              <w:t>Note: the number of entries corresponding the same {number of SS per slot, M, first symbol index} tuple (listed above) will depend on supported ‘O’ for each tuple.</w:t>
            </w:r>
          </w:p>
          <w:p w14:paraId="3962ACB0"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Pr>
                <w:rFonts w:eastAsiaTheme="minorEastAsia"/>
                <w:strike/>
                <w:sz w:val="22"/>
                <w:szCs w:val="22"/>
                <w:lang w:eastAsia="zh-CN"/>
              </w:rPr>
              <w:t>For the support values of ‘O’ (as part of supported combination of {‘O’, number of SS per slot, M, first symbol index} tuple support either Alt 1, 2, or 3</w:t>
            </w:r>
          </w:p>
          <w:p w14:paraId="3962ACB1"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1: </w:t>
            </w:r>
          </w:p>
          <w:p w14:paraId="3962ACB2"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120/480/960 kHz SCS</w:t>
            </w:r>
          </w:p>
          <w:p w14:paraId="3962ACB3"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2: </w:t>
            </w:r>
          </w:p>
          <w:p w14:paraId="3962ACB4"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 kHz SCS. For 480 and 960 kHz, re-interpret offsets as O = O’/4 and O = O’/8, respectively, where O’ are values of O from Table 13-12.</w:t>
            </w:r>
          </w:p>
          <w:p w14:paraId="3962ACB5"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Alt 3:</w:t>
            </w:r>
          </w:p>
          <w:p w14:paraId="3962ACB6"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Option not covered by Alt 1 and 2.</w:t>
            </w:r>
          </w:p>
          <w:p w14:paraId="3962ACB7" w14:textId="77777777" w:rsidR="00C231B8" w:rsidRDefault="00C231B8">
            <w:pPr>
              <w:spacing w:after="0"/>
              <w:rPr>
                <w:sz w:val="22"/>
                <w:szCs w:val="22"/>
                <w:lang w:eastAsia="zh-CN"/>
              </w:rPr>
            </w:pPr>
          </w:p>
          <w:p w14:paraId="3962ACB8" w14:textId="77777777" w:rsidR="00C231B8" w:rsidRDefault="00C231B8">
            <w:pPr>
              <w:spacing w:line="240" w:lineRule="auto"/>
            </w:pPr>
          </w:p>
          <w:p w14:paraId="3962ACB9" w14:textId="77777777" w:rsidR="00C231B8" w:rsidRDefault="00C231B8">
            <w:pPr>
              <w:spacing w:line="240" w:lineRule="auto"/>
              <w:rPr>
                <w:bCs/>
                <w:lang w:eastAsia="zh-CN"/>
              </w:rPr>
            </w:pPr>
          </w:p>
          <w:p w14:paraId="3962ACBA" w14:textId="77777777" w:rsidR="00C231B8" w:rsidRDefault="00C231B8">
            <w:pPr>
              <w:rPr>
                <w:lang w:val="en-GB" w:eastAsia="zh-CN"/>
              </w:rPr>
            </w:pPr>
          </w:p>
          <w:p w14:paraId="3962ACBB" w14:textId="77777777" w:rsidR="00C231B8" w:rsidRDefault="00C231B8">
            <w:pPr>
              <w:pStyle w:val="5"/>
              <w:outlineLvl w:val="4"/>
              <w:rPr>
                <w:rFonts w:ascii="Times New Roman" w:hAnsi="Times New Roman"/>
                <w:lang w:eastAsia="zh-CN"/>
              </w:rPr>
            </w:pPr>
          </w:p>
        </w:tc>
      </w:tr>
    </w:tbl>
    <w:p w14:paraId="3962ACBD" w14:textId="77777777" w:rsidR="00C231B8" w:rsidRDefault="00C231B8">
      <w:pPr>
        <w:pStyle w:val="ac"/>
        <w:spacing w:after="0"/>
        <w:rPr>
          <w:rFonts w:ascii="Times New Roman" w:hAnsi="Times New Roman"/>
          <w:sz w:val="22"/>
          <w:szCs w:val="22"/>
          <w:lang w:eastAsia="zh-CN"/>
        </w:rPr>
      </w:pPr>
    </w:p>
    <w:p w14:paraId="3962ACBE" w14:textId="77777777" w:rsidR="00C231B8" w:rsidRDefault="00C231B8">
      <w:pPr>
        <w:pStyle w:val="ac"/>
        <w:spacing w:after="0"/>
        <w:rPr>
          <w:rFonts w:ascii="Times New Roman" w:hAnsi="Times New Roman"/>
          <w:sz w:val="22"/>
          <w:szCs w:val="22"/>
          <w:lang w:eastAsia="zh-CN"/>
        </w:rPr>
      </w:pPr>
    </w:p>
    <w:p w14:paraId="3962ACB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CC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ACC1"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CC2" w14:textId="77777777" w:rsidR="00C231B8" w:rsidRDefault="00350025">
      <w:pPr>
        <w:pStyle w:val="aff3"/>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962ACC3" w14:textId="77777777" w:rsidR="00C231B8" w:rsidRDefault="00C231B8">
      <w:pPr>
        <w:pStyle w:val="ac"/>
        <w:spacing w:after="0"/>
        <w:rPr>
          <w:rFonts w:ascii="Times New Roman" w:hAnsi="Times New Roman"/>
          <w:sz w:val="22"/>
          <w:szCs w:val="22"/>
          <w:lang w:eastAsia="zh-CN"/>
        </w:rPr>
      </w:pPr>
    </w:p>
    <w:p w14:paraId="3962ACC4"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Huawei/HiSilicon</w:t>
      </w:r>
    </w:p>
    <w:p w14:paraId="3962ACC5"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CC6" w14:textId="77777777" w:rsidR="00C231B8" w:rsidRDefault="00C231B8">
      <w:pPr>
        <w:pStyle w:val="ac"/>
        <w:spacing w:after="0"/>
        <w:rPr>
          <w:rFonts w:ascii="Times New Roman" w:hAnsi="Times New Roman"/>
          <w:sz w:val="22"/>
          <w:szCs w:val="22"/>
          <w:lang w:eastAsia="zh-CN"/>
        </w:rPr>
      </w:pPr>
    </w:p>
    <w:p w14:paraId="3962ACC7" w14:textId="77777777" w:rsidR="00C231B8" w:rsidRDefault="00350025">
      <w:pPr>
        <w:pStyle w:val="5"/>
        <w:rPr>
          <w:rFonts w:ascii="Times New Roman" w:hAnsi="Times New Roman"/>
          <w:b/>
          <w:bCs/>
          <w:szCs w:val="22"/>
          <w:lang w:eastAsia="zh-CN"/>
        </w:rPr>
      </w:pPr>
      <w:r>
        <w:rPr>
          <w:rFonts w:ascii="Times New Roman" w:hAnsi="Times New Roman"/>
          <w:b/>
          <w:bCs/>
          <w:szCs w:val="22"/>
          <w:lang w:eastAsia="zh-CN"/>
        </w:rPr>
        <w:t>Proposal 1.3-4)</w:t>
      </w:r>
    </w:p>
    <w:p w14:paraId="3962ACC8" w14:textId="77777777" w:rsidR="00C231B8" w:rsidRDefault="00350025">
      <w:pPr>
        <w:pStyle w:val="aff3"/>
        <w:numPr>
          <w:ilvl w:val="0"/>
          <w:numId w:val="6"/>
        </w:numPr>
        <w:spacing w:line="240" w:lineRule="auto"/>
        <w:rPr>
          <w:lang w:eastAsia="zh-CN"/>
        </w:rPr>
      </w:pPr>
      <w:r>
        <w:rPr>
          <w:lang w:eastAsia="zh-CN"/>
        </w:rPr>
        <w:t>The number of valid entries ‘</w:t>
      </w:r>
      <w:r>
        <w:rPr>
          <w:rFonts w:eastAsia="宋体"/>
          <w:lang w:eastAsia="zh-CN"/>
        </w:rPr>
        <w:t xml:space="preserve">controlResourceSetZero’ configuration and </w:t>
      </w:r>
      <w:r>
        <w:rPr>
          <w:lang w:eastAsia="zh-CN"/>
        </w:rPr>
        <w:t xml:space="preserve"> ‘</w:t>
      </w:r>
      <w:r>
        <w:rPr>
          <w:rFonts w:eastAsia="宋体"/>
          <w:lang w:eastAsia="zh-CN"/>
        </w:rPr>
        <w:t xml:space="preserve">searchSpaceZero’ configuration for </w:t>
      </w:r>
      <w:r>
        <w:rPr>
          <w:lang w:eastAsia="zh-CN"/>
        </w:rPr>
        <w:t>{SSB, CORESET#0/Type0-PDCCH} = {480, 480} kHz and {960, 960} kHz, is the same as Table 13-8 and Table 13-12 in TS38.213 v16.6.0</w:t>
      </w:r>
    </w:p>
    <w:p w14:paraId="3962ACC9" w14:textId="77777777" w:rsidR="00C231B8" w:rsidRDefault="00C231B8">
      <w:pPr>
        <w:pStyle w:val="ac"/>
        <w:spacing w:after="0"/>
        <w:rPr>
          <w:rFonts w:ascii="Times New Roman" w:hAnsi="Times New Roman"/>
          <w:sz w:val="22"/>
          <w:szCs w:val="22"/>
          <w:lang w:eastAsia="zh-CN"/>
        </w:rPr>
      </w:pPr>
    </w:p>
    <w:p w14:paraId="3962ACCA"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Lenovo/Motorola Mobility</w:t>
      </w:r>
    </w:p>
    <w:p w14:paraId="3962ACCB"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Samsung (for controlResourceSetZero), Qualcomm, Intel, Huawei/HiSilicon</w:t>
      </w:r>
    </w:p>
    <w:p w14:paraId="3962ACCC" w14:textId="77777777" w:rsidR="00C231B8" w:rsidRDefault="00350025">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Reasons</w:t>
      </w:r>
    </w:p>
    <w:p w14:paraId="3962ACCD" w14:textId="77777777" w:rsidR="00C231B8" w:rsidRDefault="00350025">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Number of RB offsets requires has not yet been determined</w:t>
      </w:r>
    </w:p>
    <w:p w14:paraId="3962ACCE"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Defer decision: Futurewei, Sharp, Ericsson, Docomo</w:t>
      </w:r>
    </w:p>
    <w:p w14:paraId="3962ACCF" w14:textId="77777777" w:rsidR="00C231B8" w:rsidRDefault="00C231B8">
      <w:pPr>
        <w:pStyle w:val="ac"/>
        <w:spacing w:after="0"/>
        <w:rPr>
          <w:rFonts w:ascii="Times New Roman" w:hAnsi="Times New Roman"/>
          <w:sz w:val="22"/>
          <w:szCs w:val="22"/>
          <w:lang w:eastAsia="zh-CN"/>
        </w:rPr>
      </w:pPr>
    </w:p>
    <w:p w14:paraId="3962AC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All companies were ok with Proposal 1.3-2C. While moderator understands that some companies wished to get further progress and also agree to other parameters sets (96, mux pattern 3, etc), it would good for RAN1 to make progress by agreeing to parameters sets that all companies agree to.</w:t>
      </w:r>
    </w:p>
    <w:p w14:paraId="3962ACD1" w14:textId="77777777" w:rsidR="00C231B8" w:rsidRDefault="00C231B8">
      <w:pPr>
        <w:pStyle w:val="ac"/>
        <w:spacing w:after="0"/>
        <w:rPr>
          <w:rFonts w:ascii="Times New Roman" w:hAnsi="Times New Roman"/>
          <w:sz w:val="22"/>
          <w:szCs w:val="22"/>
          <w:lang w:eastAsia="zh-CN"/>
        </w:rPr>
      </w:pPr>
    </w:p>
    <w:p w14:paraId="3962ACD2"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1.3-2C)</w:t>
      </w:r>
    </w:p>
    <w:p w14:paraId="3962ACD3"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962ACD4" w14:textId="77777777" w:rsidR="00C231B8" w:rsidRDefault="00350025">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D8" w14:textId="77777777">
        <w:trPr>
          <w:cantSplit/>
          <w:trHeight w:val="389"/>
        </w:trPr>
        <w:tc>
          <w:tcPr>
            <w:tcW w:w="3251" w:type="dxa"/>
            <w:tcBorders>
              <w:left w:val="double" w:sz="4" w:space="0" w:color="auto"/>
              <w:bottom w:val="double" w:sz="4" w:space="0" w:color="auto"/>
            </w:tcBorders>
            <w:shd w:val="clear" w:color="auto" w:fill="E0E0E0"/>
            <w:vAlign w:val="center"/>
          </w:tcPr>
          <w:p w14:paraId="3962ACD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D6"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92" wp14:editId="3962B693">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D7"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94" wp14:editId="3962B695">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DC" w14:textId="77777777">
        <w:trPr>
          <w:cantSplit/>
          <w:trHeight w:val="158"/>
        </w:trPr>
        <w:tc>
          <w:tcPr>
            <w:tcW w:w="3251" w:type="dxa"/>
            <w:tcBorders>
              <w:top w:val="double" w:sz="4" w:space="0" w:color="auto"/>
              <w:left w:val="double" w:sz="4" w:space="0" w:color="auto"/>
            </w:tcBorders>
            <w:vAlign w:val="center"/>
          </w:tcPr>
          <w:p w14:paraId="3962ACD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D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DB" w14:textId="77777777" w:rsidR="00C231B8" w:rsidRDefault="00350025">
            <w:pPr>
              <w:pStyle w:val="TAC"/>
            </w:pPr>
            <w:r>
              <w:rPr>
                <w:rFonts w:cs="Arial"/>
                <w:kern w:val="24"/>
                <w:szCs w:val="18"/>
              </w:rPr>
              <w:t>2</w:t>
            </w:r>
          </w:p>
        </w:tc>
      </w:tr>
      <w:tr w:rsidR="00C231B8" w14:paraId="3962ACE0" w14:textId="77777777">
        <w:trPr>
          <w:cantSplit/>
          <w:trHeight w:val="158"/>
        </w:trPr>
        <w:tc>
          <w:tcPr>
            <w:tcW w:w="3251" w:type="dxa"/>
            <w:tcBorders>
              <w:left w:val="double" w:sz="4" w:space="0" w:color="auto"/>
            </w:tcBorders>
            <w:vAlign w:val="center"/>
          </w:tcPr>
          <w:p w14:paraId="3962ACDD" w14:textId="77777777" w:rsidR="00C231B8" w:rsidRDefault="00350025">
            <w:pPr>
              <w:pStyle w:val="TAC"/>
            </w:pPr>
            <w:r>
              <w:rPr>
                <w:rFonts w:cs="Arial"/>
                <w:kern w:val="24"/>
                <w:szCs w:val="18"/>
              </w:rPr>
              <w:t xml:space="preserve">1 </w:t>
            </w:r>
          </w:p>
        </w:tc>
        <w:tc>
          <w:tcPr>
            <w:tcW w:w="1885" w:type="dxa"/>
            <w:vAlign w:val="center"/>
          </w:tcPr>
          <w:p w14:paraId="3962ACDE" w14:textId="77777777" w:rsidR="00C231B8" w:rsidRDefault="00350025">
            <w:pPr>
              <w:pStyle w:val="TAC"/>
            </w:pPr>
            <w:r>
              <w:rPr>
                <w:rFonts w:cs="Arial"/>
                <w:kern w:val="24"/>
                <w:szCs w:val="18"/>
              </w:rPr>
              <w:t>48</w:t>
            </w:r>
          </w:p>
        </w:tc>
        <w:tc>
          <w:tcPr>
            <w:tcW w:w="1926" w:type="dxa"/>
            <w:vAlign w:val="center"/>
          </w:tcPr>
          <w:p w14:paraId="3962ACDF" w14:textId="77777777" w:rsidR="00C231B8" w:rsidRDefault="00350025">
            <w:pPr>
              <w:pStyle w:val="TAC"/>
            </w:pPr>
            <w:r>
              <w:rPr>
                <w:rFonts w:cs="Arial"/>
                <w:kern w:val="24"/>
                <w:szCs w:val="18"/>
              </w:rPr>
              <w:t>1</w:t>
            </w:r>
          </w:p>
        </w:tc>
      </w:tr>
      <w:tr w:rsidR="00C231B8" w14:paraId="3962ACE4" w14:textId="77777777">
        <w:trPr>
          <w:cantSplit/>
          <w:trHeight w:val="158"/>
        </w:trPr>
        <w:tc>
          <w:tcPr>
            <w:tcW w:w="3251" w:type="dxa"/>
            <w:tcBorders>
              <w:left w:val="double" w:sz="4" w:space="0" w:color="auto"/>
            </w:tcBorders>
            <w:vAlign w:val="center"/>
          </w:tcPr>
          <w:p w14:paraId="3962ACE1" w14:textId="77777777" w:rsidR="00C231B8" w:rsidRDefault="00350025">
            <w:pPr>
              <w:pStyle w:val="TAC"/>
            </w:pPr>
            <w:r>
              <w:rPr>
                <w:rFonts w:cs="Arial"/>
                <w:kern w:val="24"/>
                <w:szCs w:val="18"/>
              </w:rPr>
              <w:t xml:space="preserve">1 </w:t>
            </w:r>
          </w:p>
        </w:tc>
        <w:tc>
          <w:tcPr>
            <w:tcW w:w="1885" w:type="dxa"/>
            <w:vAlign w:val="center"/>
          </w:tcPr>
          <w:p w14:paraId="3962ACE2" w14:textId="77777777" w:rsidR="00C231B8" w:rsidRDefault="00350025">
            <w:pPr>
              <w:pStyle w:val="TAC"/>
            </w:pPr>
            <w:r>
              <w:rPr>
                <w:rFonts w:cs="Arial"/>
                <w:kern w:val="24"/>
                <w:szCs w:val="18"/>
              </w:rPr>
              <w:t>48</w:t>
            </w:r>
          </w:p>
        </w:tc>
        <w:tc>
          <w:tcPr>
            <w:tcW w:w="1926" w:type="dxa"/>
            <w:vAlign w:val="center"/>
          </w:tcPr>
          <w:p w14:paraId="3962ACE3" w14:textId="77777777" w:rsidR="00C231B8" w:rsidRDefault="00350025">
            <w:pPr>
              <w:pStyle w:val="TAC"/>
            </w:pPr>
            <w:r>
              <w:rPr>
                <w:rFonts w:cs="Arial"/>
                <w:kern w:val="24"/>
                <w:szCs w:val="18"/>
              </w:rPr>
              <w:t>2</w:t>
            </w:r>
          </w:p>
        </w:tc>
      </w:tr>
    </w:tbl>
    <w:p w14:paraId="3962ACE5" w14:textId="77777777" w:rsidR="00C231B8" w:rsidRDefault="00350025">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CE6" w14:textId="77777777" w:rsidR="00C231B8" w:rsidRDefault="00350025">
      <w:pPr>
        <w:pStyle w:val="aff3"/>
        <w:numPr>
          <w:ilvl w:val="1"/>
          <w:numId w:val="6"/>
        </w:numPr>
        <w:spacing w:line="240" w:lineRule="auto"/>
        <w:rPr>
          <w:lang w:eastAsia="zh-CN"/>
        </w:rPr>
      </w:pPr>
      <w:r>
        <w:rPr>
          <w:lang w:eastAsia="zh-CN"/>
        </w:rPr>
        <w:t>FFS: addition other set of parameters</w:t>
      </w:r>
    </w:p>
    <w:p w14:paraId="3962ACE7" w14:textId="77777777" w:rsidR="00C231B8" w:rsidRDefault="00C231B8">
      <w:pPr>
        <w:pStyle w:val="aff3"/>
        <w:ind w:left="720"/>
        <w:rPr>
          <w:rFonts w:eastAsia="Times New Roman"/>
          <w:szCs w:val="28"/>
          <w:lang w:eastAsia="zh-CN"/>
        </w:rPr>
      </w:pPr>
    </w:p>
    <w:p w14:paraId="3962ACE8" w14:textId="77777777" w:rsidR="00C231B8" w:rsidRDefault="00C231B8">
      <w:pPr>
        <w:pStyle w:val="aff3"/>
        <w:ind w:left="720"/>
        <w:rPr>
          <w:rFonts w:eastAsia="Times New Roman"/>
          <w:szCs w:val="28"/>
          <w:lang w:eastAsia="zh-CN"/>
        </w:rPr>
      </w:pPr>
    </w:p>
    <w:p w14:paraId="3962ACE9"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Ericsson, LGE, Intel, Docomo, Huawei/HiSilicon</w:t>
      </w:r>
    </w:p>
    <w:p w14:paraId="3962ACEA"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CEB" w14:textId="77777777" w:rsidR="00C231B8" w:rsidRDefault="00C231B8">
      <w:pPr>
        <w:pStyle w:val="aff3"/>
        <w:ind w:left="720"/>
        <w:rPr>
          <w:rFonts w:eastAsia="Times New Roman"/>
          <w:szCs w:val="28"/>
          <w:lang w:eastAsia="zh-CN"/>
        </w:rPr>
      </w:pPr>
    </w:p>
    <w:p w14:paraId="3962ACEC" w14:textId="77777777" w:rsidR="00C231B8" w:rsidRDefault="00350025">
      <w:pPr>
        <w:rPr>
          <w:rFonts w:eastAsia="Times New Roman"/>
          <w:sz w:val="22"/>
          <w:szCs w:val="22"/>
          <w:lang w:eastAsia="zh-CN"/>
        </w:rPr>
      </w:pPr>
      <w:r>
        <w:rPr>
          <w:rFonts w:eastAsia="Times New Roman"/>
          <w:sz w:val="22"/>
          <w:szCs w:val="22"/>
          <w:lang w:eastAsia="zh-CN"/>
        </w:rPr>
        <w:t>Moderator has updated Proposal 1.3-3A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 So moderator has listed them into different alternatives. With the addition of different alternative 1, 2, and 3, moderator is wondering if the proposal is ok for Huawei, who had expressed concerns on the proposal.</w:t>
      </w:r>
    </w:p>
    <w:p w14:paraId="3962ACED"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1.3-3B)</w:t>
      </w:r>
    </w:p>
    <w:p w14:paraId="3962ACEE"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3962ACEF" w14:textId="77777777" w:rsidR="00C231B8" w:rsidRDefault="0035002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F3" w14:textId="77777777">
        <w:trPr>
          <w:cantSplit/>
        </w:trPr>
        <w:tc>
          <w:tcPr>
            <w:tcW w:w="3326" w:type="dxa"/>
            <w:tcBorders>
              <w:bottom w:val="double" w:sz="4" w:space="0" w:color="auto"/>
            </w:tcBorders>
            <w:shd w:val="clear" w:color="auto" w:fill="E0E0E0"/>
            <w:vAlign w:val="center"/>
          </w:tcPr>
          <w:p w14:paraId="3962ACF0" w14:textId="77777777" w:rsidR="00C231B8" w:rsidRDefault="0035002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62ACF1" w14:textId="77777777" w:rsidR="00C231B8" w:rsidRDefault="00350025">
            <w:pPr>
              <w:pStyle w:val="TAH"/>
              <w:rPr>
                <w:bCs/>
              </w:rPr>
            </w:pPr>
            <w:r>
              <w:rPr>
                <w:noProof/>
                <w:position w:val="-4"/>
                <w:lang w:eastAsia="zh-CN"/>
              </w:rPr>
              <w:drawing>
                <wp:inline distT="0" distB="0" distL="0" distR="0" wp14:anchorId="3962B696" wp14:editId="3962B697">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F2"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CF7" w14:textId="77777777">
        <w:trPr>
          <w:cantSplit/>
        </w:trPr>
        <w:tc>
          <w:tcPr>
            <w:tcW w:w="3326" w:type="dxa"/>
            <w:tcBorders>
              <w:top w:val="double" w:sz="4" w:space="0" w:color="auto"/>
            </w:tcBorders>
            <w:vAlign w:val="center"/>
          </w:tcPr>
          <w:p w14:paraId="3962ACF4"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CF5"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CF6" w14:textId="77777777" w:rsidR="00C231B8" w:rsidRDefault="00350025">
            <w:pPr>
              <w:pStyle w:val="TAC"/>
            </w:pPr>
            <w:r>
              <w:rPr>
                <w:rStyle w:val="aff1"/>
                <w:rFonts w:cs="Arial"/>
                <w:szCs w:val="18"/>
              </w:rPr>
              <w:t>0</w:t>
            </w:r>
          </w:p>
        </w:tc>
      </w:tr>
      <w:tr w:rsidR="00C231B8" w14:paraId="3962ACFB" w14:textId="77777777">
        <w:trPr>
          <w:cantSplit/>
        </w:trPr>
        <w:tc>
          <w:tcPr>
            <w:tcW w:w="3326" w:type="dxa"/>
            <w:vAlign w:val="center"/>
          </w:tcPr>
          <w:p w14:paraId="3962ACF8" w14:textId="77777777" w:rsidR="00C231B8" w:rsidRDefault="00350025">
            <w:pPr>
              <w:pStyle w:val="TAC"/>
            </w:pPr>
            <w:r>
              <w:rPr>
                <w:rStyle w:val="aff1"/>
                <w:rFonts w:cs="Arial"/>
                <w:szCs w:val="18"/>
              </w:rPr>
              <w:t>2</w:t>
            </w:r>
          </w:p>
        </w:tc>
        <w:tc>
          <w:tcPr>
            <w:tcW w:w="904" w:type="dxa"/>
            <w:vAlign w:val="center"/>
          </w:tcPr>
          <w:p w14:paraId="3962ACF9" w14:textId="77777777" w:rsidR="00C231B8" w:rsidRDefault="00350025">
            <w:pPr>
              <w:pStyle w:val="TAC"/>
            </w:pPr>
            <w:r>
              <w:rPr>
                <w:rStyle w:val="aff1"/>
                <w:rFonts w:cs="Arial"/>
                <w:szCs w:val="18"/>
              </w:rPr>
              <w:t>1/2</w:t>
            </w:r>
          </w:p>
        </w:tc>
        <w:tc>
          <w:tcPr>
            <w:tcW w:w="3426" w:type="dxa"/>
            <w:vAlign w:val="center"/>
          </w:tcPr>
          <w:p w14:paraId="3962ACFA"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698" wp14:editId="3962B699">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9A" wp14:editId="3962B69B">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CFF" w14:textId="77777777">
        <w:trPr>
          <w:cantSplit/>
        </w:trPr>
        <w:tc>
          <w:tcPr>
            <w:tcW w:w="3326" w:type="dxa"/>
            <w:vAlign w:val="center"/>
          </w:tcPr>
          <w:p w14:paraId="3962ACFC" w14:textId="77777777" w:rsidR="00C231B8" w:rsidRDefault="00350025">
            <w:pPr>
              <w:pStyle w:val="TAC"/>
              <w:rPr>
                <w:strike/>
                <w:color w:val="FF0000"/>
              </w:rPr>
            </w:pPr>
            <w:r>
              <w:rPr>
                <w:rStyle w:val="aff1"/>
                <w:rFonts w:cs="Arial"/>
                <w:strike/>
                <w:color w:val="FF0000"/>
                <w:szCs w:val="18"/>
              </w:rPr>
              <w:t>2</w:t>
            </w:r>
          </w:p>
        </w:tc>
        <w:tc>
          <w:tcPr>
            <w:tcW w:w="904" w:type="dxa"/>
            <w:vAlign w:val="center"/>
          </w:tcPr>
          <w:p w14:paraId="3962ACFD" w14:textId="77777777" w:rsidR="00C231B8" w:rsidRDefault="00350025">
            <w:pPr>
              <w:pStyle w:val="TAC"/>
              <w:rPr>
                <w:strike/>
                <w:color w:val="FF0000"/>
              </w:rPr>
            </w:pPr>
            <w:r>
              <w:rPr>
                <w:rStyle w:val="aff1"/>
                <w:rFonts w:cs="Arial"/>
                <w:strike/>
                <w:color w:val="FF0000"/>
                <w:szCs w:val="18"/>
              </w:rPr>
              <w:t>1/2</w:t>
            </w:r>
          </w:p>
        </w:tc>
        <w:tc>
          <w:tcPr>
            <w:tcW w:w="3426" w:type="dxa"/>
            <w:vAlign w:val="center"/>
          </w:tcPr>
          <w:p w14:paraId="3962ACFE" w14:textId="77777777" w:rsidR="00C231B8" w:rsidRDefault="00350025">
            <w:pPr>
              <w:pStyle w:val="TAC"/>
              <w:rPr>
                <w:strike/>
                <w:color w:val="FF0000"/>
              </w:rPr>
            </w:pPr>
            <w:r>
              <w:rPr>
                <w:rStyle w:val="aff1"/>
                <w:rFonts w:cs="Arial"/>
                <w:strike/>
                <w:color w:val="FF0000"/>
                <w:szCs w:val="18"/>
              </w:rPr>
              <w:t xml:space="preserve"> {0, if </w:t>
            </w:r>
            <w:r>
              <w:rPr>
                <w:strike/>
                <w:noProof/>
                <w:color w:val="FF0000"/>
                <w:position w:val="-6"/>
                <w:lang w:eastAsia="zh-CN"/>
              </w:rPr>
              <w:drawing>
                <wp:inline distT="0" distB="0" distL="0" distR="0" wp14:anchorId="3962B69C" wp14:editId="3962B69D">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1"/>
                <w:rFonts w:cs="Arial"/>
                <w:strike/>
                <w:color w:val="FF0000"/>
                <w:szCs w:val="18"/>
              </w:rPr>
              <w:t>, {</w:t>
            </w:r>
            <w:r>
              <w:rPr>
                <w:strike/>
                <w:noProof/>
                <w:color w:val="FF0000"/>
                <w:position w:val="-12"/>
                <w:lang w:eastAsia="zh-CN"/>
              </w:rPr>
              <w:drawing>
                <wp:inline distT="0" distB="0" distL="0" distR="0" wp14:anchorId="3962B69E" wp14:editId="3962B69F">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962B6A0" wp14:editId="3962B6A1">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1"/>
                <w:rFonts w:cs="Arial"/>
                <w:strike/>
                <w:color w:val="FF0000"/>
                <w:szCs w:val="18"/>
              </w:rPr>
              <w:t>}</w:t>
            </w:r>
          </w:p>
        </w:tc>
      </w:tr>
      <w:tr w:rsidR="00C231B8" w14:paraId="3962AD03" w14:textId="77777777">
        <w:trPr>
          <w:cantSplit/>
        </w:trPr>
        <w:tc>
          <w:tcPr>
            <w:tcW w:w="3326" w:type="dxa"/>
            <w:vAlign w:val="center"/>
          </w:tcPr>
          <w:p w14:paraId="3962AD00" w14:textId="77777777" w:rsidR="00C231B8" w:rsidRDefault="00350025">
            <w:pPr>
              <w:pStyle w:val="TAC"/>
            </w:pPr>
            <w:r>
              <w:rPr>
                <w:rStyle w:val="aff1"/>
                <w:rFonts w:cs="Arial"/>
                <w:szCs w:val="18"/>
              </w:rPr>
              <w:t>1</w:t>
            </w:r>
          </w:p>
        </w:tc>
        <w:tc>
          <w:tcPr>
            <w:tcW w:w="904" w:type="dxa"/>
            <w:vAlign w:val="center"/>
          </w:tcPr>
          <w:p w14:paraId="3962AD01" w14:textId="77777777" w:rsidR="00C231B8" w:rsidRDefault="00350025">
            <w:pPr>
              <w:pStyle w:val="TAC"/>
            </w:pPr>
            <w:r>
              <w:rPr>
                <w:rStyle w:val="aff1"/>
                <w:rFonts w:cs="Arial"/>
                <w:szCs w:val="18"/>
              </w:rPr>
              <w:t>2</w:t>
            </w:r>
          </w:p>
        </w:tc>
        <w:tc>
          <w:tcPr>
            <w:tcW w:w="3426" w:type="dxa"/>
            <w:vAlign w:val="center"/>
          </w:tcPr>
          <w:p w14:paraId="3962AD02" w14:textId="77777777" w:rsidR="00C231B8" w:rsidRDefault="00350025">
            <w:pPr>
              <w:pStyle w:val="TAC"/>
            </w:pPr>
            <w:r>
              <w:rPr>
                <w:rStyle w:val="aff1"/>
                <w:rFonts w:cs="Arial"/>
                <w:szCs w:val="18"/>
              </w:rPr>
              <w:t>0</w:t>
            </w:r>
          </w:p>
        </w:tc>
      </w:tr>
    </w:tbl>
    <w:p w14:paraId="3962AD04" w14:textId="77777777" w:rsidR="00C231B8" w:rsidRDefault="00350025">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05" w14:textId="77777777" w:rsidR="00C231B8" w:rsidRDefault="00350025">
      <w:pPr>
        <w:pStyle w:val="aff3"/>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D06" w14:textId="77777777" w:rsidR="00C231B8" w:rsidRDefault="00350025">
      <w:pPr>
        <w:pStyle w:val="aff3"/>
        <w:numPr>
          <w:ilvl w:val="3"/>
          <w:numId w:val="6"/>
        </w:numPr>
        <w:spacing w:line="240" w:lineRule="auto"/>
        <w:rPr>
          <w:lang w:eastAsia="zh-CN"/>
        </w:rPr>
      </w:pPr>
      <w:r>
        <w:rPr>
          <w:lang w:eastAsia="zh-CN"/>
        </w:rPr>
        <w:t>Alt 1:</w:t>
      </w:r>
    </w:p>
    <w:p w14:paraId="3962AD07" w14:textId="77777777" w:rsidR="00C231B8" w:rsidRDefault="00350025">
      <w:pPr>
        <w:pStyle w:val="aff3"/>
        <w:numPr>
          <w:ilvl w:val="4"/>
          <w:numId w:val="6"/>
        </w:numPr>
        <w:spacing w:line="240" w:lineRule="auto"/>
        <w:rPr>
          <w:lang w:eastAsia="zh-CN"/>
        </w:rPr>
      </w:pPr>
      <w:r>
        <w:rPr>
          <w:lang w:eastAsia="zh-CN"/>
        </w:rPr>
        <w:t>Adopt same Table 13-12 for 120/480/960 kHz SCS</w:t>
      </w:r>
    </w:p>
    <w:p w14:paraId="3962AD08" w14:textId="77777777" w:rsidR="00C231B8" w:rsidRDefault="00350025">
      <w:pPr>
        <w:pStyle w:val="aff3"/>
        <w:numPr>
          <w:ilvl w:val="3"/>
          <w:numId w:val="6"/>
        </w:numPr>
        <w:spacing w:line="240" w:lineRule="auto"/>
        <w:rPr>
          <w:lang w:eastAsia="zh-CN"/>
        </w:rPr>
      </w:pPr>
      <w:r>
        <w:rPr>
          <w:lang w:eastAsia="zh-CN"/>
        </w:rPr>
        <w:t>Alt 2:</w:t>
      </w:r>
    </w:p>
    <w:p w14:paraId="3962AD09" w14:textId="77777777" w:rsidR="00C231B8" w:rsidRDefault="00350025">
      <w:pPr>
        <w:pStyle w:val="aff3"/>
        <w:numPr>
          <w:ilvl w:val="4"/>
          <w:numId w:val="6"/>
        </w:numPr>
        <w:spacing w:line="240" w:lineRule="auto"/>
        <w:rPr>
          <w:lang w:eastAsia="zh-CN"/>
        </w:rPr>
      </w:pPr>
      <w:r>
        <w:rPr>
          <w:lang w:eastAsia="zh-CN"/>
        </w:rPr>
        <w:lastRenderedPageBreak/>
        <w:t>Adopt same Table 13-12 for 120 kHz SCS. For 480 and 960 kHz, re-interpret offsets as O = O’/</w:t>
      </w:r>
      <w:r>
        <w:rPr>
          <w:strike/>
          <w:color w:val="FF0000"/>
          <w:lang w:eastAsia="zh-CN"/>
        </w:rPr>
        <w:t>4</w:t>
      </w:r>
      <w:r>
        <w:rPr>
          <w:color w:val="FF0000"/>
          <w:u w:val="single"/>
          <w:lang w:eastAsia="zh-CN"/>
        </w:rPr>
        <w:t>X1</w:t>
      </w:r>
      <w:r>
        <w:rPr>
          <w:lang w:eastAsia="zh-CN"/>
        </w:rPr>
        <w:t xml:space="preserve"> and O = O’/</w:t>
      </w:r>
      <w:r>
        <w:rPr>
          <w:strike/>
          <w:color w:val="FF0000"/>
          <w:lang w:eastAsia="zh-CN"/>
        </w:rPr>
        <w:t>8</w:t>
      </w:r>
      <w:r>
        <w:rPr>
          <w:color w:val="FF0000"/>
          <w:u w:val="single"/>
          <w:lang w:eastAsia="zh-CN"/>
        </w:rPr>
        <w:t>X2</w:t>
      </w:r>
      <w:r>
        <w:rPr>
          <w:lang w:eastAsia="zh-CN"/>
        </w:rPr>
        <w:t>, respectively, where O’ are values of O from Table 13-12.</w:t>
      </w:r>
    </w:p>
    <w:p w14:paraId="3962AD0A" w14:textId="77777777" w:rsidR="00C231B8" w:rsidRDefault="00350025">
      <w:pPr>
        <w:pStyle w:val="aff3"/>
        <w:numPr>
          <w:ilvl w:val="5"/>
          <w:numId w:val="6"/>
        </w:numPr>
        <w:spacing w:line="240" w:lineRule="auto"/>
        <w:rPr>
          <w:color w:val="FF0000"/>
          <w:u w:val="single"/>
          <w:lang w:eastAsia="zh-CN"/>
        </w:rPr>
      </w:pPr>
      <w:r>
        <w:rPr>
          <w:color w:val="FF0000"/>
          <w:u w:val="single"/>
          <w:lang w:eastAsia="zh-CN"/>
        </w:rPr>
        <w:t>FFS for X1 and X2</w:t>
      </w:r>
    </w:p>
    <w:p w14:paraId="3962AD0B" w14:textId="77777777" w:rsidR="00C231B8" w:rsidRDefault="00350025">
      <w:pPr>
        <w:pStyle w:val="aff3"/>
        <w:numPr>
          <w:ilvl w:val="5"/>
          <w:numId w:val="6"/>
        </w:numPr>
        <w:spacing w:line="240" w:lineRule="auto"/>
        <w:rPr>
          <w:color w:val="FF0000"/>
          <w:u w:val="single"/>
          <w:lang w:eastAsia="zh-CN"/>
        </w:rPr>
      </w:pPr>
      <w:r>
        <w:rPr>
          <w:color w:val="FF0000"/>
          <w:u w:val="single"/>
          <w:lang w:eastAsia="zh-CN"/>
        </w:rPr>
        <w:t>FFS on whether it applied to all O’ values or some subset of O’ values</w:t>
      </w:r>
    </w:p>
    <w:p w14:paraId="3962AD0C" w14:textId="77777777" w:rsidR="00C231B8" w:rsidRDefault="00350025">
      <w:pPr>
        <w:pStyle w:val="aff3"/>
        <w:numPr>
          <w:ilvl w:val="3"/>
          <w:numId w:val="6"/>
        </w:numPr>
        <w:spacing w:line="240" w:lineRule="auto"/>
        <w:rPr>
          <w:strike/>
          <w:color w:val="FF0000"/>
          <w:lang w:eastAsia="zh-CN"/>
        </w:rPr>
      </w:pPr>
      <w:r>
        <w:rPr>
          <w:strike/>
          <w:color w:val="FF0000"/>
          <w:lang w:eastAsia="zh-CN"/>
        </w:rPr>
        <w:t>Alt 3:</w:t>
      </w:r>
    </w:p>
    <w:p w14:paraId="3962AD0D" w14:textId="77777777" w:rsidR="00C231B8" w:rsidRDefault="00350025">
      <w:pPr>
        <w:pStyle w:val="aff3"/>
        <w:numPr>
          <w:ilvl w:val="4"/>
          <w:numId w:val="6"/>
        </w:numPr>
        <w:spacing w:line="240" w:lineRule="auto"/>
        <w:rPr>
          <w:strike/>
          <w:color w:val="FF0000"/>
          <w:lang w:eastAsia="zh-CN"/>
        </w:rPr>
      </w:pPr>
      <w:r>
        <w:rPr>
          <w:strike/>
          <w:color w:val="FF0000"/>
          <w:lang w:eastAsia="zh-CN"/>
        </w:rPr>
        <w:t>Option not covered by Alt 1 and 2.</w:t>
      </w:r>
    </w:p>
    <w:p w14:paraId="3962AD0E" w14:textId="77777777" w:rsidR="00C231B8" w:rsidRDefault="00350025">
      <w:pPr>
        <w:pStyle w:val="aff3"/>
        <w:numPr>
          <w:ilvl w:val="3"/>
          <w:numId w:val="6"/>
        </w:numPr>
        <w:spacing w:line="240" w:lineRule="auto"/>
        <w:rPr>
          <w:color w:val="FF0000"/>
          <w:u w:val="single"/>
          <w:lang w:eastAsia="zh-CN"/>
        </w:rPr>
      </w:pPr>
      <w:r>
        <w:rPr>
          <w:color w:val="FF0000"/>
          <w:u w:val="single"/>
          <w:lang w:eastAsia="zh-CN"/>
        </w:rPr>
        <w:t xml:space="preserve">Alt 3: O is from the set {0, 5, 2.5, 5+2.5} for 120 kHz, {0, 5, 2.5/ X1, 5+2.5/ X1} for 480 kHz, and {0, 5, 2.5/ X2, 5+2.5/ X2} for 960 kHz. </w:t>
      </w:r>
    </w:p>
    <w:p w14:paraId="3962AD0F" w14:textId="77777777" w:rsidR="00C231B8" w:rsidRDefault="00350025">
      <w:pPr>
        <w:pStyle w:val="aff3"/>
        <w:numPr>
          <w:ilvl w:val="5"/>
          <w:numId w:val="6"/>
        </w:numPr>
        <w:spacing w:line="240" w:lineRule="auto"/>
        <w:rPr>
          <w:color w:val="FF0000"/>
          <w:u w:val="single"/>
          <w:lang w:eastAsia="zh-CN"/>
        </w:rPr>
      </w:pPr>
      <w:r>
        <w:rPr>
          <w:color w:val="FF0000"/>
          <w:u w:val="single"/>
          <w:lang w:eastAsia="zh-CN"/>
        </w:rPr>
        <w:t>FFS for X1 and X2</w:t>
      </w:r>
    </w:p>
    <w:p w14:paraId="3962AD10" w14:textId="77777777" w:rsidR="00C231B8" w:rsidRDefault="00C231B8">
      <w:pPr>
        <w:pStyle w:val="aff3"/>
        <w:numPr>
          <w:ilvl w:val="4"/>
          <w:numId w:val="6"/>
        </w:numPr>
        <w:spacing w:line="240" w:lineRule="auto"/>
        <w:rPr>
          <w:strike/>
          <w:color w:val="FF0000"/>
          <w:u w:val="single"/>
          <w:lang w:eastAsia="zh-CN"/>
        </w:rPr>
      </w:pPr>
    </w:p>
    <w:p w14:paraId="3962AD11" w14:textId="77777777" w:rsidR="00C231B8" w:rsidRDefault="00C231B8">
      <w:pPr>
        <w:pStyle w:val="ac"/>
        <w:spacing w:after="0"/>
        <w:rPr>
          <w:rFonts w:ascii="Times New Roman" w:hAnsi="Times New Roman"/>
          <w:sz w:val="22"/>
          <w:szCs w:val="22"/>
          <w:lang w:eastAsia="zh-CN"/>
        </w:rPr>
      </w:pPr>
    </w:p>
    <w:p w14:paraId="3962AD12"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Futurewei, Sharp, Ericsson, LGE, Interdigital, Intel, Docomo</w:t>
      </w:r>
    </w:p>
    <w:p w14:paraId="3962AD13"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D14"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Maybe: [Huawei/HiSilicon]</w:t>
      </w:r>
    </w:p>
    <w:p w14:paraId="3962AD15" w14:textId="77777777" w:rsidR="00C231B8" w:rsidRDefault="00C231B8">
      <w:pPr>
        <w:pStyle w:val="ac"/>
        <w:spacing w:after="0"/>
        <w:rPr>
          <w:rFonts w:ascii="Times New Roman" w:hAnsi="Times New Roman"/>
          <w:sz w:val="22"/>
          <w:szCs w:val="22"/>
          <w:lang w:eastAsia="zh-CN"/>
        </w:rPr>
      </w:pPr>
    </w:p>
    <w:p w14:paraId="3962AD1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D17" w14:textId="77777777" w:rsidR="00C231B8" w:rsidRDefault="00350025">
      <w:pPr>
        <w:rPr>
          <w:sz w:val="22"/>
          <w:szCs w:val="22"/>
        </w:rPr>
      </w:pPr>
      <w:r>
        <w:rPr>
          <w:sz w:val="22"/>
          <w:szCs w:val="22"/>
        </w:rPr>
        <w:t>Moderator would like to separate more stable proposal from proposal that may be more difficult to get consensus. From the looks of it Proposal 1.3-2C and 1.3-3B could be quite stable.</w:t>
      </w:r>
    </w:p>
    <w:p w14:paraId="3962AD18" w14:textId="6B6EA513" w:rsidR="00C231B8" w:rsidRDefault="00350025">
      <w:pPr>
        <w:pStyle w:val="5"/>
        <w:rPr>
          <w:rFonts w:ascii="Times New Roman" w:hAnsi="Times New Roman"/>
          <w:b/>
          <w:bCs/>
          <w:lang w:eastAsia="zh-CN"/>
        </w:rPr>
      </w:pPr>
      <w:r>
        <w:rPr>
          <w:rFonts w:ascii="Times New Roman" w:hAnsi="Times New Roman"/>
          <w:b/>
          <w:bCs/>
          <w:lang w:eastAsia="zh-CN"/>
        </w:rPr>
        <w:t>Proposal 1.3-2C)</w:t>
      </w:r>
      <w:r w:rsidR="001856C2">
        <w:rPr>
          <w:rFonts w:ascii="Times New Roman" w:hAnsi="Times New Roman"/>
          <w:b/>
          <w:bCs/>
          <w:lang w:eastAsia="zh-CN"/>
        </w:rPr>
        <w:t xml:space="preserve"> – suggest for email approval</w:t>
      </w:r>
    </w:p>
    <w:p w14:paraId="3962AD19"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962AD1A" w14:textId="77777777" w:rsidR="00C231B8" w:rsidRDefault="00350025">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D1E" w14:textId="77777777">
        <w:trPr>
          <w:cantSplit/>
          <w:trHeight w:val="389"/>
        </w:trPr>
        <w:tc>
          <w:tcPr>
            <w:tcW w:w="3251" w:type="dxa"/>
            <w:tcBorders>
              <w:left w:val="double" w:sz="4" w:space="0" w:color="auto"/>
              <w:bottom w:val="double" w:sz="4" w:space="0" w:color="auto"/>
            </w:tcBorders>
            <w:shd w:val="clear" w:color="auto" w:fill="E0E0E0"/>
            <w:vAlign w:val="center"/>
          </w:tcPr>
          <w:p w14:paraId="3962AD1B"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D1C"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A2" wp14:editId="3962B6A3">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D1D"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A4" wp14:editId="3962B6A5">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D22" w14:textId="77777777">
        <w:trPr>
          <w:cantSplit/>
          <w:trHeight w:val="158"/>
        </w:trPr>
        <w:tc>
          <w:tcPr>
            <w:tcW w:w="3251" w:type="dxa"/>
            <w:tcBorders>
              <w:top w:val="double" w:sz="4" w:space="0" w:color="auto"/>
              <w:left w:val="double" w:sz="4" w:space="0" w:color="auto"/>
            </w:tcBorders>
            <w:vAlign w:val="center"/>
          </w:tcPr>
          <w:p w14:paraId="3962AD1F"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D20"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D21" w14:textId="77777777" w:rsidR="00C231B8" w:rsidRDefault="00350025">
            <w:pPr>
              <w:pStyle w:val="TAC"/>
            </w:pPr>
            <w:r>
              <w:rPr>
                <w:rFonts w:cs="Arial"/>
                <w:kern w:val="24"/>
                <w:szCs w:val="18"/>
              </w:rPr>
              <w:t>2</w:t>
            </w:r>
          </w:p>
        </w:tc>
      </w:tr>
      <w:tr w:rsidR="00C231B8" w14:paraId="3962AD26" w14:textId="77777777">
        <w:trPr>
          <w:cantSplit/>
          <w:trHeight w:val="158"/>
        </w:trPr>
        <w:tc>
          <w:tcPr>
            <w:tcW w:w="3251" w:type="dxa"/>
            <w:tcBorders>
              <w:left w:val="double" w:sz="4" w:space="0" w:color="auto"/>
            </w:tcBorders>
            <w:vAlign w:val="center"/>
          </w:tcPr>
          <w:p w14:paraId="3962AD23" w14:textId="77777777" w:rsidR="00C231B8" w:rsidRDefault="00350025">
            <w:pPr>
              <w:pStyle w:val="TAC"/>
            </w:pPr>
            <w:r>
              <w:rPr>
                <w:rFonts w:cs="Arial"/>
                <w:kern w:val="24"/>
                <w:szCs w:val="18"/>
              </w:rPr>
              <w:t xml:space="preserve">1 </w:t>
            </w:r>
          </w:p>
        </w:tc>
        <w:tc>
          <w:tcPr>
            <w:tcW w:w="1885" w:type="dxa"/>
            <w:vAlign w:val="center"/>
          </w:tcPr>
          <w:p w14:paraId="3962AD24" w14:textId="77777777" w:rsidR="00C231B8" w:rsidRDefault="00350025">
            <w:pPr>
              <w:pStyle w:val="TAC"/>
            </w:pPr>
            <w:r>
              <w:rPr>
                <w:rFonts w:cs="Arial"/>
                <w:kern w:val="24"/>
                <w:szCs w:val="18"/>
              </w:rPr>
              <w:t>48</w:t>
            </w:r>
          </w:p>
        </w:tc>
        <w:tc>
          <w:tcPr>
            <w:tcW w:w="1926" w:type="dxa"/>
            <w:vAlign w:val="center"/>
          </w:tcPr>
          <w:p w14:paraId="3962AD25" w14:textId="77777777" w:rsidR="00C231B8" w:rsidRDefault="00350025">
            <w:pPr>
              <w:pStyle w:val="TAC"/>
            </w:pPr>
            <w:r>
              <w:rPr>
                <w:rFonts w:cs="Arial"/>
                <w:kern w:val="24"/>
                <w:szCs w:val="18"/>
              </w:rPr>
              <w:t>1</w:t>
            </w:r>
          </w:p>
        </w:tc>
      </w:tr>
      <w:tr w:rsidR="00C231B8" w14:paraId="3962AD2A" w14:textId="77777777">
        <w:trPr>
          <w:cantSplit/>
          <w:trHeight w:val="158"/>
        </w:trPr>
        <w:tc>
          <w:tcPr>
            <w:tcW w:w="3251" w:type="dxa"/>
            <w:tcBorders>
              <w:left w:val="double" w:sz="4" w:space="0" w:color="auto"/>
            </w:tcBorders>
            <w:vAlign w:val="center"/>
          </w:tcPr>
          <w:p w14:paraId="3962AD27" w14:textId="77777777" w:rsidR="00C231B8" w:rsidRDefault="00350025">
            <w:pPr>
              <w:pStyle w:val="TAC"/>
            </w:pPr>
            <w:r>
              <w:rPr>
                <w:rFonts w:cs="Arial"/>
                <w:kern w:val="24"/>
                <w:szCs w:val="18"/>
              </w:rPr>
              <w:t xml:space="preserve">1 </w:t>
            </w:r>
          </w:p>
        </w:tc>
        <w:tc>
          <w:tcPr>
            <w:tcW w:w="1885" w:type="dxa"/>
            <w:vAlign w:val="center"/>
          </w:tcPr>
          <w:p w14:paraId="3962AD28" w14:textId="77777777" w:rsidR="00C231B8" w:rsidRDefault="00350025">
            <w:pPr>
              <w:pStyle w:val="TAC"/>
            </w:pPr>
            <w:r>
              <w:rPr>
                <w:rFonts w:cs="Arial"/>
                <w:kern w:val="24"/>
                <w:szCs w:val="18"/>
              </w:rPr>
              <w:t>48</w:t>
            </w:r>
          </w:p>
        </w:tc>
        <w:tc>
          <w:tcPr>
            <w:tcW w:w="1926" w:type="dxa"/>
            <w:vAlign w:val="center"/>
          </w:tcPr>
          <w:p w14:paraId="3962AD29" w14:textId="77777777" w:rsidR="00C231B8" w:rsidRDefault="00350025">
            <w:pPr>
              <w:pStyle w:val="TAC"/>
            </w:pPr>
            <w:r>
              <w:rPr>
                <w:rFonts w:cs="Arial"/>
                <w:kern w:val="24"/>
                <w:szCs w:val="18"/>
              </w:rPr>
              <w:t>2</w:t>
            </w:r>
          </w:p>
        </w:tc>
      </w:tr>
    </w:tbl>
    <w:p w14:paraId="3962AD2B" w14:textId="77777777" w:rsidR="00C231B8" w:rsidRDefault="00350025">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D2C" w14:textId="77777777" w:rsidR="00C231B8" w:rsidRDefault="00350025">
      <w:pPr>
        <w:pStyle w:val="aff3"/>
        <w:numPr>
          <w:ilvl w:val="1"/>
          <w:numId w:val="6"/>
        </w:numPr>
        <w:spacing w:line="240" w:lineRule="auto"/>
        <w:rPr>
          <w:lang w:eastAsia="zh-CN"/>
        </w:rPr>
      </w:pPr>
      <w:r>
        <w:rPr>
          <w:lang w:eastAsia="zh-CN"/>
        </w:rPr>
        <w:t>FFS: addition other set of parameters</w:t>
      </w:r>
    </w:p>
    <w:p w14:paraId="3962AD2D" w14:textId="77777777" w:rsidR="00C231B8" w:rsidRDefault="00C231B8">
      <w:pPr>
        <w:pStyle w:val="ac"/>
        <w:spacing w:after="0"/>
        <w:rPr>
          <w:rFonts w:eastAsia="Times New Roman"/>
          <w:szCs w:val="28"/>
          <w:lang w:eastAsia="zh-CN"/>
        </w:rPr>
      </w:pPr>
    </w:p>
    <w:p w14:paraId="3962AD2E" w14:textId="77777777" w:rsidR="00C231B8" w:rsidRDefault="00350025">
      <w:pPr>
        <w:pStyle w:val="5"/>
        <w:rPr>
          <w:rFonts w:ascii="Times New Roman" w:hAnsi="Times New Roman"/>
          <w:b/>
          <w:bCs/>
          <w:lang w:eastAsia="zh-CN"/>
        </w:rPr>
      </w:pPr>
      <w:r>
        <w:rPr>
          <w:rFonts w:ascii="Times New Roman" w:hAnsi="Times New Roman"/>
          <w:b/>
          <w:bCs/>
          <w:lang w:eastAsia="zh-CN"/>
        </w:rPr>
        <w:t>Proposal 1.3-3B)</w:t>
      </w:r>
    </w:p>
    <w:p w14:paraId="3962AD2F"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3962AD30" w14:textId="77777777" w:rsidR="00C231B8" w:rsidRDefault="0035002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D34" w14:textId="77777777">
        <w:trPr>
          <w:cantSplit/>
        </w:trPr>
        <w:tc>
          <w:tcPr>
            <w:tcW w:w="3326" w:type="dxa"/>
            <w:tcBorders>
              <w:bottom w:val="double" w:sz="4" w:space="0" w:color="auto"/>
            </w:tcBorders>
            <w:shd w:val="clear" w:color="auto" w:fill="E0E0E0"/>
            <w:vAlign w:val="center"/>
          </w:tcPr>
          <w:p w14:paraId="3962AD31" w14:textId="77777777" w:rsidR="00C231B8" w:rsidRDefault="0035002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62AD32" w14:textId="77777777" w:rsidR="00C231B8" w:rsidRDefault="00350025">
            <w:pPr>
              <w:pStyle w:val="TAH"/>
              <w:rPr>
                <w:bCs/>
              </w:rPr>
            </w:pPr>
            <w:r>
              <w:rPr>
                <w:noProof/>
                <w:position w:val="-4"/>
                <w:lang w:eastAsia="zh-CN"/>
              </w:rPr>
              <w:drawing>
                <wp:inline distT="0" distB="0" distL="0" distR="0" wp14:anchorId="3962B6A6" wp14:editId="3962B6A7">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D33"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D38" w14:textId="77777777">
        <w:trPr>
          <w:cantSplit/>
        </w:trPr>
        <w:tc>
          <w:tcPr>
            <w:tcW w:w="3326" w:type="dxa"/>
            <w:tcBorders>
              <w:top w:val="double" w:sz="4" w:space="0" w:color="auto"/>
            </w:tcBorders>
            <w:vAlign w:val="center"/>
          </w:tcPr>
          <w:p w14:paraId="3962AD35"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D36"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D37" w14:textId="77777777" w:rsidR="00C231B8" w:rsidRDefault="00350025">
            <w:pPr>
              <w:pStyle w:val="TAC"/>
            </w:pPr>
            <w:r>
              <w:rPr>
                <w:rStyle w:val="aff1"/>
                <w:rFonts w:cs="Arial"/>
                <w:szCs w:val="18"/>
              </w:rPr>
              <w:t>0</w:t>
            </w:r>
          </w:p>
        </w:tc>
      </w:tr>
      <w:tr w:rsidR="00C231B8" w14:paraId="3962AD3C" w14:textId="77777777">
        <w:trPr>
          <w:cantSplit/>
        </w:trPr>
        <w:tc>
          <w:tcPr>
            <w:tcW w:w="3326" w:type="dxa"/>
            <w:vAlign w:val="center"/>
          </w:tcPr>
          <w:p w14:paraId="3962AD39" w14:textId="77777777" w:rsidR="00C231B8" w:rsidRDefault="00350025">
            <w:pPr>
              <w:pStyle w:val="TAC"/>
            </w:pPr>
            <w:r>
              <w:rPr>
                <w:rStyle w:val="aff1"/>
                <w:rFonts w:cs="Arial"/>
                <w:szCs w:val="18"/>
              </w:rPr>
              <w:t>2</w:t>
            </w:r>
          </w:p>
        </w:tc>
        <w:tc>
          <w:tcPr>
            <w:tcW w:w="904" w:type="dxa"/>
            <w:vAlign w:val="center"/>
          </w:tcPr>
          <w:p w14:paraId="3962AD3A" w14:textId="77777777" w:rsidR="00C231B8" w:rsidRDefault="00350025">
            <w:pPr>
              <w:pStyle w:val="TAC"/>
            </w:pPr>
            <w:r>
              <w:rPr>
                <w:rStyle w:val="aff1"/>
                <w:rFonts w:cs="Arial"/>
                <w:szCs w:val="18"/>
              </w:rPr>
              <w:t>1/2</w:t>
            </w:r>
          </w:p>
        </w:tc>
        <w:tc>
          <w:tcPr>
            <w:tcW w:w="3426" w:type="dxa"/>
            <w:vAlign w:val="center"/>
          </w:tcPr>
          <w:p w14:paraId="3962AD3B"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6A8" wp14:editId="3962B6A9">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AA" wp14:editId="3962B6AB">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D40" w14:textId="77777777">
        <w:trPr>
          <w:cantSplit/>
        </w:trPr>
        <w:tc>
          <w:tcPr>
            <w:tcW w:w="3326" w:type="dxa"/>
            <w:vAlign w:val="center"/>
          </w:tcPr>
          <w:p w14:paraId="3962AD3D" w14:textId="77777777" w:rsidR="00C231B8" w:rsidRDefault="00350025">
            <w:pPr>
              <w:pStyle w:val="TAC"/>
              <w:rPr>
                <w:strike/>
                <w:color w:val="FF0000"/>
              </w:rPr>
            </w:pPr>
            <w:r>
              <w:rPr>
                <w:rStyle w:val="aff1"/>
                <w:rFonts w:cs="Arial"/>
                <w:strike/>
                <w:color w:val="FF0000"/>
                <w:szCs w:val="18"/>
              </w:rPr>
              <w:t>2</w:t>
            </w:r>
          </w:p>
        </w:tc>
        <w:tc>
          <w:tcPr>
            <w:tcW w:w="904" w:type="dxa"/>
            <w:vAlign w:val="center"/>
          </w:tcPr>
          <w:p w14:paraId="3962AD3E" w14:textId="77777777" w:rsidR="00C231B8" w:rsidRDefault="00350025">
            <w:pPr>
              <w:pStyle w:val="TAC"/>
              <w:rPr>
                <w:strike/>
                <w:color w:val="FF0000"/>
              </w:rPr>
            </w:pPr>
            <w:r>
              <w:rPr>
                <w:rStyle w:val="aff1"/>
                <w:rFonts w:cs="Arial"/>
                <w:strike/>
                <w:color w:val="FF0000"/>
                <w:szCs w:val="18"/>
              </w:rPr>
              <w:t>1/2</w:t>
            </w:r>
          </w:p>
        </w:tc>
        <w:tc>
          <w:tcPr>
            <w:tcW w:w="3426" w:type="dxa"/>
            <w:vAlign w:val="center"/>
          </w:tcPr>
          <w:p w14:paraId="3962AD3F" w14:textId="77777777" w:rsidR="00C231B8" w:rsidRDefault="00350025">
            <w:pPr>
              <w:pStyle w:val="TAC"/>
              <w:rPr>
                <w:strike/>
                <w:color w:val="FF0000"/>
              </w:rPr>
            </w:pPr>
            <w:r>
              <w:rPr>
                <w:rStyle w:val="aff1"/>
                <w:rFonts w:cs="Arial"/>
                <w:strike/>
                <w:color w:val="FF0000"/>
                <w:szCs w:val="18"/>
              </w:rPr>
              <w:t xml:space="preserve"> {0, if </w:t>
            </w:r>
            <w:r>
              <w:rPr>
                <w:strike/>
                <w:noProof/>
                <w:color w:val="FF0000"/>
                <w:position w:val="-6"/>
                <w:lang w:eastAsia="zh-CN"/>
              </w:rPr>
              <w:drawing>
                <wp:inline distT="0" distB="0" distL="0" distR="0" wp14:anchorId="3962B6AC" wp14:editId="3962B6AD">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1"/>
                <w:rFonts w:cs="Arial"/>
                <w:strike/>
                <w:color w:val="FF0000"/>
                <w:szCs w:val="18"/>
              </w:rPr>
              <w:t>, {</w:t>
            </w:r>
            <w:r>
              <w:rPr>
                <w:strike/>
                <w:noProof/>
                <w:color w:val="FF0000"/>
                <w:position w:val="-12"/>
                <w:lang w:eastAsia="zh-CN"/>
              </w:rPr>
              <w:drawing>
                <wp:inline distT="0" distB="0" distL="0" distR="0" wp14:anchorId="3962B6AE" wp14:editId="3962B6AF">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962B6B0" wp14:editId="3962B6B1">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1"/>
                <w:rFonts w:cs="Arial"/>
                <w:strike/>
                <w:color w:val="FF0000"/>
                <w:szCs w:val="18"/>
              </w:rPr>
              <w:t>}</w:t>
            </w:r>
          </w:p>
        </w:tc>
      </w:tr>
      <w:tr w:rsidR="00C231B8" w14:paraId="3962AD44" w14:textId="77777777">
        <w:trPr>
          <w:cantSplit/>
        </w:trPr>
        <w:tc>
          <w:tcPr>
            <w:tcW w:w="3326" w:type="dxa"/>
            <w:vAlign w:val="center"/>
          </w:tcPr>
          <w:p w14:paraId="3962AD41" w14:textId="77777777" w:rsidR="00C231B8" w:rsidRDefault="00350025">
            <w:pPr>
              <w:pStyle w:val="TAC"/>
            </w:pPr>
            <w:r>
              <w:rPr>
                <w:rStyle w:val="aff1"/>
                <w:rFonts w:cs="Arial"/>
                <w:szCs w:val="18"/>
              </w:rPr>
              <w:t>1</w:t>
            </w:r>
          </w:p>
        </w:tc>
        <w:tc>
          <w:tcPr>
            <w:tcW w:w="904" w:type="dxa"/>
            <w:vAlign w:val="center"/>
          </w:tcPr>
          <w:p w14:paraId="3962AD42" w14:textId="77777777" w:rsidR="00C231B8" w:rsidRDefault="00350025">
            <w:pPr>
              <w:pStyle w:val="TAC"/>
            </w:pPr>
            <w:r>
              <w:rPr>
                <w:rStyle w:val="aff1"/>
                <w:rFonts w:cs="Arial"/>
                <w:szCs w:val="18"/>
              </w:rPr>
              <w:t>2</w:t>
            </w:r>
          </w:p>
        </w:tc>
        <w:tc>
          <w:tcPr>
            <w:tcW w:w="3426" w:type="dxa"/>
            <w:vAlign w:val="center"/>
          </w:tcPr>
          <w:p w14:paraId="3962AD43" w14:textId="77777777" w:rsidR="00C231B8" w:rsidRDefault="00350025">
            <w:pPr>
              <w:pStyle w:val="TAC"/>
            </w:pPr>
            <w:r>
              <w:rPr>
                <w:rStyle w:val="aff1"/>
                <w:rFonts w:cs="Arial"/>
                <w:szCs w:val="18"/>
              </w:rPr>
              <w:t>0</w:t>
            </w:r>
          </w:p>
        </w:tc>
      </w:tr>
    </w:tbl>
    <w:p w14:paraId="3962AD45" w14:textId="77777777" w:rsidR="00C231B8" w:rsidRDefault="00350025">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46" w14:textId="77777777" w:rsidR="00C231B8" w:rsidRDefault="00350025">
      <w:pPr>
        <w:pStyle w:val="aff3"/>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3962AD47" w14:textId="77777777" w:rsidR="00C231B8" w:rsidRDefault="00350025">
      <w:pPr>
        <w:pStyle w:val="aff3"/>
        <w:numPr>
          <w:ilvl w:val="3"/>
          <w:numId w:val="6"/>
        </w:numPr>
        <w:spacing w:line="240" w:lineRule="auto"/>
        <w:rPr>
          <w:lang w:eastAsia="zh-CN"/>
        </w:rPr>
      </w:pPr>
      <w:r>
        <w:rPr>
          <w:lang w:eastAsia="zh-CN"/>
        </w:rPr>
        <w:t>Alt 1:</w:t>
      </w:r>
    </w:p>
    <w:p w14:paraId="3962AD48" w14:textId="77777777" w:rsidR="00C231B8" w:rsidRDefault="00350025">
      <w:pPr>
        <w:pStyle w:val="aff3"/>
        <w:numPr>
          <w:ilvl w:val="4"/>
          <w:numId w:val="6"/>
        </w:numPr>
        <w:spacing w:line="240" w:lineRule="auto"/>
        <w:rPr>
          <w:lang w:eastAsia="zh-CN"/>
        </w:rPr>
      </w:pPr>
      <w:r>
        <w:rPr>
          <w:lang w:eastAsia="zh-CN"/>
        </w:rPr>
        <w:t>Adopt same Table 13-12 for 120/480/960 kHz SCS</w:t>
      </w:r>
    </w:p>
    <w:p w14:paraId="3962AD49" w14:textId="77777777" w:rsidR="00C231B8" w:rsidRDefault="00350025">
      <w:pPr>
        <w:pStyle w:val="aff3"/>
        <w:numPr>
          <w:ilvl w:val="3"/>
          <w:numId w:val="6"/>
        </w:numPr>
        <w:spacing w:line="240" w:lineRule="auto"/>
        <w:rPr>
          <w:lang w:eastAsia="zh-CN"/>
        </w:rPr>
      </w:pPr>
      <w:r>
        <w:rPr>
          <w:lang w:eastAsia="zh-CN"/>
        </w:rPr>
        <w:t>Alt 2:</w:t>
      </w:r>
    </w:p>
    <w:p w14:paraId="3962AD4A" w14:textId="77777777" w:rsidR="00C231B8" w:rsidRDefault="00350025">
      <w:pPr>
        <w:pStyle w:val="aff3"/>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962AD4B" w14:textId="77777777" w:rsidR="00C231B8" w:rsidRDefault="00350025">
      <w:pPr>
        <w:pStyle w:val="aff3"/>
        <w:numPr>
          <w:ilvl w:val="5"/>
          <w:numId w:val="6"/>
        </w:numPr>
        <w:spacing w:line="240" w:lineRule="auto"/>
        <w:rPr>
          <w:lang w:eastAsia="zh-CN"/>
        </w:rPr>
      </w:pPr>
      <w:r>
        <w:rPr>
          <w:lang w:eastAsia="zh-CN"/>
        </w:rPr>
        <w:t>FFS for X1 and X2</w:t>
      </w:r>
    </w:p>
    <w:p w14:paraId="3962AD4C" w14:textId="77777777" w:rsidR="00C231B8" w:rsidRDefault="00350025">
      <w:pPr>
        <w:pStyle w:val="aff3"/>
        <w:numPr>
          <w:ilvl w:val="5"/>
          <w:numId w:val="6"/>
        </w:numPr>
        <w:spacing w:line="240" w:lineRule="auto"/>
        <w:rPr>
          <w:lang w:eastAsia="zh-CN"/>
        </w:rPr>
      </w:pPr>
      <w:r>
        <w:rPr>
          <w:lang w:eastAsia="zh-CN"/>
        </w:rPr>
        <w:t>FFS on whether it applied to all O’ values or some subset of O’ values</w:t>
      </w:r>
    </w:p>
    <w:p w14:paraId="3962AD4D" w14:textId="77777777" w:rsidR="00C231B8" w:rsidRDefault="00350025">
      <w:pPr>
        <w:pStyle w:val="aff3"/>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962AD4E" w14:textId="77777777" w:rsidR="00C231B8" w:rsidRDefault="00350025">
      <w:pPr>
        <w:pStyle w:val="aff3"/>
        <w:numPr>
          <w:ilvl w:val="5"/>
          <w:numId w:val="6"/>
        </w:numPr>
        <w:spacing w:line="240" w:lineRule="auto"/>
        <w:rPr>
          <w:lang w:eastAsia="zh-CN"/>
        </w:rPr>
      </w:pPr>
      <w:r>
        <w:rPr>
          <w:lang w:eastAsia="zh-CN"/>
        </w:rPr>
        <w:t>FFS for X1 and X2</w:t>
      </w:r>
    </w:p>
    <w:p w14:paraId="3962AD4F" w14:textId="78C9BD68" w:rsidR="00C231B8" w:rsidRDefault="00C231B8">
      <w:pPr>
        <w:pStyle w:val="ac"/>
        <w:spacing w:after="0"/>
        <w:rPr>
          <w:rFonts w:ascii="Times New Roman" w:hAnsi="Times New Roman"/>
          <w:sz w:val="22"/>
          <w:szCs w:val="22"/>
          <w:lang w:eastAsia="zh-CN"/>
        </w:rPr>
      </w:pPr>
    </w:p>
    <w:p w14:paraId="0E162F27" w14:textId="6709E166" w:rsidR="00981D2C" w:rsidRPr="004D60F5" w:rsidRDefault="00981D2C"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w:t>
      </w:r>
      <w:r w:rsidR="00F9618F" w:rsidRPr="004D60F5">
        <w:rPr>
          <w:rFonts w:ascii="Times New Roman" w:hAnsi="Times New Roman"/>
          <w:b/>
          <w:bCs/>
          <w:sz w:val="22"/>
          <w:szCs w:val="22"/>
          <w:lang w:eastAsia="zh-CN"/>
        </w:rPr>
        <w:t>C</w:t>
      </w:r>
      <w:r w:rsidRPr="004D60F5">
        <w:rPr>
          <w:rFonts w:ascii="Times New Roman" w:hAnsi="Times New Roman"/>
          <w:b/>
          <w:bCs/>
          <w:sz w:val="22"/>
          <w:szCs w:val="22"/>
          <w:lang w:eastAsia="zh-CN"/>
        </w:rPr>
        <w:t>)</w:t>
      </w:r>
    </w:p>
    <w:p w14:paraId="041BA8C3" w14:textId="77777777" w:rsidR="00981D2C" w:rsidRDefault="00981D2C" w:rsidP="00981D2C">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34260028" w14:textId="77777777" w:rsidR="00981D2C" w:rsidRDefault="00981D2C" w:rsidP="00981D2C">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981D2C" w14:paraId="5A824820" w14:textId="77777777" w:rsidTr="0015232E">
        <w:trPr>
          <w:cantSplit/>
        </w:trPr>
        <w:tc>
          <w:tcPr>
            <w:tcW w:w="3326" w:type="dxa"/>
            <w:tcBorders>
              <w:bottom w:val="double" w:sz="4" w:space="0" w:color="auto"/>
            </w:tcBorders>
            <w:shd w:val="clear" w:color="auto" w:fill="E0E0E0"/>
            <w:vAlign w:val="center"/>
          </w:tcPr>
          <w:p w14:paraId="30E0C4AA" w14:textId="77777777" w:rsidR="00981D2C" w:rsidRDefault="00981D2C" w:rsidP="0015232E">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E58832" w14:textId="77777777" w:rsidR="00981D2C" w:rsidRDefault="00981D2C" w:rsidP="0015232E">
            <w:pPr>
              <w:pStyle w:val="TAH"/>
              <w:rPr>
                <w:bCs/>
              </w:rPr>
            </w:pPr>
            <w:r>
              <w:rPr>
                <w:noProof/>
                <w:position w:val="-4"/>
                <w:lang w:eastAsia="zh-CN"/>
              </w:rPr>
              <w:drawing>
                <wp:inline distT="0" distB="0" distL="0" distR="0" wp14:anchorId="12B3426D" wp14:editId="02081908">
                  <wp:extent cx="184150" cy="184150"/>
                  <wp:effectExtent l="0" t="0" r="635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5A6C938" w14:textId="77777777" w:rsidR="00981D2C" w:rsidRDefault="00981D2C" w:rsidP="0015232E">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981D2C" w14:paraId="088C976D" w14:textId="77777777" w:rsidTr="0015232E">
        <w:trPr>
          <w:cantSplit/>
        </w:trPr>
        <w:tc>
          <w:tcPr>
            <w:tcW w:w="3326" w:type="dxa"/>
            <w:tcBorders>
              <w:top w:val="double" w:sz="4" w:space="0" w:color="auto"/>
            </w:tcBorders>
            <w:vAlign w:val="center"/>
          </w:tcPr>
          <w:p w14:paraId="5315EB36" w14:textId="77777777" w:rsidR="00981D2C" w:rsidRDefault="00981D2C" w:rsidP="0015232E">
            <w:pPr>
              <w:pStyle w:val="TAC"/>
            </w:pPr>
            <w:r>
              <w:rPr>
                <w:rStyle w:val="aff1"/>
                <w:rFonts w:cs="Arial"/>
                <w:szCs w:val="18"/>
              </w:rPr>
              <w:t>1</w:t>
            </w:r>
          </w:p>
        </w:tc>
        <w:tc>
          <w:tcPr>
            <w:tcW w:w="904" w:type="dxa"/>
            <w:tcBorders>
              <w:top w:val="double" w:sz="4" w:space="0" w:color="auto"/>
            </w:tcBorders>
            <w:vAlign w:val="center"/>
          </w:tcPr>
          <w:p w14:paraId="0AED4C90" w14:textId="77777777" w:rsidR="00981D2C" w:rsidRDefault="00981D2C" w:rsidP="0015232E">
            <w:pPr>
              <w:pStyle w:val="TAC"/>
            </w:pPr>
            <w:r>
              <w:rPr>
                <w:rStyle w:val="aff1"/>
                <w:rFonts w:cs="Arial"/>
                <w:szCs w:val="18"/>
              </w:rPr>
              <w:t>1</w:t>
            </w:r>
          </w:p>
        </w:tc>
        <w:tc>
          <w:tcPr>
            <w:tcW w:w="3426" w:type="dxa"/>
            <w:tcBorders>
              <w:top w:val="double" w:sz="4" w:space="0" w:color="auto"/>
            </w:tcBorders>
            <w:vAlign w:val="center"/>
          </w:tcPr>
          <w:p w14:paraId="4C9EF0E6" w14:textId="77777777" w:rsidR="00981D2C" w:rsidRDefault="00981D2C" w:rsidP="0015232E">
            <w:pPr>
              <w:pStyle w:val="TAC"/>
            </w:pPr>
            <w:r>
              <w:rPr>
                <w:rStyle w:val="aff1"/>
                <w:rFonts w:cs="Arial"/>
                <w:szCs w:val="18"/>
              </w:rPr>
              <w:t>0</w:t>
            </w:r>
          </w:p>
        </w:tc>
      </w:tr>
      <w:tr w:rsidR="00981D2C" w14:paraId="16F0EBCB" w14:textId="77777777" w:rsidTr="0015232E">
        <w:trPr>
          <w:cantSplit/>
        </w:trPr>
        <w:tc>
          <w:tcPr>
            <w:tcW w:w="3326" w:type="dxa"/>
            <w:vAlign w:val="center"/>
          </w:tcPr>
          <w:p w14:paraId="1499EB58" w14:textId="77777777" w:rsidR="00981D2C" w:rsidRDefault="00981D2C" w:rsidP="0015232E">
            <w:pPr>
              <w:pStyle w:val="TAC"/>
            </w:pPr>
            <w:r>
              <w:rPr>
                <w:rStyle w:val="aff1"/>
                <w:rFonts w:cs="Arial"/>
                <w:szCs w:val="18"/>
              </w:rPr>
              <w:t>2</w:t>
            </w:r>
          </w:p>
        </w:tc>
        <w:tc>
          <w:tcPr>
            <w:tcW w:w="904" w:type="dxa"/>
            <w:vAlign w:val="center"/>
          </w:tcPr>
          <w:p w14:paraId="6FE65207" w14:textId="77777777" w:rsidR="00981D2C" w:rsidRDefault="00981D2C" w:rsidP="0015232E">
            <w:pPr>
              <w:pStyle w:val="TAC"/>
            </w:pPr>
            <w:r>
              <w:rPr>
                <w:rStyle w:val="aff1"/>
                <w:rFonts w:cs="Arial"/>
                <w:szCs w:val="18"/>
              </w:rPr>
              <w:t>1/2</w:t>
            </w:r>
          </w:p>
        </w:tc>
        <w:tc>
          <w:tcPr>
            <w:tcW w:w="3426" w:type="dxa"/>
            <w:vAlign w:val="center"/>
          </w:tcPr>
          <w:p w14:paraId="71E5C62F" w14:textId="77777777" w:rsidR="00981D2C" w:rsidRDefault="00981D2C" w:rsidP="0015232E">
            <w:pPr>
              <w:pStyle w:val="TAC"/>
            </w:pPr>
            <w:r>
              <w:rPr>
                <w:rStyle w:val="aff1"/>
                <w:rFonts w:cs="Arial"/>
                <w:szCs w:val="18"/>
              </w:rPr>
              <w:t xml:space="preserve">{0, if </w:t>
            </w:r>
            <w:r>
              <w:rPr>
                <w:noProof/>
                <w:position w:val="-6"/>
                <w:lang w:eastAsia="zh-CN"/>
              </w:rPr>
              <w:drawing>
                <wp:inline distT="0" distB="0" distL="0" distR="0" wp14:anchorId="0BB4FBAF" wp14:editId="39282FC2">
                  <wp:extent cx="95250" cy="184150"/>
                  <wp:effectExtent l="0" t="0" r="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55BD0560" wp14:editId="4F84119C">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981D2C" w14:paraId="1DF04473" w14:textId="77777777" w:rsidTr="0015232E">
        <w:trPr>
          <w:cantSplit/>
        </w:trPr>
        <w:tc>
          <w:tcPr>
            <w:tcW w:w="3326" w:type="dxa"/>
            <w:vAlign w:val="center"/>
          </w:tcPr>
          <w:p w14:paraId="339281D2" w14:textId="77777777" w:rsidR="00981D2C" w:rsidRPr="00932D74" w:rsidRDefault="00981D2C" w:rsidP="0015232E">
            <w:pPr>
              <w:pStyle w:val="TAC"/>
              <w:rPr>
                <w:color w:val="FF0000"/>
                <w:u w:val="single"/>
              </w:rPr>
            </w:pPr>
            <w:r w:rsidRPr="00932D74">
              <w:rPr>
                <w:rStyle w:val="aff1"/>
                <w:rFonts w:cs="Arial"/>
                <w:color w:val="FF0000"/>
                <w:szCs w:val="18"/>
                <w:u w:val="single"/>
              </w:rPr>
              <w:t>2</w:t>
            </w:r>
          </w:p>
        </w:tc>
        <w:tc>
          <w:tcPr>
            <w:tcW w:w="904" w:type="dxa"/>
            <w:vAlign w:val="center"/>
          </w:tcPr>
          <w:p w14:paraId="168B1C2D" w14:textId="77777777" w:rsidR="00981D2C" w:rsidRPr="00932D74" w:rsidRDefault="00981D2C" w:rsidP="0015232E">
            <w:pPr>
              <w:pStyle w:val="TAC"/>
              <w:rPr>
                <w:color w:val="FF0000"/>
                <w:u w:val="single"/>
              </w:rPr>
            </w:pPr>
            <w:r w:rsidRPr="00932D74">
              <w:rPr>
                <w:rStyle w:val="aff1"/>
                <w:rFonts w:cs="Arial"/>
                <w:color w:val="FF0000"/>
                <w:szCs w:val="18"/>
                <w:u w:val="single"/>
              </w:rPr>
              <w:t>1/2</w:t>
            </w:r>
          </w:p>
        </w:tc>
        <w:tc>
          <w:tcPr>
            <w:tcW w:w="3426" w:type="dxa"/>
            <w:vAlign w:val="center"/>
          </w:tcPr>
          <w:p w14:paraId="71C49760" w14:textId="77777777" w:rsidR="00981D2C" w:rsidRPr="00932D74" w:rsidRDefault="00981D2C" w:rsidP="0015232E">
            <w:pPr>
              <w:pStyle w:val="TAC"/>
              <w:rPr>
                <w:color w:val="FF0000"/>
                <w:u w:val="single"/>
              </w:rPr>
            </w:pPr>
            <w:r w:rsidRPr="00932D74">
              <w:rPr>
                <w:rStyle w:val="aff1"/>
                <w:rFonts w:cs="Arial"/>
                <w:color w:val="FF0000"/>
                <w:szCs w:val="18"/>
                <w:u w:val="single"/>
              </w:rPr>
              <w:t xml:space="preserve"> {0, if </w:t>
            </w:r>
            <w:r w:rsidRPr="00932D74">
              <w:rPr>
                <w:noProof/>
                <w:color w:val="FF0000"/>
                <w:position w:val="-6"/>
                <w:u w:val="single"/>
                <w:lang w:eastAsia="zh-CN"/>
              </w:rPr>
              <w:drawing>
                <wp:inline distT="0" distB="0" distL="0" distR="0" wp14:anchorId="18A4706E" wp14:editId="7779EEDE">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even}</w:t>
            </w:r>
            <w:r w:rsidRPr="00932D74">
              <w:rPr>
                <w:rStyle w:val="aff1"/>
                <w:rFonts w:cs="Arial"/>
                <w:color w:val="FF0000"/>
                <w:szCs w:val="18"/>
                <w:u w:val="single"/>
              </w:rPr>
              <w:t>, {</w:t>
            </w:r>
            <w:r w:rsidRPr="00932D74">
              <w:rPr>
                <w:noProof/>
                <w:color w:val="FF0000"/>
                <w:position w:val="-12"/>
                <w:u w:val="single"/>
                <w:lang w:eastAsia="zh-CN"/>
              </w:rPr>
              <w:drawing>
                <wp:inline distT="0" distB="0" distL="0" distR="0" wp14:anchorId="1BCDC2B9" wp14:editId="3FB3E14A">
                  <wp:extent cx="469900" cy="184150"/>
                  <wp:effectExtent l="0" t="0" r="0" b="635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32D74">
              <w:rPr>
                <w:color w:val="FF0000"/>
                <w:u w:val="single"/>
              </w:rPr>
              <w:t xml:space="preserve">, if </w:t>
            </w:r>
            <w:r w:rsidRPr="00932D74">
              <w:rPr>
                <w:noProof/>
                <w:color w:val="FF0000"/>
                <w:position w:val="-6"/>
                <w:u w:val="single"/>
                <w:lang w:eastAsia="zh-CN"/>
              </w:rPr>
              <w:drawing>
                <wp:inline distT="0" distB="0" distL="0" distR="0" wp14:anchorId="72D6A28E" wp14:editId="2F271726">
                  <wp:extent cx="95250" cy="184150"/>
                  <wp:effectExtent l="0" t="0" r="0" b="635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odd</w:t>
            </w:r>
            <w:r w:rsidRPr="00932D74">
              <w:rPr>
                <w:rStyle w:val="aff1"/>
                <w:rFonts w:cs="Arial"/>
                <w:color w:val="FF0000"/>
                <w:szCs w:val="18"/>
                <w:u w:val="single"/>
              </w:rPr>
              <w:t>}</w:t>
            </w:r>
          </w:p>
        </w:tc>
      </w:tr>
      <w:tr w:rsidR="00981D2C" w14:paraId="1A588B65" w14:textId="77777777" w:rsidTr="0015232E">
        <w:trPr>
          <w:cantSplit/>
        </w:trPr>
        <w:tc>
          <w:tcPr>
            <w:tcW w:w="3326" w:type="dxa"/>
            <w:vAlign w:val="center"/>
          </w:tcPr>
          <w:p w14:paraId="257EABF2" w14:textId="77777777" w:rsidR="00981D2C" w:rsidRDefault="00981D2C" w:rsidP="0015232E">
            <w:pPr>
              <w:pStyle w:val="TAC"/>
            </w:pPr>
            <w:r>
              <w:rPr>
                <w:rStyle w:val="aff1"/>
                <w:rFonts w:cs="Arial"/>
                <w:szCs w:val="18"/>
              </w:rPr>
              <w:t>1</w:t>
            </w:r>
          </w:p>
        </w:tc>
        <w:tc>
          <w:tcPr>
            <w:tcW w:w="904" w:type="dxa"/>
            <w:vAlign w:val="center"/>
          </w:tcPr>
          <w:p w14:paraId="07973749" w14:textId="77777777" w:rsidR="00981D2C" w:rsidRDefault="00981D2C" w:rsidP="0015232E">
            <w:pPr>
              <w:pStyle w:val="TAC"/>
            </w:pPr>
            <w:r>
              <w:rPr>
                <w:rStyle w:val="aff1"/>
                <w:rFonts w:cs="Arial"/>
                <w:szCs w:val="18"/>
              </w:rPr>
              <w:t>2</w:t>
            </w:r>
          </w:p>
        </w:tc>
        <w:tc>
          <w:tcPr>
            <w:tcW w:w="3426" w:type="dxa"/>
            <w:vAlign w:val="center"/>
          </w:tcPr>
          <w:p w14:paraId="4F30B33A" w14:textId="77777777" w:rsidR="00981D2C" w:rsidRDefault="00981D2C" w:rsidP="0015232E">
            <w:pPr>
              <w:pStyle w:val="TAC"/>
            </w:pPr>
            <w:r>
              <w:rPr>
                <w:rStyle w:val="aff1"/>
                <w:rFonts w:cs="Arial"/>
                <w:szCs w:val="18"/>
              </w:rPr>
              <w:t>0</w:t>
            </w:r>
          </w:p>
        </w:tc>
      </w:tr>
    </w:tbl>
    <w:p w14:paraId="703AB39A" w14:textId="62F2C8E4" w:rsidR="00932D74" w:rsidRPr="00932D74" w:rsidRDefault="00932D74" w:rsidP="00981D2C">
      <w:pPr>
        <w:pStyle w:val="aff3"/>
        <w:numPr>
          <w:ilvl w:val="2"/>
          <w:numId w:val="6"/>
        </w:numPr>
        <w:spacing w:line="240" w:lineRule="auto"/>
        <w:ind w:left="1890"/>
        <w:rPr>
          <w:color w:val="FF0000"/>
          <w:u w:val="single"/>
          <w:lang w:eastAsia="zh-CN"/>
        </w:rPr>
      </w:pPr>
      <w:r w:rsidRPr="00932D74">
        <w:rPr>
          <w:color w:val="FF0000"/>
          <w:u w:val="single"/>
          <w:lang w:eastAsia="zh-CN"/>
        </w:rPr>
        <w:t xml:space="preserve">FFS: whether third row above needs to be updated to </w:t>
      </w:r>
      <w:r w:rsidRPr="00932D74">
        <w:rPr>
          <w:rStyle w:val="aff1"/>
          <w:rFonts w:cs="Arial"/>
          <w:color w:val="FF0000"/>
          <w:sz w:val="22"/>
          <w:szCs w:val="22"/>
          <w:u w:val="single"/>
        </w:rPr>
        <w:t xml:space="preserve">{0, if </w:t>
      </w:r>
      <w:r w:rsidRPr="00932D74">
        <w:rPr>
          <w:noProof/>
          <w:color w:val="FF0000"/>
          <w:position w:val="-6"/>
          <w:u w:val="single"/>
          <w:lang w:eastAsia="zh-CN"/>
        </w:rPr>
        <w:drawing>
          <wp:inline distT="0" distB="0" distL="0" distR="0" wp14:anchorId="134CD097" wp14:editId="04EAF62B">
            <wp:extent cx="95250" cy="184150"/>
            <wp:effectExtent l="0" t="0" r="0" b="635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even}</w:t>
      </w:r>
      <w:r w:rsidRPr="00932D74">
        <w:rPr>
          <w:rStyle w:val="aff1"/>
          <w:rFonts w:cs="Arial"/>
          <w:color w:val="FF0000"/>
          <w:sz w:val="22"/>
          <w:szCs w:val="22"/>
          <w:u w:val="single"/>
        </w:rPr>
        <w:t>, {</w:t>
      </w:r>
      <w:r w:rsidRPr="00932D74">
        <w:rPr>
          <w:noProof/>
          <w:color w:val="FF0000"/>
          <w:position w:val="-12"/>
          <w:u w:val="single"/>
          <w:lang w:eastAsia="zh-CN"/>
        </w:rPr>
        <w:drawing>
          <wp:inline distT="0" distB="0" distL="0" distR="0" wp14:anchorId="44F283C5" wp14:editId="26B60698">
            <wp:extent cx="469900" cy="184150"/>
            <wp:effectExtent l="0" t="0" r="0" b="635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32D74">
        <w:rPr>
          <w:rStyle w:val="aff1"/>
          <w:rFonts w:cs="Arial"/>
          <w:b/>
          <w:bCs/>
          <w:color w:val="FF0000"/>
          <w:sz w:val="22"/>
          <w:szCs w:val="22"/>
          <w:u w:val="single"/>
        </w:rPr>
        <w:t>+X</w:t>
      </w:r>
      <w:r w:rsidRPr="00932D74">
        <w:rPr>
          <w:color w:val="FF0000"/>
          <w:u w:val="single"/>
        </w:rPr>
        <w:t xml:space="preserve">, if </w:t>
      </w:r>
      <w:r w:rsidRPr="00932D74">
        <w:rPr>
          <w:noProof/>
          <w:color w:val="FF0000"/>
          <w:position w:val="-6"/>
          <w:u w:val="single"/>
          <w:lang w:eastAsia="zh-CN"/>
        </w:rPr>
        <w:drawing>
          <wp:inline distT="0" distB="0" distL="0" distR="0" wp14:anchorId="3027A985" wp14:editId="7C9F24E9">
            <wp:extent cx="95250" cy="184150"/>
            <wp:effectExtent l="0" t="0" r="0" b="6350"/>
            <wp:docPr id="1646987665" name="Picture 164698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odd</w:t>
      </w:r>
      <w:r w:rsidRPr="00932D74">
        <w:rPr>
          <w:rStyle w:val="aff1"/>
          <w:rFonts w:cs="Arial"/>
          <w:color w:val="FF0000"/>
          <w:sz w:val="22"/>
          <w:szCs w:val="22"/>
          <w:u w:val="single"/>
        </w:rPr>
        <w:t xml:space="preserve">}, where </w:t>
      </w:r>
      <w:r>
        <w:rPr>
          <w:rStyle w:val="aff1"/>
          <w:rFonts w:cs="Arial"/>
          <w:color w:val="FF0000"/>
          <w:sz w:val="22"/>
          <w:szCs w:val="22"/>
          <w:u w:val="single"/>
        </w:rPr>
        <w:t xml:space="preserve">X is </w:t>
      </w:r>
      <w:r w:rsidRPr="00932D74">
        <w:rPr>
          <w:rStyle w:val="aff1"/>
          <w:rFonts w:cs="Arial"/>
          <w:color w:val="FF0000"/>
          <w:sz w:val="22"/>
          <w:szCs w:val="22"/>
          <w:u w:val="single"/>
        </w:rPr>
        <w:t>X&gt;= 0</w:t>
      </w:r>
      <w:r>
        <w:rPr>
          <w:rStyle w:val="aff1"/>
          <w:rFonts w:cs="Arial"/>
          <w:color w:val="FF0000"/>
          <w:sz w:val="22"/>
          <w:szCs w:val="22"/>
          <w:u w:val="single"/>
        </w:rPr>
        <w:t xml:space="preserve"> and</w:t>
      </w:r>
      <w:r w:rsidRPr="00932D74">
        <w:rPr>
          <w:rStyle w:val="aff1"/>
          <w:rFonts w:cs="Arial"/>
          <w:color w:val="FF0000"/>
          <w:sz w:val="22"/>
          <w:szCs w:val="22"/>
          <w:u w:val="single"/>
        </w:rPr>
        <w:t xml:space="preserve"> FFS</w:t>
      </w:r>
    </w:p>
    <w:p w14:paraId="51E85491" w14:textId="60D54165" w:rsidR="00981D2C" w:rsidRDefault="00981D2C" w:rsidP="00981D2C">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59012554" w14:textId="77777777" w:rsidR="00981D2C" w:rsidRDefault="00981D2C" w:rsidP="00981D2C">
      <w:pPr>
        <w:pStyle w:val="aff3"/>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1C01DB83" w14:textId="77777777" w:rsidR="00981D2C" w:rsidRDefault="00981D2C" w:rsidP="00981D2C">
      <w:pPr>
        <w:pStyle w:val="aff3"/>
        <w:numPr>
          <w:ilvl w:val="3"/>
          <w:numId w:val="6"/>
        </w:numPr>
        <w:spacing w:line="240" w:lineRule="auto"/>
        <w:rPr>
          <w:lang w:eastAsia="zh-CN"/>
        </w:rPr>
      </w:pPr>
      <w:r>
        <w:rPr>
          <w:lang w:eastAsia="zh-CN"/>
        </w:rPr>
        <w:t>Alt 1:</w:t>
      </w:r>
    </w:p>
    <w:p w14:paraId="0E4EFBD2" w14:textId="77777777" w:rsidR="00981D2C" w:rsidRDefault="00981D2C" w:rsidP="00981D2C">
      <w:pPr>
        <w:pStyle w:val="aff3"/>
        <w:numPr>
          <w:ilvl w:val="4"/>
          <w:numId w:val="6"/>
        </w:numPr>
        <w:spacing w:line="240" w:lineRule="auto"/>
        <w:rPr>
          <w:lang w:eastAsia="zh-CN"/>
        </w:rPr>
      </w:pPr>
      <w:r>
        <w:rPr>
          <w:lang w:eastAsia="zh-CN"/>
        </w:rPr>
        <w:t>Adopt same Table 13-12 for 120/480/960 kHz SCS</w:t>
      </w:r>
    </w:p>
    <w:p w14:paraId="071F68DB" w14:textId="77777777" w:rsidR="00981D2C" w:rsidRDefault="00981D2C" w:rsidP="00981D2C">
      <w:pPr>
        <w:pStyle w:val="aff3"/>
        <w:numPr>
          <w:ilvl w:val="3"/>
          <w:numId w:val="6"/>
        </w:numPr>
        <w:spacing w:line="240" w:lineRule="auto"/>
        <w:rPr>
          <w:lang w:eastAsia="zh-CN"/>
        </w:rPr>
      </w:pPr>
      <w:r>
        <w:rPr>
          <w:lang w:eastAsia="zh-CN"/>
        </w:rPr>
        <w:t>Alt 2:</w:t>
      </w:r>
    </w:p>
    <w:p w14:paraId="5B064A8F" w14:textId="77777777" w:rsidR="00981D2C" w:rsidRDefault="00981D2C" w:rsidP="00981D2C">
      <w:pPr>
        <w:pStyle w:val="aff3"/>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1B674836" w14:textId="77777777" w:rsidR="00981D2C" w:rsidRDefault="00981D2C" w:rsidP="00981D2C">
      <w:pPr>
        <w:pStyle w:val="aff3"/>
        <w:numPr>
          <w:ilvl w:val="5"/>
          <w:numId w:val="6"/>
        </w:numPr>
        <w:spacing w:line="240" w:lineRule="auto"/>
        <w:rPr>
          <w:lang w:eastAsia="zh-CN"/>
        </w:rPr>
      </w:pPr>
      <w:r>
        <w:rPr>
          <w:lang w:eastAsia="zh-CN"/>
        </w:rPr>
        <w:t>FFS for X1 and X2</w:t>
      </w:r>
    </w:p>
    <w:p w14:paraId="644A078C" w14:textId="77777777" w:rsidR="00981D2C" w:rsidRDefault="00981D2C" w:rsidP="00981D2C">
      <w:pPr>
        <w:pStyle w:val="aff3"/>
        <w:numPr>
          <w:ilvl w:val="5"/>
          <w:numId w:val="6"/>
        </w:numPr>
        <w:spacing w:line="240" w:lineRule="auto"/>
        <w:rPr>
          <w:lang w:eastAsia="zh-CN"/>
        </w:rPr>
      </w:pPr>
      <w:r>
        <w:rPr>
          <w:lang w:eastAsia="zh-CN"/>
        </w:rPr>
        <w:t>FFS on whether it applied to all O’ values or some subset of O’ values</w:t>
      </w:r>
    </w:p>
    <w:p w14:paraId="07106E17" w14:textId="77777777" w:rsidR="00981D2C" w:rsidRDefault="00981D2C" w:rsidP="00981D2C">
      <w:pPr>
        <w:pStyle w:val="aff3"/>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1C5C0EDF" w14:textId="77777777" w:rsidR="00981D2C" w:rsidRDefault="00981D2C" w:rsidP="00981D2C">
      <w:pPr>
        <w:pStyle w:val="aff3"/>
        <w:numPr>
          <w:ilvl w:val="5"/>
          <w:numId w:val="6"/>
        </w:numPr>
        <w:spacing w:line="240" w:lineRule="auto"/>
        <w:rPr>
          <w:lang w:eastAsia="zh-CN"/>
        </w:rPr>
      </w:pPr>
      <w:r>
        <w:rPr>
          <w:lang w:eastAsia="zh-CN"/>
        </w:rPr>
        <w:t>FFS for X1 and X2</w:t>
      </w:r>
    </w:p>
    <w:p w14:paraId="6E74365D" w14:textId="7B568A17" w:rsidR="00981D2C" w:rsidRDefault="00981D2C">
      <w:pPr>
        <w:pStyle w:val="ac"/>
        <w:spacing w:after="0"/>
        <w:rPr>
          <w:rFonts w:ascii="Times New Roman" w:hAnsi="Times New Roman"/>
          <w:sz w:val="22"/>
          <w:szCs w:val="22"/>
          <w:lang w:eastAsia="zh-CN"/>
        </w:rPr>
      </w:pPr>
    </w:p>
    <w:p w14:paraId="41FC7B62" w14:textId="77777777" w:rsidR="00981D2C" w:rsidRDefault="00981D2C">
      <w:pPr>
        <w:pStyle w:val="ac"/>
        <w:spacing w:after="0"/>
        <w:rPr>
          <w:rFonts w:ascii="Times New Roman" w:hAnsi="Times New Roman"/>
          <w:sz w:val="22"/>
          <w:szCs w:val="22"/>
          <w:lang w:eastAsia="zh-CN"/>
        </w:rPr>
      </w:pPr>
    </w:p>
    <w:p w14:paraId="3962AD50" w14:textId="77777777" w:rsidR="00C231B8" w:rsidRDefault="00350025">
      <w:pPr>
        <w:pStyle w:val="ac"/>
        <w:spacing w:after="0"/>
        <w:rPr>
          <w:rFonts w:ascii="Times New Roman" w:hAnsi="Times New Roman"/>
          <w:sz w:val="22"/>
          <w:szCs w:val="22"/>
          <w:lang w:eastAsia="zh-CN"/>
        </w:rPr>
      </w:pPr>
      <w:r>
        <w:rPr>
          <w:sz w:val="22"/>
          <w:szCs w:val="22"/>
        </w:rPr>
        <w:t xml:space="preserve">Please comment on the proposal </w:t>
      </w:r>
      <w:r>
        <w:rPr>
          <w:b/>
          <w:bCs/>
          <w:sz w:val="22"/>
          <w:szCs w:val="22"/>
          <w:u w:val="single"/>
        </w:rPr>
        <w:t>only if you have serious concerns or have suggestions for change</w:t>
      </w:r>
      <w:r>
        <w:rPr>
          <w:sz w:val="22"/>
          <w:szCs w:val="22"/>
        </w:rPr>
        <w:t xml:space="preserve"> (e.g. minor edits) that would help to get to agreement. Once stable, moderator will ask for email approval for the stable proposal.</w:t>
      </w:r>
    </w:p>
    <w:p w14:paraId="3962AD51"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C231B8" w14:paraId="3962AD54" w14:textId="77777777">
        <w:tc>
          <w:tcPr>
            <w:tcW w:w="2065" w:type="dxa"/>
            <w:shd w:val="clear" w:color="auto" w:fill="FBE4D5" w:themeFill="accent2" w:themeFillTint="33"/>
          </w:tcPr>
          <w:p w14:paraId="3962AD5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5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59" w14:textId="77777777">
        <w:tc>
          <w:tcPr>
            <w:tcW w:w="2065" w:type="dxa"/>
          </w:tcPr>
          <w:p w14:paraId="3962AD5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7897" w:type="dxa"/>
          </w:tcPr>
          <w:p w14:paraId="3962AD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1.3-2C: fine</w:t>
            </w:r>
          </w:p>
          <w:p w14:paraId="3962AD5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1.3-3B: may be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setup makes sense to still have in some cases, may be better to keep as FFS for now and have something like:</w:t>
            </w:r>
          </w:p>
          <w:p w14:paraId="3962AD58" w14:textId="77777777" w:rsidR="00C231B8" w:rsidRDefault="00350025">
            <w:pPr>
              <w:pStyle w:val="ac"/>
              <w:spacing w:after="0"/>
              <w:rPr>
                <w:rFonts w:ascii="Times New Roman" w:hAnsi="Times New Roman"/>
                <w:sz w:val="22"/>
                <w:szCs w:val="22"/>
                <w:lang w:eastAsia="zh-CN"/>
              </w:rPr>
            </w:pPr>
            <w:r>
              <w:rPr>
                <w:rStyle w:val="aff1"/>
                <w:rFonts w:cs="Arial"/>
                <w:szCs w:val="18"/>
              </w:rPr>
              <w:t xml:space="preserve">FFS: {0, if </w:t>
            </w:r>
            <w:r>
              <w:rPr>
                <w:noProof/>
                <w:position w:val="-6"/>
                <w:lang w:eastAsia="zh-CN"/>
              </w:rPr>
              <w:drawing>
                <wp:inline distT="0" distB="0" distL="0" distR="0" wp14:anchorId="3962B6B2" wp14:editId="3962B6B3">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B4" wp14:editId="3962B6B5">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aff1"/>
                <w:rFonts w:cs="Arial"/>
                <w:b/>
                <w:bCs/>
                <w:color w:val="FF0000"/>
                <w:szCs w:val="18"/>
              </w:rPr>
              <w:t>+X</w:t>
            </w:r>
            <w:r>
              <w:t xml:space="preserve">, if </w:t>
            </w:r>
            <w:r>
              <w:rPr>
                <w:noProof/>
                <w:position w:val="-6"/>
                <w:lang w:eastAsia="zh-CN"/>
              </w:rPr>
              <w:drawing>
                <wp:inline distT="0" distB="0" distL="0" distR="0" wp14:anchorId="3962B6B6" wp14:editId="3962B6B7">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 xml:space="preserve">}, where X&gt;= 0 is FFS </w:t>
            </w:r>
          </w:p>
        </w:tc>
      </w:tr>
      <w:tr w:rsidR="00C231B8" w14:paraId="3962AD5D" w14:textId="77777777">
        <w:tc>
          <w:tcPr>
            <w:tcW w:w="2065" w:type="dxa"/>
          </w:tcPr>
          <w:p w14:paraId="3962AD5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D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1.3-2C): Support</w:t>
            </w:r>
          </w:p>
          <w:p w14:paraId="3962AD5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1.3-3B): We have a concern on the removed entry in the table. With 59 ns beam switching gap, gNB does not have any problem to switch TX beam 1</w:t>
            </w:r>
            <w:r>
              <w:rPr>
                <w:rFonts w:ascii="Times New Roman" w:hAnsi="Times New Roman"/>
                <w:sz w:val="22"/>
                <w:szCs w:val="22"/>
                <w:lang w:eastAsia="zh-CN"/>
              </w:rPr>
              <w:sym w:font="Wingdings" w:char="F0E0"/>
            </w:r>
            <w:r>
              <w:rPr>
                <w:rFonts w:ascii="Times New Roman" w:hAnsi="Times New Roman"/>
                <w:sz w:val="22"/>
                <w:szCs w:val="22"/>
                <w:lang w:eastAsia="zh-CN"/>
              </w:rPr>
              <w:t>2</w:t>
            </w:r>
            <w:r>
              <w:rPr>
                <w:rFonts w:ascii="Times New Roman" w:hAnsi="Times New Roman"/>
                <w:sz w:val="22"/>
                <w:szCs w:val="22"/>
                <w:lang w:eastAsia="zh-CN"/>
              </w:rPr>
              <w:sym w:font="Wingdings" w:char="F0E0"/>
            </w:r>
            <w:r>
              <w:rPr>
                <w:rFonts w:ascii="Times New Roman" w:hAnsi="Times New Roman"/>
                <w:sz w:val="22"/>
                <w:szCs w:val="22"/>
                <w:lang w:eastAsia="zh-CN"/>
              </w:rPr>
              <w:t>1. Furthermore, it is one of gNB’s choices, so we don’t need to reconsider that entry for 480/960 kHz SCS.</w:t>
            </w:r>
          </w:p>
        </w:tc>
      </w:tr>
      <w:tr w:rsidR="00C231B8" w14:paraId="3962AD61" w14:textId="77777777">
        <w:tc>
          <w:tcPr>
            <w:tcW w:w="2065" w:type="dxa"/>
          </w:tcPr>
          <w:p w14:paraId="3962AD5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D5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3962AD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r w:rsidR="00C231B8" w14:paraId="3962AD67" w14:textId="77777777">
        <w:tc>
          <w:tcPr>
            <w:tcW w:w="2065" w:type="dxa"/>
          </w:tcPr>
          <w:p w14:paraId="3962AD62"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962AD63"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962AD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w:t>
            </w:r>
          </w:p>
          <w:p w14:paraId="3962AD65"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962AD66"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tc>
      </w:tr>
      <w:tr w:rsidR="00C231B8" w14:paraId="3962AD6B" w14:textId="77777777">
        <w:tc>
          <w:tcPr>
            <w:tcW w:w="2065" w:type="dxa"/>
          </w:tcPr>
          <w:p w14:paraId="3962AD68"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7897" w:type="dxa"/>
          </w:tcPr>
          <w:p w14:paraId="3962AD6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962AD6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 We share similar view with Ericsson that there is no UE beam switching issue.</w:t>
            </w:r>
          </w:p>
        </w:tc>
      </w:tr>
      <w:tr w:rsidR="00350025" w14:paraId="447FE417" w14:textId="77777777">
        <w:tc>
          <w:tcPr>
            <w:tcW w:w="2065" w:type="dxa"/>
          </w:tcPr>
          <w:p w14:paraId="054DF956" w14:textId="1E4BC93A" w:rsidR="00350025" w:rsidRDefault="00350025" w:rsidP="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5C737B74" w14:textId="77777777" w:rsidR="00350025" w:rsidRPr="00D75109" w:rsidRDefault="00350025" w:rsidP="00350025">
            <w:pPr>
              <w:pStyle w:val="ac"/>
              <w:spacing w:after="0"/>
              <w:rPr>
                <w:rFonts w:ascii="Times New Roman" w:hAnsi="Times New Roman"/>
                <w:sz w:val="22"/>
                <w:szCs w:val="22"/>
                <w:u w:val="single"/>
                <w:lang w:eastAsia="zh-CN"/>
              </w:rPr>
            </w:pPr>
            <w:r w:rsidRPr="00D75109">
              <w:rPr>
                <w:rFonts w:ascii="Times New Roman" w:hAnsi="Times New Roman"/>
                <w:sz w:val="22"/>
                <w:szCs w:val="22"/>
                <w:u w:val="single"/>
                <w:lang w:eastAsia="zh-CN"/>
              </w:rPr>
              <w:t>Proposal 1.3-2C):</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We are OK.</w:t>
            </w:r>
          </w:p>
          <w:p w14:paraId="5553F29F" w14:textId="77777777" w:rsidR="00350025" w:rsidRDefault="00350025" w:rsidP="00350025">
            <w:pPr>
              <w:pStyle w:val="ac"/>
              <w:spacing w:after="0"/>
              <w:rPr>
                <w:rFonts w:ascii="Times New Roman" w:hAnsi="Times New Roman"/>
                <w:sz w:val="22"/>
                <w:szCs w:val="22"/>
                <w:lang w:eastAsia="zh-CN"/>
              </w:rPr>
            </w:pPr>
            <w:r w:rsidRPr="00D75109">
              <w:rPr>
                <w:rFonts w:ascii="Times New Roman" w:hAnsi="Times New Roman"/>
                <w:sz w:val="22"/>
                <w:szCs w:val="22"/>
                <w:u w:val="single"/>
                <w:lang w:eastAsia="zh-CN"/>
              </w:rPr>
              <w:t>Proposal 1.3-2</w:t>
            </w:r>
            <w:r>
              <w:rPr>
                <w:rFonts w:ascii="Times New Roman" w:hAnsi="Times New Roman"/>
                <w:sz w:val="22"/>
                <w:szCs w:val="22"/>
                <w:u w:val="single"/>
                <w:lang w:eastAsia="zh-CN"/>
              </w:rPr>
              <w:t>B</w:t>
            </w:r>
            <w:r w:rsidRPr="00D75109">
              <w:rPr>
                <w:rFonts w:ascii="Times New Roman" w:hAnsi="Times New Roman"/>
                <w:sz w:val="22"/>
                <w:szCs w:val="22"/>
                <w:u w:val="single"/>
                <w:lang w:eastAsia="zh-CN"/>
              </w:rPr>
              <w:t>):</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t>
            </w:r>
            <w:r>
              <w:rPr>
                <w:rFonts w:ascii="Times New Roman" w:hAnsi="Times New Roman"/>
                <w:sz w:val="22"/>
                <w:szCs w:val="22"/>
                <w:lang w:eastAsia="zh-CN"/>
              </w:rPr>
              <w:t>We are OK to keep the third row in the table, but could consider also alternatively adding to the end if companies have a strong view:</w:t>
            </w:r>
          </w:p>
          <w:p w14:paraId="108FA3AB" w14:textId="77777777" w:rsidR="00350025" w:rsidRPr="00D64449" w:rsidRDefault="00350025" w:rsidP="00350025">
            <w:pPr>
              <w:pStyle w:val="aff3"/>
              <w:numPr>
                <w:ilvl w:val="1"/>
                <w:numId w:val="6"/>
              </w:numPr>
              <w:spacing w:line="240" w:lineRule="auto"/>
              <w:rPr>
                <w:color w:val="0070C0"/>
                <w:u w:val="single"/>
                <w:lang w:eastAsia="zh-CN"/>
              </w:rPr>
            </w:pPr>
            <w:r w:rsidRPr="00D64449">
              <w:rPr>
                <w:color w:val="0070C0"/>
                <w:u w:val="single"/>
                <w:lang w:eastAsia="zh-CN"/>
              </w:rPr>
              <w:t>FFS: addition other set of parameters</w:t>
            </w:r>
          </w:p>
          <w:p w14:paraId="1B631DEE" w14:textId="77777777" w:rsidR="00350025" w:rsidRDefault="00350025" w:rsidP="00350025">
            <w:pPr>
              <w:pStyle w:val="ac"/>
              <w:spacing w:after="0"/>
              <w:rPr>
                <w:rFonts w:ascii="Times New Roman" w:hAnsi="Times New Roman"/>
                <w:sz w:val="22"/>
                <w:szCs w:val="22"/>
                <w:lang w:eastAsia="zh-CN"/>
              </w:rPr>
            </w:pPr>
          </w:p>
        </w:tc>
      </w:tr>
      <w:tr w:rsidR="0026058A" w14:paraId="3A502C34" w14:textId="77777777" w:rsidTr="0026058A">
        <w:tc>
          <w:tcPr>
            <w:tcW w:w="2065" w:type="dxa"/>
          </w:tcPr>
          <w:p w14:paraId="320496FB" w14:textId="77777777" w:rsidR="0026058A" w:rsidRDefault="0026058A"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897" w:type="dxa"/>
          </w:tcPr>
          <w:p w14:paraId="7520EC2E" w14:textId="77777777" w:rsidR="0026058A" w:rsidRDefault="0026058A" w:rsidP="00993A85">
            <w:pPr>
              <w:pStyle w:val="ac"/>
              <w:spacing w:after="0"/>
              <w:rPr>
                <w:rFonts w:ascii="Times New Roman" w:hAnsi="Times New Roman"/>
                <w:b/>
                <w:bCs/>
                <w:lang w:eastAsia="zh-CN"/>
              </w:rPr>
            </w:pPr>
            <w:r>
              <w:rPr>
                <w:rFonts w:ascii="Times New Roman" w:hAnsi="Times New Roman"/>
                <w:b/>
                <w:bCs/>
                <w:lang w:eastAsia="zh-CN"/>
              </w:rPr>
              <w:t xml:space="preserve">Proposal 1.3-2C) </w:t>
            </w:r>
            <w:r w:rsidRPr="004570F1">
              <w:rPr>
                <w:rFonts w:ascii="Times New Roman" w:hAnsi="Times New Roman"/>
                <w:bCs/>
                <w:lang w:eastAsia="zh-CN"/>
              </w:rPr>
              <w:t>We support it.</w:t>
            </w:r>
            <w:r>
              <w:rPr>
                <w:rFonts w:ascii="Times New Roman" w:hAnsi="Times New Roman"/>
                <w:b/>
                <w:bCs/>
                <w:lang w:eastAsia="zh-CN"/>
              </w:rPr>
              <w:t xml:space="preserve"> </w:t>
            </w:r>
          </w:p>
          <w:p w14:paraId="4A403189" w14:textId="2B9CAF92" w:rsidR="008E0321" w:rsidRPr="008E0321" w:rsidRDefault="008E0321" w:rsidP="00993A85">
            <w:pPr>
              <w:pStyle w:val="ac"/>
              <w:spacing w:after="0"/>
              <w:rPr>
                <w:rFonts w:ascii="Times New Roman" w:hAnsi="Times New Roman"/>
                <w:bCs/>
                <w:lang w:eastAsia="zh-CN"/>
              </w:rPr>
            </w:pPr>
            <w:r>
              <w:rPr>
                <w:rFonts w:ascii="Times New Roman" w:hAnsi="Times New Roman"/>
                <w:b/>
                <w:bCs/>
                <w:lang w:eastAsia="zh-CN"/>
              </w:rPr>
              <w:t xml:space="preserve">Proposal 1.3-3C) </w:t>
            </w:r>
            <w:r w:rsidRPr="008E0321">
              <w:rPr>
                <w:rFonts w:ascii="Times New Roman" w:hAnsi="Times New Roman"/>
                <w:bCs/>
                <w:lang w:eastAsia="zh-CN"/>
              </w:rPr>
              <w:t>We do not support it</w:t>
            </w:r>
          </w:p>
          <w:p w14:paraId="0B11881E" w14:textId="77777777" w:rsidR="0026058A" w:rsidRDefault="0026058A" w:rsidP="00993A85">
            <w:pPr>
              <w:pStyle w:val="ac"/>
              <w:spacing w:after="0"/>
              <w:rPr>
                <w:rFonts w:ascii="Times New Roman" w:hAnsi="Times New Roman"/>
                <w:bCs/>
                <w:lang w:eastAsia="zh-CN"/>
              </w:rPr>
            </w:pPr>
            <w:r>
              <w:rPr>
                <w:rFonts w:ascii="Times New Roman" w:hAnsi="Times New Roman"/>
                <w:b/>
                <w:bCs/>
                <w:lang w:eastAsia="zh-CN"/>
              </w:rPr>
              <w:t xml:space="preserve">Proposal 1.3-3B) </w:t>
            </w:r>
            <w:r w:rsidRPr="004570F1">
              <w:rPr>
                <w:rFonts w:ascii="Times New Roman" w:hAnsi="Times New Roman"/>
                <w:bCs/>
                <w:lang w:eastAsia="zh-CN"/>
              </w:rPr>
              <w:t>We can only support it without the last bullet regarding the alternatives for the supported values of ‘O’</w:t>
            </w:r>
            <w:r>
              <w:rPr>
                <w:rFonts w:ascii="Times New Roman" w:hAnsi="Times New Roman"/>
                <w:bCs/>
                <w:lang w:eastAsia="zh-CN"/>
              </w:rPr>
              <w:t>. Here is our suggested proposal:</w:t>
            </w:r>
          </w:p>
          <w:p w14:paraId="3A9F8D7D" w14:textId="77777777" w:rsidR="0026058A" w:rsidRDefault="0026058A" w:rsidP="00993A85">
            <w:pPr>
              <w:pStyle w:val="5"/>
              <w:outlineLvl w:val="4"/>
              <w:rPr>
                <w:rFonts w:ascii="Times New Roman" w:hAnsi="Times New Roman"/>
                <w:b/>
                <w:bCs/>
                <w:lang w:eastAsia="zh-CN"/>
              </w:rPr>
            </w:pPr>
            <w:r>
              <w:rPr>
                <w:rFonts w:ascii="Times New Roman" w:hAnsi="Times New Roman"/>
                <w:b/>
                <w:bCs/>
                <w:lang w:eastAsia="zh-CN"/>
              </w:rPr>
              <w:t>Proposal 1.3-3B)</w:t>
            </w:r>
          </w:p>
          <w:p w14:paraId="1603BCCB" w14:textId="77777777" w:rsidR="0026058A" w:rsidRDefault="0026058A" w:rsidP="00993A8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286E7D0E" w14:textId="77777777" w:rsidR="0026058A" w:rsidRDefault="0026058A" w:rsidP="00993A8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891"/>
              <w:gridCol w:w="3342"/>
            </w:tblGrid>
            <w:tr w:rsidR="0026058A" w14:paraId="14C6010F" w14:textId="77777777" w:rsidTr="00993A85">
              <w:trPr>
                <w:cantSplit/>
              </w:trPr>
              <w:tc>
                <w:tcPr>
                  <w:tcW w:w="3326" w:type="dxa"/>
                  <w:tcBorders>
                    <w:bottom w:val="double" w:sz="4" w:space="0" w:color="auto"/>
                  </w:tcBorders>
                  <w:shd w:val="clear" w:color="auto" w:fill="E0E0E0"/>
                  <w:vAlign w:val="center"/>
                </w:tcPr>
                <w:p w14:paraId="31C05C9A" w14:textId="77777777" w:rsidR="0026058A" w:rsidRDefault="0026058A" w:rsidP="00993A85">
                  <w:pPr>
                    <w:pStyle w:val="TAH"/>
                    <w:rPr>
                      <w:bCs/>
                    </w:rPr>
                  </w:pPr>
                  <w:r>
                    <w:rPr>
                      <w:rStyle w:val="aff1"/>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BAD439B" w14:textId="77777777" w:rsidR="0026058A" w:rsidRDefault="0026058A" w:rsidP="00993A85">
                  <w:pPr>
                    <w:pStyle w:val="TAH"/>
                    <w:rPr>
                      <w:bCs/>
                    </w:rPr>
                  </w:pPr>
                  <w:r>
                    <w:rPr>
                      <w:noProof/>
                      <w:position w:val="-4"/>
                      <w:lang w:eastAsia="zh-CN"/>
                    </w:rPr>
                    <w:drawing>
                      <wp:inline distT="0" distB="0" distL="0" distR="0" wp14:anchorId="30BCA60D" wp14:editId="503B0E6C">
                        <wp:extent cx="184150" cy="184150"/>
                        <wp:effectExtent l="0" t="0" r="6350" b="6350"/>
                        <wp:docPr id="1646987584" name="Picture 164698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1076BFA" w14:textId="77777777" w:rsidR="0026058A" w:rsidRDefault="0026058A" w:rsidP="00993A8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26058A" w14:paraId="795B6D55" w14:textId="77777777" w:rsidTr="00993A85">
              <w:trPr>
                <w:cantSplit/>
              </w:trPr>
              <w:tc>
                <w:tcPr>
                  <w:tcW w:w="3326" w:type="dxa"/>
                  <w:tcBorders>
                    <w:top w:val="double" w:sz="4" w:space="0" w:color="auto"/>
                  </w:tcBorders>
                  <w:vAlign w:val="center"/>
                </w:tcPr>
                <w:p w14:paraId="0B234883" w14:textId="77777777" w:rsidR="0026058A" w:rsidRDefault="0026058A" w:rsidP="00993A85">
                  <w:pPr>
                    <w:pStyle w:val="TAC"/>
                  </w:pPr>
                  <w:r>
                    <w:rPr>
                      <w:rStyle w:val="aff1"/>
                      <w:rFonts w:cs="Arial"/>
                      <w:szCs w:val="18"/>
                    </w:rPr>
                    <w:t>1</w:t>
                  </w:r>
                </w:p>
              </w:tc>
              <w:tc>
                <w:tcPr>
                  <w:tcW w:w="904" w:type="dxa"/>
                  <w:tcBorders>
                    <w:top w:val="double" w:sz="4" w:space="0" w:color="auto"/>
                  </w:tcBorders>
                  <w:vAlign w:val="center"/>
                </w:tcPr>
                <w:p w14:paraId="63A18113" w14:textId="77777777" w:rsidR="0026058A" w:rsidRDefault="0026058A" w:rsidP="00993A85">
                  <w:pPr>
                    <w:pStyle w:val="TAC"/>
                  </w:pPr>
                  <w:r>
                    <w:rPr>
                      <w:rStyle w:val="aff1"/>
                      <w:rFonts w:cs="Arial"/>
                      <w:szCs w:val="18"/>
                    </w:rPr>
                    <w:t>1</w:t>
                  </w:r>
                </w:p>
              </w:tc>
              <w:tc>
                <w:tcPr>
                  <w:tcW w:w="3426" w:type="dxa"/>
                  <w:tcBorders>
                    <w:top w:val="double" w:sz="4" w:space="0" w:color="auto"/>
                  </w:tcBorders>
                  <w:vAlign w:val="center"/>
                </w:tcPr>
                <w:p w14:paraId="45E18FEE" w14:textId="77777777" w:rsidR="0026058A" w:rsidRDefault="0026058A" w:rsidP="00993A85">
                  <w:pPr>
                    <w:pStyle w:val="TAC"/>
                  </w:pPr>
                  <w:r>
                    <w:rPr>
                      <w:rStyle w:val="aff1"/>
                      <w:rFonts w:cs="Arial"/>
                      <w:szCs w:val="18"/>
                    </w:rPr>
                    <w:t>0</w:t>
                  </w:r>
                </w:p>
              </w:tc>
            </w:tr>
            <w:tr w:rsidR="0026058A" w14:paraId="45D73560" w14:textId="77777777" w:rsidTr="00993A85">
              <w:trPr>
                <w:cantSplit/>
              </w:trPr>
              <w:tc>
                <w:tcPr>
                  <w:tcW w:w="3326" w:type="dxa"/>
                  <w:vAlign w:val="center"/>
                </w:tcPr>
                <w:p w14:paraId="437E47D8" w14:textId="77777777" w:rsidR="0026058A" w:rsidRDefault="0026058A" w:rsidP="00993A85">
                  <w:pPr>
                    <w:pStyle w:val="TAC"/>
                  </w:pPr>
                  <w:r>
                    <w:rPr>
                      <w:rStyle w:val="aff1"/>
                      <w:rFonts w:cs="Arial"/>
                      <w:szCs w:val="18"/>
                    </w:rPr>
                    <w:t>2</w:t>
                  </w:r>
                </w:p>
              </w:tc>
              <w:tc>
                <w:tcPr>
                  <w:tcW w:w="904" w:type="dxa"/>
                  <w:vAlign w:val="center"/>
                </w:tcPr>
                <w:p w14:paraId="5E970DF2" w14:textId="77777777" w:rsidR="0026058A" w:rsidRDefault="0026058A" w:rsidP="00993A85">
                  <w:pPr>
                    <w:pStyle w:val="TAC"/>
                  </w:pPr>
                  <w:r>
                    <w:rPr>
                      <w:rStyle w:val="aff1"/>
                      <w:rFonts w:cs="Arial"/>
                      <w:szCs w:val="18"/>
                    </w:rPr>
                    <w:t>1/2</w:t>
                  </w:r>
                </w:p>
              </w:tc>
              <w:tc>
                <w:tcPr>
                  <w:tcW w:w="3426" w:type="dxa"/>
                  <w:vAlign w:val="center"/>
                </w:tcPr>
                <w:p w14:paraId="63FEED01" w14:textId="77777777" w:rsidR="0026058A" w:rsidRDefault="0026058A" w:rsidP="00993A85">
                  <w:pPr>
                    <w:pStyle w:val="TAC"/>
                  </w:pPr>
                  <w:r>
                    <w:rPr>
                      <w:rStyle w:val="aff1"/>
                      <w:rFonts w:cs="Arial"/>
                      <w:szCs w:val="18"/>
                    </w:rPr>
                    <w:t xml:space="preserve">{0, if </w:t>
                  </w:r>
                  <w:r>
                    <w:rPr>
                      <w:noProof/>
                      <w:position w:val="-6"/>
                      <w:lang w:eastAsia="zh-CN"/>
                    </w:rPr>
                    <w:drawing>
                      <wp:inline distT="0" distB="0" distL="0" distR="0" wp14:anchorId="04A52CF0" wp14:editId="4FB9B5A6">
                        <wp:extent cx="95250" cy="184150"/>
                        <wp:effectExtent l="0" t="0" r="0" b="6350"/>
                        <wp:docPr id="1646987585" name="Picture 164698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227A7F91" wp14:editId="507CA47B">
                        <wp:extent cx="95250" cy="184150"/>
                        <wp:effectExtent l="0" t="0" r="0" b="6350"/>
                        <wp:docPr id="1646987586" name="Picture 164698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26058A" w14:paraId="0CD300C4" w14:textId="77777777" w:rsidTr="00993A85">
              <w:trPr>
                <w:cantSplit/>
              </w:trPr>
              <w:tc>
                <w:tcPr>
                  <w:tcW w:w="3326" w:type="dxa"/>
                  <w:vAlign w:val="center"/>
                </w:tcPr>
                <w:p w14:paraId="6C2780EF" w14:textId="77777777" w:rsidR="0026058A" w:rsidRDefault="0026058A" w:rsidP="00993A85">
                  <w:pPr>
                    <w:pStyle w:val="TAC"/>
                    <w:rPr>
                      <w:strike/>
                      <w:color w:val="FF0000"/>
                    </w:rPr>
                  </w:pPr>
                  <w:r>
                    <w:rPr>
                      <w:rStyle w:val="aff1"/>
                      <w:rFonts w:cs="Arial"/>
                      <w:strike/>
                      <w:color w:val="FF0000"/>
                      <w:szCs w:val="18"/>
                    </w:rPr>
                    <w:t>2</w:t>
                  </w:r>
                </w:p>
              </w:tc>
              <w:tc>
                <w:tcPr>
                  <w:tcW w:w="904" w:type="dxa"/>
                  <w:vAlign w:val="center"/>
                </w:tcPr>
                <w:p w14:paraId="428A4197" w14:textId="77777777" w:rsidR="0026058A" w:rsidRDefault="0026058A" w:rsidP="00993A85">
                  <w:pPr>
                    <w:pStyle w:val="TAC"/>
                    <w:rPr>
                      <w:strike/>
                      <w:color w:val="FF0000"/>
                    </w:rPr>
                  </w:pPr>
                  <w:r>
                    <w:rPr>
                      <w:rStyle w:val="aff1"/>
                      <w:rFonts w:cs="Arial"/>
                      <w:strike/>
                      <w:color w:val="FF0000"/>
                      <w:szCs w:val="18"/>
                    </w:rPr>
                    <w:t>1/2</w:t>
                  </w:r>
                </w:p>
              </w:tc>
              <w:tc>
                <w:tcPr>
                  <w:tcW w:w="3426" w:type="dxa"/>
                  <w:vAlign w:val="center"/>
                </w:tcPr>
                <w:p w14:paraId="4D0325EE" w14:textId="77777777" w:rsidR="0026058A" w:rsidRDefault="0026058A" w:rsidP="00993A85">
                  <w:pPr>
                    <w:pStyle w:val="TAC"/>
                    <w:rPr>
                      <w:strike/>
                      <w:color w:val="FF0000"/>
                    </w:rPr>
                  </w:pPr>
                  <w:r>
                    <w:rPr>
                      <w:rStyle w:val="aff1"/>
                      <w:rFonts w:cs="Arial"/>
                      <w:strike/>
                      <w:color w:val="FF0000"/>
                      <w:szCs w:val="18"/>
                    </w:rPr>
                    <w:t xml:space="preserve"> {0, if </w:t>
                  </w:r>
                  <w:r>
                    <w:rPr>
                      <w:strike/>
                      <w:noProof/>
                      <w:color w:val="FF0000"/>
                      <w:position w:val="-6"/>
                      <w:lang w:eastAsia="zh-CN"/>
                    </w:rPr>
                    <w:drawing>
                      <wp:inline distT="0" distB="0" distL="0" distR="0" wp14:anchorId="58BEF579" wp14:editId="30DC074A">
                        <wp:extent cx="95250" cy="184150"/>
                        <wp:effectExtent l="0" t="0" r="0" b="6350"/>
                        <wp:docPr id="1646987587" name="Picture 164698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1"/>
                      <w:rFonts w:cs="Arial"/>
                      <w:strike/>
                      <w:color w:val="FF0000"/>
                      <w:szCs w:val="18"/>
                    </w:rPr>
                    <w:t>, {</w:t>
                  </w:r>
                  <w:r>
                    <w:rPr>
                      <w:strike/>
                      <w:noProof/>
                      <w:color w:val="FF0000"/>
                      <w:position w:val="-12"/>
                      <w:lang w:eastAsia="zh-CN"/>
                    </w:rPr>
                    <w:drawing>
                      <wp:inline distT="0" distB="0" distL="0" distR="0" wp14:anchorId="04105DAE" wp14:editId="02E68DBE">
                        <wp:extent cx="469900" cy="184150"/>
                        <wp:effectExtent l="0" t="0" r="0" b="6350"/>
                        <wp:docPr id="1646987588" name="Picture 164698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61D867F8" wp14:editId="46198CE8">
                        <wp:extent cx="95250" cy="184150"/>
                        <wp:effectExtent l="0" t="0" r="0" b="6350"/>
                        <wp:docPr id="1646987589" name="Picture 164698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1"/>
                      <w:rFonts w:cs="Arial"/>
                      <w:strike/>
                      <w:color w:val="FF0000"/>
                      <w:szCs w:val="18"/>
                    </w:rPr>
                    <w:t>}</w:t>
                  </w:r>
                </w:p>
              </w:tc>
            </w:tr>
            <w:tr w:rsidR="0026058A" w14:paraId="77814504" w14:textId="77777777" w:rsidTr="00993A85">
              <w:trPr>
                <w:cantSplit/>
              </w:trPr>
              <w:tc>
                <w:tcPr>
                  <w:tcW w:w="3326" w:type="dxa"/>
                  <w:vAlign w:val="center"/>
                </w:tcPr>
                <w:p w14:paraId="15D128DC" w14:textId="77777777" w:rsidR="0026058A" w:rsidRDefault="0026058A" w:rsidP="00993A85">
                  <w:pPr>
                    <w:pStyle w:val="TAC"/>
                  </w:pPr>
                  <w:r>
                    <w:rPr>
                      <w:rStyle w:val="aff1"/>
                      <w:rFonts w:cs="Arial"/>
                      <w:szCs w:val="18"/>
                    </w:rPr>
                    <w:t>1</w:t>
                  </w:r>
                </w:p>
              </w:tc>
              <w:tc>
                <w:tcPr>
                  <w:tcW w:w="904" w:type="dxa"/>
                  <w:vAlign w:val="center"/>
                </w:tcPr>
                <w:p w14:paraId="1419489B" w14:textId="77777777" w:rsidR="0026058A" w:rsidRDefault="0026058A" w:rsidP="00993A85">
                  <w:pPr>
                    <w:pStyle w:val="TAC"/>
                  </w:pPr>
                  <w:r>
                    <w:rPr>
                      <w:rStyle w:val="aff1"/>
                      <w:rFonts w:cs="Arial"/>
                      <w:szCs w:val="18"/>
                    </w:rPr>
                    <w:t>2</w:t>
                  </w:r>
                </w:p>
              </w:tc>
              <w:tc>
                <w:tcPr>
                  <w:tcW w:w="3426" w:type="dxa"/>
                  <w:vAlign w:val="center"/>
                </w:tcPr>
                <w:p w14:paraId="29031D21" w14:textId="77777777" w:rsidR="0026058A" w:rsidRDefault="0026058A" w:rsidP="00993A85">
                  <w:pPr>
                    <w:pStyle w:val="TAC"/>
                  </w:pPr>
                  <w:r>
                    <w:rPr>
                      <w:rStyle w:val="aff1"/>
                      <w:rFonts w:cs="Arial"/>
                      <w:szCs w:val="18"/>
                    </w:rPr>
                    <w:t>0</w:t>
                  </w:r>
                </w:p>
              </w:tc>
            </w:tr>
          </w:tbl>
          <w:p w14:paraId="354195FA" w14:textId="77777777" w:rsidR="0026058A" w:rsidRDefault="0026058A" w:rsidP="00993A85">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236479" w14:textId="77777777" w:rsidR="0026058A" w:rsidRPr="003B045B" w:rsidRDefault="0026058A" w:rsidP="00993A85">
            <w:pPr>
              <w:pStyle w:val="aff3"/>
              <w:numPr>
                <w:ilvl w:val="2"/>
                <w:numId w:val="6"/>
              </w:numPr>
              <w:spacing w:line="240" w:lineRule="auto"/>
              <w:ind w:left="1890"/>
              <w:rPr>
                <w:color w:val="FF0000"/>
                <w:lang w:eastAsia="zh-CN"/>
              </w:rPr>
            </w:pPr>
            <w:r w:rsidRPr="003B045B">
              <w:rPr>
                <w:color w:val="FF0000"/>
                <w:lang w:eastAsia="zh-CN"/>
              </w:rPr>
              <w:t>FFS: Supported values of ‘O’</w:t>
            </w:r>
          </w:p>
          <w:p w14:paraId="58D248D4" w14:textId="77777777" w:rsidR="0026058A" w:rsidRPr="004570F1" w:rsidRDefault="0026058A" w:rsidP="00993A85">
            <w:pPr>
              <w:pStyle w:val="aff3"/>
              <w:numPr>
                <w:ilvl w:val="2"/>
                <w:numId w:val="6"/>
              </w:numPr>
              <w:spacing w:line="240" w:lineRule="auto"/>
              <w:ind w:left="1890"/>
              <w:rPr>
                <w:strike/>
                <w:lang w:eastAsia="zh-CN"/>
              </w:rPr>
            </w:pPr>
            <w:r w:rsidRPr="004570F1">
              <w:rPr>
                <w:strike/>
                <w:lang w:eastAsia="zh-CN"/>
              </w:rPr>
              <w:t>For the support values of ‘O’ (as part of supported combination of {‘O’, number of SS per slot, M, first symbol index} tuple support either Alt 1, 2, or 3</w:t>
            </w:r>
          </w:p>
          <w:p w14:paraId="1640C2D0" w14:textId="77777777" w:rsidR="0026058A" w:rsidRPr="004570F1" w:rsidRDefault="0026058A" w:rsidP="00993A85">
            <w:pPr>
              <w:pStyle w:val="aff3"/>
              <w:numPr>
                <w:ilvl w:val="3"/>
                <w:numId w:val="6"/>
              </w:numPr>
              <w:spacing w:line="240" w:lineRule="auto"/>
              <w:rPr>
                <w:strike/>
                <w:lang w:eastAsia="zh-CN"/>
              </w:rPr>
            </w:pPr>
            <w:r w:rsidRPr="004570F1">
              <w:rPr>
                <w:strike/>
                <w:lang w:eastAsia="zh-CN"/>
              </w:rPr>
              <w:t>Alt 1:</w:t>
            </w:r>
          </w:p>
          <w:p w14:paraId="4D7E5837" w14:textId="77777777" w:rsidR="0026058A" w:rsidRPr="004570F1" w:rsidRDefault="0026058A" w:rsidP="00993A85">
            <w:pPr>
              <w:pStyle w:val="aff3"/>
              <w:numPr>
                <w:ilvl w:val="4"/>
                <w:numId w:val="6"/>
              </w:numPr>
              <w:spacing w:line="240" w:lineRule="auto"/>
              <w:rPr>
                <w:strike/>
                <w:lang w:eastAsia="zh-CN"/>
              </w:rPr>
            </w:pPr>
            <w:r w:rsidRPr="004570F1">
              <w:rPr>
                <w:strike/>
                <w:lang w:eastAsia="zh-CN"/>
              </w:rPr>
              <w:t>Adopt same Table 13-12 for 120/480/960 kHz SCS</w:t>
            </w:r>
          </w:p>
          <w:p w14:paraId="030B07BB" w14:textId="77777777" w:rsidR="0026058A" w:rsidRPr="004570F1" w:rsidRDefault="0026058A" w:rsidP="00993A85">
            <w:pPr>
              <w:pStyle w:val="aff3"/>
              <w:numPr>
                <w:ilvl w:val="3"/>
                <w:numId w:val="6"/>
              </w:numPr>
              <w:spacing w:line="240" w:lineRule="auto"/>
              <w:rPr>
                <w:strike/>
                <w:lang w:eastAsia="zh-CN"/>
              </w:rPr>
            </w:pPr>
            <w:r w:rsidRPr="004570F1">
              <w:rPr>
                <w:strike/>
                <w:lang w:eastAsia="zh-CN"/>
              </w:rPr>
              <w:t>Alt 2:</w:t>
            </w:r>
          </w:p>
          <w:p w14:paraId="59344AED" w14:textId="77777777" w:rsidR="0026058A" w:rsidRPr="004570F1" w:rsidRDefault="0026058A" w:rsidP="00993A85">
            <w:pPr>
              <w:pStyle w:val="aff3"/>
              <w:numPr>
                <w:ilvl w:val="4"/>
                <w:numId w:val="6"/>
              </w:numPr>
              <w:spacing w:line="240" w:lineRule="auto"/>
              <w:rPr>
                <w:strike/>
                <w:lang w:eastAsia="zh-CN"/>
              </w:rPr>
            </w:pPr>
            <w:r w:rsidRPr="004570F1">
              <w:rPr>
                <w:strike/>
                <w:lang w:eastAsia="zh-CN"/>
              </w:rPr>
              <w:t>Adopt same Table 13-12 for 120 kHz SCS. For 480 and 960 kHz, re-interpret offsets as O = O’/X1 and O = O’/X2, respectively, where O’ are values of O from Table 13-12.</w:t>
            </w:r>
          </w:p>
          <w:p w14:paraId="462B5691" w14:textId="77777777" w:rsidR="0026058A" w:rsidRPr="004570F1" w:rsidRDefault="0026058A" w:rsidP="00993A85">
            <w:pPr>
              <w:pStyle w:val="aff3"/>
              <w:numPr>
                <w:ilvl w:val="5"/>
                <w:numId w:val="6"/>
              </w:numPr>
              <w:spacing w:line="240" w:lineRule="auto"/>
              <w:rPr>
                <w:strike/>
                <w:lang w:eastAsia="zh-CN"/>
              </w:rPr>
            </w:pPr>
            <w:r w:rsidRPr="004570F1">
              <w:rPr>
                <w:strike/>
                <w:lang w:eastAsia="zh-CN"/>
              </w:rPr>
              <w:t>FFS for X1 and X2</w:t>
            </w:r>
          </w:p>
          <w:p w14:paraId="07A4DBCF" w14:textId="77777777" w:rsidR="0026058A" w:rsidRPr="004570F1" w:rsidRDefault="0026058A" w:rsidP="00993A85">
            <w:pPr>
              <w:pStyle w:val="aff3"/>
              <w:numPr>
                <w:ilvl w:val="5"/>
                <w:numId w:val="6"/>
              </w:numPr>
              <w:spacing w:line="240" w:lineRule="auto"/>
              <w:rPr>
                <w:strike/>
                <w:lang w:eastAsia="zh-CN"/>
              </w:rPr>
            </w:pPr>
            <w:r w:rsidRPr="004570F1">
              <w:rPr>
                <w:strike/>
                <w:lang w:eastAsia="zh-CN"/>
              </w:rPr>
              <w:t>FFS on whether it applied to all O’ values or some subset of O’ values</w:t>
            </w:r>
          </w:p>
          <w:p w14:paraId="5A915396" w14:textId="77777777" w:rsidR="0026058A" w:rsidRPr="004570F1" w:rsidRDefault="0026058A" w:rsidP="00993A85">
            <w:pPr>
              <w:pStyle w:val="aff3"/>
              <w:numPr>
                <w:ilvl w:val="3"/>
                <w:numId w:val="6"/>
              </w:numPr>
              <w:spacing w:line="240" w:lineRule="auto"/>
              <w:rPr>
                <w:strike/>
                <w:lang w:eastAsia="zh-CN"/>
              </w:rPr>
            </w:pPr>
            <w:r w:rsidRPr="004570F1">
              <w:rPr>
                <w:strike/>
                <w:lang w:eastAsia="zh-CN"/>
              </w:rPr>
              <w:t xml:space="preserve">Alt 3: O is from the set {0, 5, 2.5, 5+2.5} for 120 kHz, {0, 5, 2.5/X1, 5+2.5/X1} for 480 kHz, and {0, 5, 2.5/X2, 5 + 2.5/X2} for 960 kHz. </w:t>
            </w:r>
          </w:p>
          <w:p w14:paraId="144094F6" w14:textId="77777777" w:rsidR="0026058A" w:rsidRPr="004570F1" w:rsidRDefault="0026058A" w:rsidP="00993A85">
            <w:pPr>
              <w:pStyle w:val="aff3"/>
              <w:numPr>
                <w:ilvl w:val="5"/>
                <w:numId w:val="6"/>
              </w:numPr>
              <w:spacing w:line="240" w:lineRule="auto"/>
              <w:rPr>
                <w:strike/>
                <w:lang w:eastAsia="zh-CN"/>
              </w:rPr>
            </w:pPr>
            <w:r w:rsidRPr="004570F1">
              <w:rPr>
                <w:strike/>
                <w:lang w:eastAsia="zh-CN"/>
              </w:rPr>
              <w:t>FFS for X1 and X2</w:t>
            </w:r>
          </w:p>
          <w:p w14:paraId="0C9F5153" w14:textId="77777777" w:rsidR="0026058A" w:rsidRDefault="0026058A" w:rsidP="00993A85">
            <w:pPr>
              <w:pStyle w:val="ac"/>
              <w:spacing w:after="0"/>
            </w:pPr>
            <w:r w:rsidRPr="003B045B">
              <w:rPr>
                <w:bCs/>
                <w:lang w:eastAsia="zh-CN"/>
              </w:rPr>
              <w:t xml:space="preserve">The reason for removal of the Alternatives for ‘O’ is that, as explained in earlier rounds, </w:t>
            </w:r>
            <w:r>
              <w:rPr>
                <w:bCs/>
                <w:lang w:eastAsia="zh-CN"/>
              </w:rPr>
              <w:t xml:space="preserve">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56FF9A38" w14:textId="77777777" w:rsidR="0026058A" w:rsidRDefault="0026058A" w:rsidP="00993A85">
            <w:pPr>
              <w:pStyle w:val="ac"/>
              <w:spacing w:after="0"/>
            </w:pPr>
            <w:r>
              <w:t xml:space="preserve">First note that Table 13-12 is for FR2 that is supposed to support all combinations of {SSB, CORESET#0} SCS = {240, 120}, {120, 120}, {240, 60}, and {120, 60} kHz and the number of supported </w:t>
            </w:r>
            <w:r w:rsidRPr="00B916EC">
              <w:t xml:space="preserve">PDCCH monitoring occasions for Type0-PDCCH </w:t>
            </w:r>
            <w:r>
              <w:t xml:space="preserve">CSS set may need to be higher than in FR2-2 in which SSB and CORESET#0 only have the same SCS. Second, we believe that a </w:t>
            </w:r>
            <w:r w:rsidRPr="00B916EC">
              <w:t xml:space="preserve">Type0-PDCCH </w:t>
            </w:r>
            <w:r>
              <w:t xml:space="preserve">CSS set </w:t>
            </w:r>
            <w:r w:rsidRPr="00B916EC">
              <w:t>monitoring occasions</w:t>
            </w:r>
            <w:r>
              <w:t xml:space="preserve"> should either be in the same slot as the corresponding SSB or after the SSB burst to avoid CSS/SSB collision. We cannot see how this is taken into account in Alt 2 and Alt 3 and we need further detailed verifications before agreeing to these imited options.</w:t>
            </w:r>
          </w:p>
          <w:p w14:paraId="26CC319C" w14:textId="77777777" w:rsidR="0026058A" w:rsidRDefault="0026058A" w:rsidP="00993A85">
            <w:pPr>
              <w:pStyle w:val="ac"/>
              <w:spacing w:after="0"/>
            </w:pPr>
          </w:p>
          <w:p w14:paraId="0297EA4B" w14:textId="1C026BD0" w:rsidR="0026058A" w:rsidRDefault="0026058A" w:rsidP="00993A85">
            <w:pPr>
              <w:pStyle w:val="ac"/>
              <w:spacing w:after="0"/>
              <w:rPr>
                <w:b/>
              </w:rPr>
            </w:pPr>
            <w:r>
              <w:rPr>
                <w:b/>
              </w:rPr>
              <w:t xml:space="preserve">Regarding </w:t>
            </w:r>
            <w:r w:rsidRPr="00AA278C">
              <w:rPr>
                <w:b/>
              </w:rPr>
              <w:t>Ericsson</w:t>
            </w:r>
            <w:r>
              <w:rPr>
                <w:b/>
              </w:rPr>
              <w:t xml:space="preserve"> comment</w:t>
            </w:r>
            <w:r w:rsidRPr="00AA278C">
              <w:rPr>
                <w:b/>
              </w:rPr>
              <w:t xml:space="preserve">:  </w:t>
            </w:r>
          </w:p>
          <w:p w14:paraId="1903F0B4" w14:textId="77777777" w:rsidR="0026058A" w:rsidRDefault="0026058A" w:rsidP="00993A85">
            <w:pPr>
              <w:pStyle w:val="ac"/>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4735D85F" w14:textId="77777777" w:rsidR="0026058A" w:rsidRDefault="0026058A" w:rsidP="00993A85">
            <w:pPr>
              <w:pStyle w:val="ac"/>
              <w:spacing w:after="0"/>
              <w:rPr>
                <w:rFonts w:ascii="Times New Roman" w:hAnsi="Times New Roman"/>
                <w:sz w:val="22"/>
                <w:szCs w:val="22"/>
                <w:lang w:eastAsia="zh-CN"/>
              </w:rPr>
            </w:pPr>
          </w:p>
          <w:p w14:paraId="77BAA114" w14:textId="77777777" w:rsidR="0026058A" w:rsidRPr="00885980" w:rsidRDefault="0026058A" w:rsidP="00993A85">
            <w:pPr>
              <w:pStyle w:val="ac"/>
              <w:spacing w:after="0"/>
              <w:rPr>
                <w:rFonts w:ascii="Times New Roman" w:hAnsi="Times New Roman"/>
                <w:b/>
                <w:sz w:val="22"/>
                <w:szCs w:val="22"/>
                <w:lang w:eastAsia="zh-CN"/>
              </w:rPr>
            </w:pPr>
            <w:r w:rsidRPr="00885980">
              <w:rPr>
                <w:rFonts w:ascii="Times New Roman" w:hAnsi="Times New Roman"/>
                <w:b/>
                <w:sz w:val="22"/>
                <w:szCs w:val="22"/>
                <w:lang w:eastAsia="zh-CN"/>
              </w:rPr>
              <w:t xml:space="preserve">Huawei: </w:t>
            </w:r>
          </w:p>
          <w:p w14:paraId="4DC28409" w14:textId="77777777" w:rsidR="0026058A" w:rsidRPr="00AA278C" w:rsidRDefault="0026058A" w:rsidP="00993A85">
            <w:pPr>
              <w:pStyle w:val="ac"/>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in the third row is supported. </w:t>
            </w:r>
          </w:p>
        </w:tc>
      </w:tr>
      <w:tr w:rsidR="00042DAA" w14:paraId="42181A99" w14:textId="77777777" w:rsidTr="0026058A">
        <w:tc>
          <w:tcPr>
            <w:tcW w:w="2065" w:type="dxa"/>
          </w:tcPr>
          <w:p w14:paraId="20504BC1" w14:textId="71DFA761" w:rsidR="00042DAA" w:rsidRDefault="00042DAA"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897" w:type="dxa"/>
          </w:tcPr>
          <w:p w14:paraId="5691F217" w14:textId="77777777" w:rsidR="00042DAA" w:rsidRDefault="00042DAA" w:rsidP="00042DAA">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4376DD64" w14:textId="380135BF" w:rsidR="00042DAA" w:rsidRDefault="00042DAA" w:rsidP="00042DAA">
            <w:pPr>
              <w:pStyle w:val="ac"/>
              <w:spacing w:after="0"/>
              <w:rPr>
                <w:rFonts w:ascii="Times New Roman" w:hAnsi="Times New Roman"/>
                <w:b/>
                <w:bCs/>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w:t>
            </w:r>
          </w:p>
        </w:tc>
      </w:tr>
    </w:tbl>
    <w:p w14:paraId="3962AD6C" w14:textId="77777777" w:rsidR="00C231B8" w:rsidRDefault="00C231B8">
      <w:pPr>
        <w:pStyle w:val="ac"/>
        <w:spacing w:after="0"/>
        <w:rPr>
          <w:rFonts w:ascii="Times New Roman" w:hAnsi="Times New Roman"/>
          <w:sz w:val="22"/>
          <w:szCs w:val="22"/>
          <w:lang w:eastAsia="zh-CN"/>
        </w:rPr>
      </w:pPr>
    </w:p>
    <w:p w14:paraId="3962AD6D" w14:textId="77777777" w:rsidR="00C231B8" w:rsidRDefault="00C231B8">
      <w:pPr>
        <w:pStyle w:val="ac"/>
        <w:spacing w:after="0"/>
        <w:rPr>
          <w:rFonts w:ascii="Times New Roman" w:hAnsi="Times New Roman"/>
          <w:sz w:val="22"/>
          <w:szCs w:val="22"/>
          <w:lang w:eastAsia="zh-CN"/>
        </w:rPr>
      </w:pPr>
    </w:p>
    <w:p w14:paraId="3962AD6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962AD6F" w14:textId="77777777" w:rsidR="00C231B8" w:rsidRDefault="00350025">
      <w:pPr>
        <w:rPr>
          <w:sz w:val="22"/>
          <w:szCs w:val="22"/>
        </w:rPr>
      </w:pPr>
      <w:r>
        <w:rPr>
          <w:sz w:val="22"/>
          <w:szCs w:val="22"/>
        </w:rPr>
        <w:t>For proposal 1.3-4, its pretty clear several company have concerns on agreeing to this until further progress has been made on raster and other proposals. Therefore, moderator ask to discuss it once further progress has been made in RAN1 and RAN4.</w:t>
      </w:r>
    </w:p>
    <w:p w14:paraId="3962AD70" w14:textId="77777777" w:rsidR="00C231B8" w:rsidRDefault="00350025">
      <w:pPr>
        <w:rPr>
          <w:sz w:val="22"/>
          <w:szCs w:val="22"/>
        </w:rPr>
      </w:pPr>
      <w:r>
        <w:rPr>
          <w:sz w:val="22"/>
          <w:szCs w:val="22"/>
        </w:rPr>
        <w:t xml:space="preserve">For Proposal 1.3-1, there are still concerns from at least two companies on the inclusion of 96PRB. </w:t>
      </w:r>
    </w:p>
    <w:p w14:paraId="3962AD71" w14:textId="77777777" w:rsidR="00C231B8" w:rsidRDefault="00350025">
      <w:pPr>
        <w:pStyle w:val="5"/>
        <w:rPr>
          <w:rFonts w:ascii="Times New Roman" w:hAnsi="Times New Roman"/>
          <w:b/>
          <w:bCs/>
          <w:szCs w:val="22"/>
          <w:lang w:eastAsia="zh-CN"/>
        </w:rPr>
      </w:pPr>
      <w:r>
        <w:rPr>
          <w:rFonts w:ascii="Times New Roman" w:hAnsi="Times New Roman"/>
          <w:b/>
          <w:bCs/>
          <w:szCs w:val="22"/>
          <w:lang w:eastAsia="zh-CN"/>
        </w:rPr>
        <w:t>Proposal 1.3-1)</w:t>
      </w:r>
    </w:p>
    <w:p w14:paraId="3962AD72" w14:textId="77777777" w:rsidR="00C231B8" w:rsidRDefault="00350025">
      <w:pPr>
        <w:pStyle w:val="aff3"/>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962AD73" w14:textId="77777777" w:rsidR="00C231B8" w:rsidRDefault="00C231B8">
      <w:pPr>
        <w:pStyle w:val="ac"/>
        <w:spacing w:after="0"/>
        <w:rPr>
          <w:rFonts w:ascii="Times New Roman" w:hAnsi="Times New Roman"/>
          <w:sz w:val="22"/>
          <w:szCs w:val="22"/>
          <w:lang w:eastAsia="zh-CN"/>
        </w:rPr>
      </w:pPr>
    </w:p>
    <w:p w14:paraId="3962AD74"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Lenovo/Motorola Mobility, Sharp, Intel, Docomo, Huawei/HiSilicon, </w:t>
      </w:r>
      <w:r>
        <w:rPr>
          <w:rFonts w:ascii="Times New Roman" w:hAnsi="Times New Roman"/>
          <w:color w:val="FF0000"/>
          <w:sz w:val="22"/>
          <w:szCs w:val="22"/>
          <w:lang w:eastAsia="zh-CN"/>
        </w:rPr>
        <w:t>vivo</w:t>
      </w:r>
      <w:r>
        <w:rPr>
          <w:rFonts w:ascii="Times New Roman" w:hAnsi="Times New Roman" w:hint="eastAsia"/>
          <w:color w:val="FF0000"/>
          <w:sz w:val="22"/>
          <w:szCs w:val="22"/>
          <w:lang w:eastAsia="zh-CN"/>
        </w:rPr>
        <w:t>, ZTE/Sanechips</w:t>
      </w:r>
    </w:p>
    <w:p w14:paraId="3962AD75"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D76" w14:textId="741B2761" w:rsidR="00C231B8" w:rsidRDefault="00C231B8">
      <w:pPr>
        <w:rPr>
          <w:sz w:val="22"/>
          <w:szCs w:val="22"/>
        </w:rPr>
      </w:pPr>
    </w:p>
    <w:p w14:paraId="50C29844" w14:textId="0B8D2E19" w:rsidR="00932D74" w:rsidRDefault="00932D74">
      <w:pPr>
        <w:rPr>
          <w:sz w:val="22"/>
          <w:szCs w:val="22"/>
        </w:rPr>
      </w:pPr>
      <w:r>
        <w:rPr>
          <w:sz w:val="22"/>
          <w:szCs w:val="22"/>
        </w:rPr>
        <w:t>Updated proposal based on Samsung’s comments.</w:t>
      </w:r>
    </w:p>
    <w:p w14:paraId="59BB1E59" w14:textId="557BFCFA" w:rsidR="00932D74" w:rsidRPr="00C015A6" w:rsidRDefault="00932D74"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1.3-1A)</w:t>
      </w:r>
    </w:p>
    <w:p w14:paraId="712FBC63" w14:textId="77777777" w:rsidR="00932D74" w:rsidRDefault="00932D74" w:rsidP="00932D74">
      <w:pPr>
        <w:pStyle w:val="aff3"/>
        <w:numPr>
          <w:ilvl w:val="0"/>
          <w:numId w:val="14"/>
        </w:numPr>
        <w:rPr>
          <w:rFonts w:eastAsia="Times New Roman"/>
          <w:lang w:eastAsia="zh-CN"/>
        </w:rPr>
      </w:pPr>
      <w:r>
        <w:rPr>
          <w:rFonts w:eastAsia="Times New Roman"/>
          <w:lang w:eastAsia="zh-CN"/>
        </w:rPr>
        <w:lastRenderedPageBreak/>
        <w:t>At the end of the WI, if the table for ‘controlResourceSetZero’ field of MIB still has enough number of reserved rows, support inclusion of 96 PRB CORESET#0 with appropriate RB offset for {120 kHz, 120 kHz} = {SSB,PDCCH} case to ‘controlResourceSetZero’ field of MIB</w:t>
      </w:r>
    </w:p>
    <w:p w14:paraId="5BD1FF94" w14:textId="77777777" w:rsidR="00932D74" w:rsidRDefault="00932D74">
      <w:pPr>
        <w:rPr>
          <w:sz w:val="22"/>
          <w:szCs w:val="22"/>
        </w:rPr>
      </w:pPr>
    </w:p>
    <w:p w14:paraId="3962AD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3962AD78"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C231B8" w14:paraId="3962AD7B" w14:textId="77777777">
        <w:tc>
          <w:tcPr>
            <w:tcW w:w="2065" w:type="dxa"/>
            <w:shd w:val="clear" w:color="auto" w:fill="FBE4D5" w:themeFill="accent2" w:themeFillTint="33"/>
          </w:tcPr>
          <w:p w14:paraId="3962AD7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80" w14:textId="77777777">
        <w:tc>
          <w:tcPr>
            <w:tcW w:w="2065" w:type="dxa"/>
          </w:tcPr>
          <w:p w14:paraId="3962AD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3962AD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available rows in the table? </w:t>
            </w:r>
          </w:p>
          <w:p w14:paraId="3962AD7E" w14:textId="77777777" w:rsidR="00C231B8" w:rsidRDefault="00350025">
            <w:pPr>
              <w:pStyle w:val="aff3"/>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962AD7F" w14:textId="77777777" w:rsidR="00C231B8" w:rsidRDefault="00C231B8">
            <w:pPr>
              <w:pStyle w:val="ac"/>
              <w:spacing w:after="0"/>
              <w:rPr>
                <w:rFonts w:ascii="Times New Roman" w:hAnsi="Times New Roman"/>
                <w:sz w:val="22"/>
                <w:szCs w:val="22"/>
                <w:lang w:eastAsia="zh-CN"/>
              </w:rPr>
            </w:pPr>
          </w:p>
        </w:tc>
      </w:tr>
      <w:tr w:rsidR="00C231B8" w14:paraId="3962AD83" w14:textId="77777777">
        <w:tc>
          <w:tcPr>
            <w:tcW w:w="2065" w:type="dxa"/>
          </w:tcPr>
          <w:p w14:paraId="3962AD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7897" w:type="dxa"/>
          </w:tcPr>
          <w:p w14:paraId="3962AD8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still view this an optimization, and should not be prioritize. If there are table rows left over after determining SSB-CORESET0 offsets, we can come back to it then.</w:t>
            </w:r>
          </w:p>
        </w:tc>
      </w:tr>
      <w:tr w:rsidR="00C231B8" w14:paraId="3962AD86" w14:textId="77777777">
        <w:tc>
          <w:tcPr>
            <w:tcW w:w="2065" w:type="dxa"/>
          </w:tcPr>
          <w:p w14:paraId="3962AD84"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D8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and OK with Samsung’s proposal</w:t>
            </w:r>
          </w:p>
        </w:tc>
      </w:tr>
      <w:tr w:rsidR="00C231B8" w14:paraId="3962AD89" w14:textId="77777777">
        <w:tc>
          <w:tcPr>
            <w:tcW w:w="2065" w:type="dxa"/>
          </w:tcPr>
          <w:p w14:paraId="3962AD8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962AD8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 and Samsung</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932D74" w14:paraId="69FA9CC9" w14:textId="77777777">
        <w:tc>
          <w:tcPr>
            <w:tcW w:w="2065" w:type="dxa"/>
          </w:tcPr>
          <w:p w14:paraId="4A267BA4" w14:textId="1D48F993" w:rsidR="00932D74" w:rsidRDefault="00932D74">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41620F88" w14:textId="263762B3" w:rsidR="00932D74" w:rsidRDefault="0081235E">
            <w:pPr>
              <w:pStyle w:val="ac"/>
              <w:spacing w:after="0"/>
              <w:rPr>
                <w:rFonts w:ascii="Times New Roman" w:hAnsi="Times New Roman"/>
                <w:sz w:val="22"/>
                <w:szCs w:val="22"/>
                <w:lang w:eastAsia="zh-CN"/>
              </w:rPr>
            </w:pPr>
            <w:r>
              <w:rPr>
                <w:rFonts w:ascii="Times New Roman" w:hAnsi="Times New Roman"/>
                <w:sz w:val="22"/>
                <w:szCs w:val="22"/>
                <w:lang w:eastAsia="zh-CN"/>
              </w:rPr>
              <w:t>I’ve added Proposal 1.3-1A based on Samsung’s comments.</w:t>
            </w:r>
          </w:p>
        </w:tc>
      </w:tr>
      <w:tr w:rsidR="008F5A81" w14:paraId="4F744428" w14:textId="77777777">
        <w:tc>
          <w:tcPr>
            <w:tcW w:w="2065" w:type="dxa"/>
          </w:tcPr>
          <w:p w14:paraId="79FCAF5C" w14:textId="6EF17642" w:rsidR="008F5A81" w:rsidRDefault="008F5A81" w:rsidP="008F5A8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6DE042EC" w14:textId="4052B8E3" w:rsidR="008F5A81" w:rsidRDefault="008F5A81" w:rsidP="008F5A81">
            <w:pPr>
              <w:pStyle w:val="ac"/>
              <w:spacing w:after="0"/>
              <w:rPr>
                <w:rFonts w:ascii="Times New Roman" w:hAnsi="Times New Roman"/>
                <w:sz w:val="22"/>
                <w:szCs w:val="22"/>
                <w:lang w:eastAsia="zh-CN"/>
              </w:rPr>
            </w:pPr>
            <w:r>
              <w:rPr>
                <w:rFonts w:ascii="Times New Roman" w:hAnsi="Times New Roman"/>
                <w:sz w:val="22"/>
                <w:szCs w:val="22"/>
                <w:lang w:eastAsia="zh-CN"/>
              </w:rPr>
              <w:t>Ok with Samsung’s proposal.</w:t>
            </w:r>
          </w:p>
        </w:tc>
      </w:tr>
    </w:tbl>
    <w:p w14:paraId="3962AD8A" w14:textId="77777777" w:rsidR="00C231B8" w:rsidRDefault="00C231B8">
      <w:pPr>
        <w:pStyle w:val="ac"/>
        <w:spacing w:after="0"/>
        <w:rPr>
          <w:rFonts w:ascii="Times New Roman" w:hAnsi="Times New Roman"/>
          <w:sz w:val="22"/>
          <w:szCs w:val="22"/>
          <w:lang w:eastAsia="zh-CN"/>
        </w:rPr>
      </w:pPr>
    </w:p>
    <w:p w14:paraId="3962AD8B" w14:textId="05462241" w:rsidR="00C231B8" w:rsidRDefault="00C231B8">
      <w:pPr>
        <w:pStyle w:val="ac"/>
        <w:spacing w:after="0"/>
        <w:rPr>
          <w:rFonts w:ascii="Times New Roman" w:hAnsi="Times New Roman"/>
          <w:sz w:val="22"/>
          <w:szCs w:val="22"/>
          <w:lang w:eastAsia="zh-CN"/>
        </w:rPr>
      </w:pPr>
    </w:p>
    <w:p w14:paraId="6E9CD3C7" w14:textId="11757407" w:rsidR="001856C2" w:rsidRDefault="001856C2">
      <w:pPr>
        <w:pStyle w:val="ac"/>
        <w:spacing w:after="0"/>
        <w:rPr>
          <w:rFonts w:ascii="Times New Roman" w:hAnsi="Times New Roman"/>
          <w:sz w:val="22"/>
          <w:szCs w:val="22"/>
          <w:lang w:eastAsia="zh-CN"/>
        </w:rPr>
      </w:pPr>
    </w:p>
    <w:p w14:paraId="0C2919F3" w14:textId="0B864624" w:rsidR="001856C2" w:rsidRDefault="001856C2" w:rsidP="001856C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8590BE0" w14:textId="2EF9AC1E" w:rsidR="000023BB" w:rsidRPr="000023BB" w:rsidRDefault="000023BB">
      <w:pPr>
        <w:pStyle w:val="ac"/>
        <w:spacing w:after="0"/>
        <w:rPr>
          <w:rFonts w:ascii="Times New Roman" w:hAnsi="Times New Roman"/>
          <w:b/>
          <w:bCs/>
          <w:sz w:val="22"/>
          <w:szCs w:val="22"/>
          <w:lang w:eastAsia="zh-CN"/>
        </w:rPr>
      </w:pPr>
      <w:r w:rsidRPr="000023BB">
        <w:rPr>
          <w:rFonts w:ascii="Times New Roman" w:hAnsi="Times New Roman"/>
          <w:b/>
          <w:bCs/>
          <w:sz w:val="22"/>
          <w:szCs w:val="22"/>
          <w:lang w:eastAsia="zh-CN"/>
        </w:rPr>
        <w:t>Part 1 discussion)</w:t>
      </w:r>
    </w:p>
    <w:p w14:paraId="61F0F866" w14:textId="0C65A206" w:rsidR="001856C2" w:rsidRDefault="000023BB">
      <w:pPr>
        <w:pStyle w:val="ac"/>
        <w:spacing w:after="0"/>
        <w:rPr>
          <w:rFonts w:ascii="Times New Roman" w:hAnsi="Times New Roman"/>
          <w:sz w:val="22"/>
          <w:szCs w:val="22"/>
          <w:lang w:eastAsia="zh-CN"/>
        </w:rPr>
      </w:pPr>
      <w:r>
        <w:rPr>
          <w:rFonts w:ascii="Times New Roman" w:hAnsi="Times New Roman"/>
          <w:sz w:val="22"/>
          <w:szCs w:val="22"/>
          <w:lang w:eastAsia="zh-CN"/>
        </w:rPr>
        <w:t>Proposal 1.3-2C is suggested to be approved over email.</w:t>
      </w:r>
      <w:r w:rsidR="00DD12B9">
        <w:rPr>
          <w:rFonts w:ascii="Times New Roman" w:hAnsi="Times New Roman"/>
          <w:sz w:val="22"/>
          <w:szCs w:val="22"/>
          <w:lang w:eastAsia="zh-CN"/>
        </w:rPr>
        <w:t xml:space="preserve"> Moderator suggest</w:t>
      </w:r>
      <w:r w:rsidR="00837A6D">
        <w:rPr>
          <w:rFonts w:ascii="Times New Roman" w:hAnsi="Times New Roman"/>
          <w:sz w:val="22"/>
          <w:szCs w:val="22"/>
          <w:lang w:eastAsia="zh-CN"/>
        </w:rPr>
        <w:t>s</w:t>
      </w:r>
      <w:r w:rsidR="00DD12B9">
        <w:rPr>
          <w:rFonts w:ascii="Times New Roman" w:hAnsi="Times New Roman"/>
          <w:sz w:val="22"/>
          <w:szCs w:val="22"/>
          <w:lang w:eastAsia="zh-CN"/>
        </w:rPr>
        <w:t xml:space="preserve"> </w:t>
      </w:r>
      <w:r w:rsidR="001B0AFB">
        <w:rPr>
          <w:rFonts w:ascii="Times New Roman" w:hAnsi="Times New Roman"/>
          <w:sz w:val="22"/>
          <w:szCs w:val="22"/>
          <w:lang w:eastAsia="zh-CN"/>
        </w:rPr>
        <w:t>checking</w:t>
      </w:r>
      <w:r w:rsidR="00DD12B9">
        <w:rPr>
          <w:rFonts w:ascii="Times New Roman" w:hAnsi="Times New Roman"/>
          <w:sz w:val="22"/>
          <w:szCs w:val="22"/>
          <w:lang w:eastAsia="zh-CN"/>
        </w:rPr>
        <w:t xml:space="preserve"> whether Proposal 1.3-3C is acceptable.</w:t>
      </w:r>
    </w:p>
    <w:p w14:paraId="4ECF97B6" w14:textId="36417995" w:rsidR="000023BB" w:rsidRDefault="000023BB">
      <w:pPr>
        <w:pStyle w:val="ac"/>
        <w:spacing w:after="0"/>
        <w:rPr>
          <w:rFonts w:ascii="Times New Roman" w:hAnsi="Times New Roman"/>
          <w:sz w:val="22"/>
          <w:szCs w:val="22"/>
          <w:lang w:eastAsia="zh-CN"/>
        </w:rPr>
      </w:pPr>
    </w:p>
    <w:p w14:paraId="626503CE" w14:textId="77777777" w:rsidR="00DD12B9" w:rsidRPr="00E06E11" w:rsidRDefault="00DD12B9" w:rsidP="00E06E11">
      <w:pPr>
        <w:pStyle w:val="ac"/>
        <w:spacing w:after="0"/>
        <w:rPr>
          <w:rFonts w:ascii="Times New Roman" w:hAnsi="Times New Roman"/>
          <w:b/>
          <w:bCs/>
          <w:sz w:val="22"/>
          <w:szCs w:val="22"/>
          <w:lang w:eastAsia="zh-CN"/>
        </w:rPr>
      </w:pPr>
      <w:r w:rsidRPr="00E06E11">
        <w:rPr>
          <w:rFonts w:ascii="Times New Roman" w:hAnsi="Times New Roman"/>
          <w:b/>
          <w:bCs/>
          <w:sz w:val="22"/>
          <w:szCs w:val="22"/>
          <w:lang w:eastAsia="zh-CN"/>
        </w:rPr>
        <w:t>Proposal 1.3-3C)</w:t>
      </w:r>
    </w:p>
    <w:p w14:paraId="584FD884" w14:textId="77777777" w:rsidR="00DD12B9" w:rsidRDefault="00DD12B9" w:rsidP="00DD12B9">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0A322243" w14:textId="77777777" w:rsidR="00DD12B9" w:rsidRDefault="00DD12B9" w:rsidP="00DD12B9">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DD12B9" w14:paraId="2F7B1B20" w14:textId="77777777" w:rsidTr="008C1F2B">
        <w:trPr>
          <w:cantSplit/>
        </w:trPr>
        <w:tc>
          <w:tcPr>
            <w:tcW w:w="3326" w:type="dxa"/>
            <w:tcBorders>
              <w:bottom w:val="double" w:sz="4" w:space="0" w:color="auto"/>
            </w:tcBorders>
            <w:shd w:val="clear" w:color="auto" w:fill="E0E0E0"/>
            <w:vAlign w:val="center"/>
          </w:tcPr>
          <w:p w14:paraId="405923CE" w14:textId="77777777" w:rsidR="00DD12B9" w:rsidRDefault="00DD12B9" w:rsidP="008C1F2B">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6BF69E8" w14:textId="77777777" w:rsidR="00DD12B9" w:rsidRDefault="00DD12B9" w:rsidP="008C1F2B">
            <w:pPr>
              <w:pStyle w:val="TAH"/>
              <w:rPr>
                <w:bCs/>
              </w:rPr>
            </w:pPr>
            <w:r>
              <w:rPr>
                <w:noProof/>
                <w:position w:val="-4"/>
                <w:lang w:eastAsia="zh-CN"/>
              </w:rPr>
              <w:drawing>
                <wp:inline distT="0" distB="0" distL="0" distR="0" wp14:anchorId="76FC6FD7" wp14:editId="4D5B87EF">
                  <wp:extent cx="184150" cy="184150"/>
                  <wp:effectExtent l="0" t="0" r="6350" b="6350"/>
                  <wp:docPr id="1646987666" name="Picture 164698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84EBB7A" w14:textId="77777777" w:rsidR="00DD12B9" w:rsidRDefault="00DD12B9" w:rsidP="008C1F2B">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DD12B9" w14:paraId="6AE4B43F" w14:textId="77777777" w:rsidTr="008C1F2B">
        <w:trPr>
          <w:cantSplit/>
        </w:trPr>
        <w:tc>
          <w:tcPr>
            <w:tcW w:w="3326" w:type="dxa"/>
            <w:tcBorders>
              <w:top w:val="double" w:sz="4" w:space="0" w:color="auto"/>
            </w:tcBorders>
            <w:vAlign w:val="center"/>
          </w:tcPr>
          <w:p w14:paraId="20CC725E" w14:textId="77777777" w:rsidR="00DD12B9" w:rsidRDefault="00DD12B9" w:rsidP="008C1F2B">
            <w:pPr>
              <w:pStyle w:val="TAC"/>
            </w:pPr>
            <w:r>
              <w:rPr>
                <w:rStyle w:val="aff1"/>
                <w:rFonts w:cs="Arial"/>
                <w:szCs w:val="18"/>
              </w:rPr>
              <w:t>1</w:t>
            </w:r>
          </w:p>
        </w:tc>
        <w:tc>
          <w:tcPr>
            <w:tcW w:w="904" w:type="dxa"/>
            <w:tcBorders>
              <w:top w:val="double" w:sz="4" w:space="0" w:color="auto"/>
            </w:tcBorders>
            <w:vAlign w:val="center"/>
          </w:tcPr>
          <w:p w14:paraId="5E4C4E86" w14:textId="77777777" w:rsidR="00DD12B9" w:rsidRDefault="00DD12B9" w:rsidP="008C1F2B">
            <w:pPr>
              <w:pStyle w:val="TAC"/>
            </w:pPr>
            <w:r>
              <w:rPr>
                <w:rStyle w:val="aff1"/>
                <w:rFonts w:cs="Arial"/>
                <w:szCs w:val="18"/>
              </w:rPr>
              <w:t>1</w:t>
            </w:r>
          </w:p>
        </w:tc>
        <w:tc>
          <w:tcPr>
            <w:tcW w:w="3426" w:type="dxa"/>
            <w:tcBorders>
              <w:top w:val="double" w:sz="4" w:space="0" w:color="auto"/>
            </w:tcBorders>
            <w:vAlign w:val="center"/>
          </w:tcPr>
          <w:p w14:paraId="306D445F" w14:textId="77777777" w:rsidR="00DD12B9" w:rsidRDefault="00DD12B9" w:rsidP="008C1F2B">
            <w:pPr>
              <w:pStyle w:val="TAC"/>
            </w:pPr>
            <w:r>
              <w:rPr>
                <w:rStyle w:val="aff1"/>
                <w:rFonts w:cs="Arial"/>
                <w:szCs w:val="18"/>
              </w:rPr>
              <w:t>0</w:t>
            </w:r>
          </w:p>
        </w:tc>
      </w:tr>
      <w:tr w:rsidR="00DD12B9" w14:paraId="25B5F437" w14:textId="77777777" w:rsidTr="008C1F2B">
        <w:trPr>
          <w:cantSplit/>
        </w:trPr>
        <w:tc>
          <w:tcPr>
            <w:tcW w:w="3326" w:type="dxa"/>
            <w:vAlign w:val="center"/>
          </w:tcPr>
          <w:p w14:paraId="62E3B684" w14:textId="77777777" w:rsidR="00DD12B9" w:rsidRDefault="00DD12B9" w:rsidP="008C1F2B">
            <w:pPr>
              <w:pStyle w:val="TAC"/>
            </w:pPr>
            <w:r>
              <w:rPr>
                <w:rStyle w:val="aff1"/>
                <w:rFonts w:cs="Arial"/>
                <w:szCs w:val="18"/>
              </w:rPr>
              <w:t>2</w:t>
            </w:r>
          </w:p>
        </w:tc>
        <w:tc>
          <w:tcPr>
            <w:tcW w:w="904" w:type="dxa"/>
            <w:vAlign w:val="center"/>
          </w:tcPr>
          <w:p w14:paraId="54DDD9DE" w14:textId="77777777" w:rsidR="00DD12B9" w:rsidRDefault="00DD12B9" w:rsidP="008C1F2B">
            <w:pPr>
              <w:pStyle w:val="TAC"/>
            </w:pPr>
            <w:r>
              <w:rPr>
                <w:rStyle w:val="aff1"/>
                <w:rFonts w:cs="Arial"/>
                <w:szCs w:val="18"/>
              </w:rPr>
              <w:t>1/2</w:t>
            </w:r>
          </w:p>
        </w:tc>
        <w:tc>
          <w:tcPr>
            <w:tcW w:w="3426" w:type="dxa"/>
            <w:vAlign w:val="center"/>
          </w:tcPr>
          <w:p w14:paraId="5DFBF369" w14:textId="77777777" w:rsidR="00DD12B9" w:rsidRDefault="00DD12B9" w:rsidP="008C1F2B">
            <w:pPr>
              <w:pStyle w:val="TAC"/>
            </w:pPr>
            <w:r>
              <w:rPr>
                <w:rStyle w:val="aff1"/>
                <w:rFonts w:cs="Arial"/>
                <w:szCs w:val="18"/>
              </w:rPr>
              <w:t xml:space="preserve">{0, if </w:t>
            </w:r>
            <w:r>
              <w:rPr>
                <w:noProof/>
                <w:position w:val="-6"/>
                <w:lang w:eastAsia="zh-CN"/>
              </w:rPr>
              <w:drawing>
                <wp:inline distT="0" distB="0" distL="0" distR="0" wp14:anchorId="4B7ACD57" wp14:editId="41246390">
                  <wp:extent cx="95250" cy="184150"/>
                  <wp:effectExtent l="0" t="0" r="0" b="6350"/>
                  <wp:docPr id="1646987667" name="Picture 164698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2C0C66CD" wp14:editId="72D097FE">
                  <wp:extent cx="95250" cy="184150"/>
                  <wp:effectExtent l="0" t="0" r="0" b="6350"/>
                  <wp:docPr id="1646987668" name="Picture 164698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DD12B9" w:rsidRPr="001B0AFB" w14:paraId="59FBE8D2" w14:textId="77777777" w:rsidTr="008C1F2B">
        <w:trPr>
          <w:cantSplit/>
        </w:trPr>
        <w:tc>
          <w:tcPr>
            <w:tcW w:w="3326" w:type="dxa"/>
            <w:vAlign w:val="center"/>
          </w:tcPr>
          <w:p w14:paraId="50669921" w14:textId="77777777" w:rsidR="00DD12B9" w:rsidRPr="001B0AFB" w:rsidRDefault="00DD12B9" w:rsidP="008C1F2B">
            <w:pPr>
              <w:pStyle w:val="TAC"/>
            </w:pPr>
            <w:r w:rsidRPr="001B0AFB">
              <w:rPr>
                <w:rStyle w:val="aff1"/>
                <w:rFonts w:cs="Arial"/>
                <w:szCs w:val="18"/>
              </w:rPr>
              <w:t>2</w:t>
            </w:r>
          </w:p>
        </w:tc>
        <w:tc>
          <w:tcPr>
            <w:tcW w:w="904" w:type="dxa"/>
            <w:vAlign w:val="center"/>
          </w:tcPr>
          <w:p w14:paraId="0B0D54D8" w14:textId="77777777" w:rsidR="00DD12B9" w:rsidRPr="001B0AFB" w:rsidRDefault="00DD12B9" w:rsidP="008C1F2B">
            <w:pPr>
              <w:pStyle w:val="TAC"/>
            </w:pPr>
            <w:r w:rsidRPr="001B0AFB">
              <w:rPr>
                <w:rStyle w:val="aff1"/>
                <w:rFonts w:cs="Arial"/>
                <w:szCs w:val="18"/>
              </w:rPr>
              <w:t>1/2</w:t>
            </w:r>
          </w:p>
        </w:tc>
        <w:tc>
          <w:tcPr>
            <w:tcW w:w="3426" w:type="dxa"/>
            <w:vAlign w:val="center"/>
          </w:tcPr>
          <w:p w14:paraId="197C8B62" w14:textId="77777777" w:rsidR="00DD12B9" w:rsidRPr="001B0AFB" w:rsidRDefault="00DD12B9" w:rsidP="008C1F2B">
            <w:pPr>
              <w:pStyle w:val="TAC"/>
            </w:pPr>
            <w:r w:rsidRPr="001B0AFB">
              <w:rPr>
                <w:rStyle w:val="aff1"/>
                <w:rFonts w:cs="Arial"/>
                <w:szCs w:val="18"/>
              </w:rPr>
              <w:t xml:space="preserve"> {0, if </w:t>
            </w:r>
            <w:r w:rsidRPr="001B0AFB">
              <w:rPr>
                <w:noProof/>
                <w:position w:val="-6"/>
                <w:lang w:eastAsia="zh-CN"/>
              </w:rPr>
              <w:drawing>
                <wp:inline distT="0" distB="0" distL="0" distR="0" wp14:anchorId="4763DD17" wp14:editId="5D2591E5">
                  <wp:extent cx="95250" cy="184150"/>
                  <wp:effectExtent l="0" t="0" r="0" b="6350"/>
                  <wp:docPr id="1646987669" name="Picture 164698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1"/>
                <w:rFonts w:cs="Arial"/>
                <w:szCs w:val="18"/>
              </w:rPr>
              <w:t>, {</w:t>
            </w:r>
            <w:r w:rsidRPr="001B0AFB">
              <w:rPr>
                <w:noProof/>
                <w:position w:val="-12"/>
                <w:lang w:eastAsia="zh-CN"/>
              </w:rPr>
              <w:drawing>
                <wp:inline distT="0" distB="0" distL="0" distR="0" wp14:anchorId="055AF688" wp14:editId="0DB067F2">
                  <wp:extent cx="469900" cy="184150"/>
                  <wp:effectExtent l="0" t="0" r="0" b="6350"/>
                  <wp:docPr id="1646987670" name="Picture 164698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CN"/>
              </w:rPr>
              <w:drawing>
                <wp:inline distT="0" distB="0" distL="0" distR="0" wp14:anchorId="43906CA8" wp14:editId="16A53649">
                  <wp:extent cx="95250" cy="184150"/>
                  <wp:effectExtent l="0" t="0" r="0" b="6350"/>
                  <wp:docPr id="1646987671" name="Picture 164698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1"/>
                <w:rFonts w:cs="Arial"/>
                <w:szCs w:val="18"/>
              </w:rPr>
              <w:t>}</w:t>
            </w:r>
          </w:p>
        </w:tc>
      </w:tr>
      <w:tr w:rsidR="00DD12B9" w:rsidRPr="001B0AFB" w14:paraId="6FF9A43C" w14:textId="77777777" w:rsidTr="008C1F2B">
        <w:trPr>
          <w:cantSplit/>
        </w:trPr>
        <w:tc>
          <w:tcPr>
            <w:tcW w:w="3326" w:type="dxa"/>
            <w:vAlign w:val="center"/>
          </w:tcPr>
          <w:p w14:paraId="301F9F4D" w14:textId="77777777" w:rsidR="00DD12B9" w:rsidRPr="001B0AFB" w:rsidRDefault="00DD12B9" w:rsidP="008C1F2B">
            <w:pPr>
              <w:pStyle w:val="TAC"/>
            </w:pPr>
            <w:r w:rsidRPr="001B0AFB">
              <w:rPr>
                <w:rStyle w:val="aff1"/>
                <w:rFonts w:cs="Arial"/>
                <w:szCs w:val="18"/>
              </w:rPr>
              <w:t>1</w:t>
            </w:r>
          </w:p>
        </w:tc>
        <w:tc>
          <w:tcPr>
            <w:tcW w:w="904" w:type="dxa"/>
            <w:vAlign w:val="center"/>
          </w:tcPr>
          <w:p w14:paraId="482F0CBD" w14:textId="77777777" w:rsidR="00DD12B9" w:rsidRPr="001B0AFB" w:rsidRDefault="00DD12B9" w:rsidP="008C1F2B">
            <w:pPr>
              <w:pStyle w:val="TAC"/>
            </w:pPr>
            <w:r w:rsidRPr="001B0AFB">
              <w:rPr>
                <w:rStyle w:val="aff1"/>
                <w:rFonts w:cs="Arial"/>
                <w:szCs w:val="18"/>
              </w:rPr>
              <w:t>2</w:t>
            </w:r>
          </w:p>
        </w:tc>
        <w:tc>
          <w:tcPr>
            <w:tcW w:w="3426" w:type="dxa"/>
            <w:vAlign w:val="center"/>
          </w:tcPr>
          <w:p w14:paraId="5008783D" w14:textId="77777777" w:rsidR="00DD12B9" w:rsidRPr="001B0AFB" w:rsidRDefault="00DD12B9" w:rsidP="008C1F2B">
            <w:pPr>
              <w:pStyle w:val="TAC"/>
            </w:pPr>
            <w:r w:rsidRPr="001B0AFB">
              <w:rPr>
                <w:rStyle w:val="aff1"/>
                <w:rFonts w:cs="Arial"/>
                <w:szCs w:val="18"/>
              </w:rPr>
              <w:t>0</w:t>
            </w:r>
          </w:p>
        </w:tc>
      </w:tr>
    </w:tbl>
    <w:p w14:paraId="571E7719" w14:textId="77777777" w:rsidR="00DD12B9" w:rsidRPr="001B0AFB" w:rsidRDefault="00DD12B9" w:rsidP="00DD12B9">
      <w:pPr>
        <w:pStyle w:val="aff3"/>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aff1"/>
          <w:rFonts w:cs="Arial"/>
          <w:sz w:val="22"/>
          <w:szCs w:val="22"/>
        </w:rPr>
        <w:t xml:space="preserve">{0, if </w:t>
      </w:r>
      <w:r w:rsidRPr="001B0AFB">
        <w:rPr>
          <w:noProof/>
          <w:position w:val="-6"/>
          <w:lang w:eastAsia="zh-CN"/>
        </w:rPr>
        <w:drawing>
          <wp:inline distT="0" distB="0" distL="0" distR="0" wp14:anchorId="5B204C69" wp14:editId="01203356">
            <wp:extent cx="95250" cy="184150"/>
            <wp:effectExtent l="0" t="0" r="0" b="6350"/>
            <wp:docPr id="1646987672" name="Picture 164698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1"/>
          <w:rFonts w:cs="Arial"/>
          <w:sz w:val="22"/>
          <w:szCs w:val="22"/>
        </w:rPr>
        <w:t>, {</w:t>
      </w:r>
      <w:r w:rsidRPr="001B0AFB">
        <w:rPr>
          <w:noProof/>
          <w:position w:val="-12"/>
          <w:lang w:eastAsia="zh-CN"/>
        </w:rPr>
        <w:drawing>
          <wp:inline distT="0" distB="0" distL="0" distR="0" wp14:anchorId="4B5E1FE4" wp14:editId="74FA49C3">
            <wp:extent cx="469900" cy="184150"/>
            <wp:effectExtent l="0" t="0" r="0" b="6350"/>
            <wp:docPr id="1646987685" name="Picture 164698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aff1"/>
          <w:rFonts w:cs="Arial"/>
          <w:b/>
          <w:bCs/>
          <w:sz w:val="22"/>
          <w:szCs w:val="22"/>
        </w:rPr>
        <w:t>+X</w:t>
      </w:r>
      <w:r w:rsidRPr="001B0AFB">
        <w:t xml:space="preserve">, if </w:t>
      </w:r>
      <w:r w:rsidRPr="001B0AFB">
        <w:rPr>
          <w:noProof/>
          <w:position w:val="-6"/>
          <w:lang w:eastAsia="zh-CN"/>
        </w:rPr>
        <w:drawing>
          <wp:inline distT="0" distB="0" distL="0" distR="0" wp14:anchorId="40ECC4A3" wp14:editId="5640725C">
            <wp:extent cx="95250" cy="184150"/>
            <wp:effectExtent l="0" t="0" r="0" b="6350"/>
            <wp:docPr id="1646987686" name="Picture 164698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1"/>
          <w:rFonts w:cs="Arial"/>
          <w:sz w:val="22"/>
          <w:szCs w:val="22"/>
        </w:rPr>
        <w:t>}, where X is X&gt;= 0 and FFS</w:t>
      </w:r>
    </w:p>
    <w:p w14:paraId="46CBEA1A" w14:textId="77777777" w:rsidR="00DD12B9" w:rsidRDefault="00DD12B9" w:rsidP="00DD12B9">
      <w:pPr>
        <w:pStyle w:val="aff3"/>
        <w:numPr>
          <w:ilvl w:val="2"/>
          <w:numId w:val="6"/>
        </w:numPr>
        <w:spacing w:line="240" w:lineRule="auto"/>
        <w:ind w:left="1890"/>
        <w:rPr>
          <w:lang w:eastAsia="zh-CN"/>
        </w:rPr>
      </w:pPr>
      <w:r>
        <w:rPr>
          <w:lang w:eastAsia="zh-CN"/>
        </w:rPr>
        <w:lastRenderedPageBreak/>
        <w:t>Note: the number of entries corresponding the same {number of SS per slot, M, first symbol index} tuple (listed above) will depend on supported ‘O’ for each tuple.</w:t>
      </w:r>
    </w:p>
    <w:p w14:paraId="17E0B021" w14:textId="77777777" w:rsidR="00DD12B9" w:rsidRDefault="00DD12B9" w:rsidP="00DD12B9">
      <w:pPr>
        <w:pStyle w:val="aff3"/>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21D19CCF" w14:textId="77777777" w:rsidR="00DD12B9" w:rsidRDefault="00DD12B9" w:rsidP="00DD12B9">
      <w:pPr>
        <w:pStyle w:val="aff3"/>
        <w:numPr>
          <w:ilvl w:val="3"/>
          <w:numId w:val="6"/>
        </w:numPr>
        <w:spacing w:line="240" w:lineRule="auto"/>
        <w:rPr>
          <w:lang w:eastAsia="zh-CN"/>
        </w:rPr>
      </w:pPr>
      <w:r>
        <w:rPr>
          <w:lang w:eastAsia="zh-CN"/>
        </w:rPr>
        <w:t>Alt 1:</w:t>
      </w:r>
    </w:p>
    <w:p w14:paraId="01797B3C" w14:textId="77777777" w:rsidR="00DD12B9" w:rsidRDefault="00DD12B9" w:rsidP="00DD12B9">
      <w:pPr>
        <w:pStyle w:val="aff3"/>
        <w:numPr>
          <w:ilvl w:val="4"/>
          <w:numId w:val="6"/>
        </w:numPr>
        <w:spacing w:line="240" w:lineRule="auto"/>
        <w:rPr>
          <w:lang w:eastAsia="zh-CN"/>
        </w:rPr>
      </w:pPr>
      <w:r>
        <w:rPr>
          <w:lang w:eastAsia="zh-CN"/>
        </w:rPr>
        <w:t>Adopt same Table 13-12 for 120/480/960 kHz SCS</w:t>
      </w:r>
    </w:p>
    <w:p w14:paraId="2C794B98" w14:textId="77777777" w:rsidR="00DD12B9" w:rsidRDefault="00DD12B9" w:rsidP="00DD12B9">
      <w:pPr>
        <w:pStyle w:val="aff3"/>
        <w:numPr>
          <w:ilvl w:val="3"/>
          <w:numId w:val="6"/>
        </w:numPr>
        <w:spacing w:line="240" w:lineRule="auto"/>
        <w:rPr>
          <w:lang w:eastAsia="zh-CN"/>
        </w:rPr>
      </w:pPr>
      <w:r>
        <w:rPr>
          <w:lang w:eastAsia="zh-CN"/>
        </w:rPr>
        <w:t>Alt 2:</w:t>
      </w:r>
    </w:p>
    <w:p w14:paraId="4455D2CC" w14:textId="77777777" w:rsidR="00DD12B9" w:rsidRDefault="00DD12B9" w:rsidP="00DD12B9">
      <w:pPr>
        <w:pStyle w:val="aff3"/>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2B84B384" w14:textId="77777777" w:rsidR="00DD12B9" w:rsidRDefault="00DD12B9" w:rsidP="00DD12B9">
      <w:pPr>
        <w:pStyle w:val="aff3"/>
        <w:numPr>
          <w:ilvl w:val="5"/>
          <w:numId w:val="6"/>
        </w:numPr>
        <w:spacing w:line="240" w:lineRule="auto"/>
        <w:rPr>
          <w:lang w:eastAsia="zh-CN"/>
        </w:rPr>
      </w:pPr>
      <w:r>
        <w:rPr>
          <w:lang w:eastAsia="zh-CN"/>
        </w:rPr>
        <w:t>FFS for X1 and X2</w:t>
      </w:r>
    </w:p>
    <w:p w14:paraId="1CE79131" w14:textId="77777777" w:rsidR="00DD12B9" w:rsidRDefault="00DD12B9" w:rsidP="00DD12B9">
      <w:pPr>
        <w:pStyle w:val="aff3"/>
        <w:numPr>
          <w:ilvl w:val="5"/>
          <w:numId w:val="6"/>
        </w:numPr>
        <w:spacing w:line="240" w:lineRule="auto"/>
        <w:rPr>
          <w:lang w:eastAsia="zh-CN"/>
        </w:rPr>
      </w:pPr>
      <w:r>
        <w:rPr>
          <w:lang w:eastAsia="zh-CN"/>
        </w:rPr>
        <w:t>FFS on whether it applied to all O’ values or some subset of O’ values</w:t>
      </w:r>
    </w:p>
    <w:p w14:paraId="7AB9CE27" w14:textId="77777777" w:rsidR="00DD12B9" w:rsidRDefault="00DD12B9" w:rsidP="00DD12B9">
      <w:pPr>
        <w:pStyle w:val="aff3"/>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4526A7B4" w14:textId="77777777" w:rsidR="00DD12B9" w:rsidRDefault="00DD12B9" w:rsidP="00DD12B9">
      <w:pPr>
        <w:pStyle w:val="aff3"/>
        <w:numPr>
          <w:ilvl w:val="5"/>
          <w:numId w:val="6"/>
        </w:numPr>
        <w:spacing w:line="240" w:lineRule="auto"/>
        <w:rPr>
          <w:lang w:eastAsia="zh-CN"/>
        </w:rPr>
      </w:pPr>
      <w:r>
        <w:rPr>
          <w:lang w:eastAsia="zh-CN"/>
        </w:rPr>
        <w:t>FFS for X1 and X2</w:t>
      </w:r>
    </w:p>
    <w:p w14:paraId="08E2084C" w14:textId="77777777" w:rsidR="00DD12B9" w:rsidRDefault="00DD12B9">
      <w:pPr>
        <w:pStyle w:val="ac"/>
        <w:spacing w:after="0"/>
        <w:rPr>
          <w:rFonts w:ascii="Times New Roman" w:hAnsi="Times New Roman"/>
          <w:sz w:val="22"/>
          <w:szCs w:val="22"/>
          <w:lang w:eastAsia="zh-CN"/>
        </w:rPr>
      </w:pPr>
    </w:p>
    <w:p w14:paraId="09CA7043" w14:textId="77777777" w:rsidR="00DD12B9" w:rsidRDefault="00DD12B9">
      <w:pPr>
        <w:pStyle w:val="ac"/>
        <w:spacing w:after="0"/>
        <w:rPr>
          <w:rFonts w:ascii="Times New Roman" w:hAnsi="Times New Roman"/>
          <w:sz w:val="22"/>
          <w:szCs w:val="22"/>
          <w:lang w:eastAsia="zh-CN"/>
        </w:rPr>
      </w:pPr>
    </w:p>
    <w:p w14:paraId="0D3F6BB3" w14:textId="62E7E605" w:rsidR="000023BB" w:rsidRPr="000023BB" w:rsidRDefault="000023BB" w:rsidP="000023BB">
      <w:pPr>
        <w:pStyle w:val="ac"/>
        <w:spacing w:after="0"/>
        <w:rPr>
          <w:rFonts w:ascii="Times New Roman" w:hAnsi="Times New Roman"/>
          <w:b/>
          <w:bCs/>
          <w:sz w:val="22"/>
          <w:szCs w:val="22"/>
          <w:lang w:eastAsia="zh-CN"/>
        </w:rPr>
      </w:pPr>
      <w:r w:rsidRPr="000023BB">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0023BB">
        <w:rPr>
          <w:rFonts w:ascii="Times New Roman" w:hAnsi="Times New Roman"/>
          <w:b/>
          <w:bCs/>
          <w:sz w:val="22"/>
          <w:szCs w:val="22"/>
          <w:lang w:eastAsia="zh-CN"/>
        </w:rPr>
        <w:t xml:space="preserve"> discussion)</w:t>
      </w:r>
    </w:p>
    <w:p w14:paraId="109D4444" w14:textId="77777777" w:rsidR="001856C2" w:rsidRPr="000023BB" w:rsidRDefault="001856C2">
      <w:pPr>
        <w:pStyle w:val="ac"/>
        <w:spacing w:after="0"/>
        <w:rPr>
          <w:rFonts w:ascii="Times New Roman" w:hAnsi="Times New Roman"/>
          <w:b/>
          <w:bCs/>
          <w:sz w:val="22"/>
          <w:szCs w:val="22"/>
          <w:lang w:eastAsia="zh-CN"/>
        </w:rPr>
      </w:pPr>
    </w:p>
    <w:p w14:paraId="77DAC80F" w14:textId="46A90DB9" w:rsidR="001856C2" w:rsidRDefault="00C11594">
      <w:pPr>
        <w:pStyle w:val="ac"/>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245FD9D2" w14:textId="0C341586" w:rsidR="00C11594" w:rsidRDefault="00C11594">
      <w:pPr>
        <w:pStyle w:val="ac"/>
        <w:spacing w:after="0"/>
        <w:rPr>
          <w:rFonts w:ascii="Times New Roman" w:hAnsi="Times New Roman"/>
          <w:sz w:val="22"/>
          <w:szCs w:val="22"/>
          <w:lang w:eastAsia="zh-CN"/>
        </w:rPr>
      </w:pPr>
    </w:p>
    <w:p w14:paraId="07A66E7B" w14:textId="77777777" w:rsidR="00C11594" w:rsidRPr="00E06E11" w:rsidRDefault="00C11594" w:rsidP="00E06E11">
      <w:pPr>
        <w:pStyle w:val="ac"/>
        <w:spacing w:after="0"/>
        <w:rPr>
          <w:rFonts w:ascii="Times New Roman" w:hAnsi="Times New Roman"/>
          <w:b/>
          <w:bCs/>
          <w:sz w:val="22"/>
          <w:szCs w:val="22"/>
          <w:lang w:eastAsia="zh-CN"/>
        </w:rPr>
      </w:pPr>
      <w:r w:rsidRPr="00E06E11">
        <w:rPr>
          <w:rFonts w:ascii="Times New Roman" w:hAnsi="Times New Roman"/>
          <w:b/>
          <w:bCs/>
          <w:sz w:val="22"/>
          <w:szCs w:val="22"/>
          <w:lang w:eastAsia="zh-CN"/>
        </w:rPr>
        <w:t>Proposal 1.3-1A)</w:t>
      </w:r>
    </w:p>
    <w:p w14:paraId="16E92799" w14:textId="77777777" w:rsidR="00C11594" w:rsidRDefault="00C11594" w:rsidP="00C11594">
      <w:pPr>
        <w:pStyle w:val="aff3"/>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452A6D0D" w14:textId="77777777" w:rsidR="00C11594" w:rsidRDefault="00C11594">
      <w:pPr>
        <w:pStyle w:val="ac"/>
        <w:spacing w:after="0"/>
        <w:rPr>
          <w:rFonts w:ascii="Times New Roman" w:hAnsi="Times New Roman"/>
          <w:sz w:val="22"/>
          <w:szCs w:val="22"/>
          <w:lang w:eastAsia="zh-CN"/>
        </w:rPr>
      </w:pPr>
    </w:p>
    <w:p w14:paraId="07C42E19" w14:textId="282E3835" w:rsidR="001856C2" w:rsidRDefault="001856C2">
      <w:pPr>
        <w:pStyle w:val="ac"/>
        <w:spacing w:after="0"/>
        <w:rPr>
          <w:rFonts w:ascii="Times New Roman" w:hAnsi="Times New Roman"/>
          <w:sz w:val="22"/>
          <w:szCs w:val="22"/>
          <w:lang w:eastAsia="zh-CN"/>
        </w:rPr>
      </w:pPr>
    </w:p>
    <w:p w14:paraId="09CDAF5A" w14:textId="5B02F78A"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FD4B2B">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2CCCB44" w14:textId="77777777" w:rsidR="001D38FC" w:rsidRDefault="001D38FC" w:rsidP="001D38FC">
      <w:pPr>
        <w:pStyle w:val="ac"/>
        <w:spacing w:after="0"/>
        <w:rPr>
          <w:rFonts w:ascii="Times New Roman" w:hAnsi="Times New Roman"/>
          <w:sz w:val="22"/>
          <w:szCs w:val="22"/>
          <w:lang w:eastAsia="zh-CN"/>
        </w:rPr>
      </w:pPr>
    </w:p>
    <w:p w14:paraId="759EB2B0" w14:textId="355FC77E" w:rsidR="001D38FC" w:rsidRDefault="001E7E86" w:rsidP="001D38FC">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1.3-3C. If the proposal is stable, moderator would like to suggest the proposal to be approved over email.</w:t>
      </w:r>
    </w:p>
    <w:p w14:paraId="0968B2AE" w14:textId="109B80F3" w:rsidR="001E7E86" w:rsidRDefault="001E7E86" w:rsidP="001D38FC">
      <w:pPr>
        <w:pStyle w:val="ac"/>
        <w:spacing w:after="0"/>
        <w:rPr>
          <w:rFonts w:ascii="Times New Roman" w:hAnsi="Times New Roman"/>
          <w:sz w:val="22"/>
          <w:szCs w:val="22"/>
          <w:lang w:eastAsia="zh-CN"/>
        </w:rPr>
      </w:pPr>
    </w:p>
    <w:p w14:paraId="1F11B956" w14:textId="62DE77AD" w:rsidR="001E7E86" w:rsidRDefault="001E7E86" w:rsidP="001E7E86">
      <w:pPr>
        <w:pStyle w:val="5"/>
        <w:rPr>
          <w:rFonts w:ascii="Times New Roman" w:hAnsi="Times New Roman"/>
          <w:b/>
          <w:bCs/>
          <w:lang w:eastAsia="zh-CN"/>
        </w:rPr>
      </w:pPr>
      <w:r>
        <w:rPr>
          <w:rFonts w:ascii="Times New Roman" w:hAnsi="Times New Roman"/>
          <w:b/>
          <w:bCs/>
          <w:lang w:eastAsia="zh-CN"/>
        </w:rPr>
        <w:t>Proposal 1.3-3</w:t>
      </w:r>
      <w:r w:rsidRPr="001B0AFB">
        <w:rPr>
          <w:rFonts w:ascii="Times New Roman" w:hAnsi="Times New Roman"/>
          <w:b/>
          <w:bCs/>
          <w:lang w:eastAsia="zh-CN"/>
        </w:rPr>
        <w:t>C)</w:t>
      </w:r>
      <w:r w:rsidR="00E57B0B">
        <w:rPr>
          <w:rFonts w:ascii="Times New Roman" w:hAnsi="Times New Roman"/>
          <w:b/>
          <w:bCs/>
          <w:lang w:eastAsia="zh-CN"/>
        </w:rPr>
        <w:t xml:space="preserve"> – potentially for email approval</w:t>
      </w:r>
    </w:p>
    <w:p w14:paraId="05FFEB0B" w14:textId="77777777" w:rsidR="001E7E86" w:rsidRDefault="001E7E86" w:rsidP="001E7E86">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45E8AD75" w14:textId="77777777" w:rsidR="001E7E86" w:rsidRDefault="001E7E86" w:rsidP="001E7E86">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1E7E86" w14:paraId="2ACFED3E" w14:textId="77777777" w:rsidTr="008C1F2B">
        <w:trPr>
          <w:cantSplit/>
        </w:trPr>
        <w:tc>
          <w:tcPr>
            <w:tcW w:w="3326" w:type="dxa"/>
            <w:tcBorders>
              <w:bottom w:val="double" w:sz="4" w:space="0" w:color="auto"/>
            </w:tcBorders>
            <w:shd w:val="clear" w:color="auto" w:fill="E0E0E0"/>
            <w:vAlign w:val="center"/>
          </w:tcPr>
          <w:p w14:paraId="0A533EA5" w14:textId="77777777" w:rsidR="001E7E86" w:rsidRDefault="001E7E86" w:rsidP="008C1F2B">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696EAF3" w14:textId="77777777" w:rsidR="001E7E86" w:rsidRDefault="001E7E86" w:rsidP="008C1F2B">
            <w:pPr>
              <w:pStyle w:val="TAH"/>
              <w:rPr>
                <w:bCs/>
              </w:rPr>
            </w:pPr>
            <w:r>
              <w:rPr>
                <w:noProof/>
                <w:position w:val="-4"/>
                <w:lang w:eastAsia="zh-CN"/>
              </w:rPr>
              <w:drawing>
                <wp:inline distT="0" distB="0" distL="0" distR="0" wp14:anchorId="3C431220" wp14:editId="741B3B86">
                  <wp:extent cx="184150" cy="184150"/>
                  <wp:effectExtent l="0" t="0" r="6350" b="6350"/>
                  <wp:docPr id="1646987687" name="Picture 164698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6C05028" w14:textId="77777777" w:rsidR="001E7E86" w:rsidRDefault="001E7E86" w:rsidP="008C1F2B">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1E7E86" w14:paraId="0CC5EC3F" w14:textId="77777777" w:rsidTr="008C1F2B">
        <w:trPr>
          <w:cantSplit/>
        </w:trPr>
        <w:tc>
          <w:tcPr>
            <w:tcW w:w="3326" w:type="dxa"/>
            <w:tcBorders>
              <w:top w:val="double" w:sz="4" w:space="0" w:color="auto"/>
            </w:tcBorders>
            <w:vAlign w:val="center"/>
          </w:tcPr>
          <w:p w14:paraId="05CD2DC8" w14:textId="77777777" w:rsidR="001E7E86" w:rsidRDefault="001E7E86" w:rsidP="008C1F2B">
            <w:pPr>
              <w:pStyle w:val="TAC"/>
            </w:pPr>
            <w:r>
              <w:rPr>
                <w:rStyle w:val="aff1"/>
                <w:rFonts w:cs="Arial"/>
                <w:szCs w:val="18"/>
              </w:rPr>
              <w:t>1</w:t>
            </w:r>
          </w:p>
        </w:tc>
        <w:tc>
          <w:tcPr>
            <w:tcW w:w="904" w:type="dxa"/>
            <w:tcBorders>
              <w:top w:val="double" w:sz="4" w:space="0" w:color="auto"/>
            </w:tcBorders>
            <w:vAlign w:val="center"/>
          </w:tcPr>
          <w:p w14:paraId="2B62055C" w14:textId="77777777" w:rsidR="001E7E86" w:rsidRDefault="001E7E86" w:rsidP="008C1F2B">
            <w:pPr>
              <w:pStyle w:val="TAC"/>
            </w:pPr>
            <w:r>
              <w:rPr>
                <w:rStyle w:val="aff1"/>
                <w:rFonts w:cs="Arial"/>
                <w:szCs w:val="18"/>
              </w:rPr>
              <w:t>1</w:t>
            </w:r>
          </w:p>
        </w:tc>
        <w:tc>
          <w:tcPr>
            <w:tcW w:w="3426" w:type="dxa"/>
            <w:tcBorders>
              <w:top w:val="double" w:sz="4" w:space="0" w:color="auto"/>
            </w:tcBorders>
            <w:vAlign w:val="center"/>
          </w:tcPr>
          <w:p w14:paraId="6A745AA2" w14:textId="77777777" w:rsidR="001E7E86" w:rsidRDefault="001E7E86" w:rsidP="008C1F2B">
            <w:pPr>
              <w:pStyle w:val="TAC"/>
            </w:pPr>
            <w:r>
              <w:rPr>
                <w:rStyle w:val="aff1"/>
                <w:rFonts w:cs="Arial"/>
                <w:szCs w:val="18"/>
              </w:rPr>
              <w:t>0</w:t>
            </w:r>
          </w:p>
        </w:tc>
      </w:tr>
      <w:tr w:rsidR="001E7E86" w14:paraId="4079691B" w14:textId="77777777" w:rsidTr="008C1F2B">
        <w:trPr>
          <w:cantSplit/>
        </w:trPr>
        <w:tc>
          <w:tcPr>
            <w:tcW w:w="3326" w:type="dxa"/>
            <w:vAlign w:val="center"/>
          </w:tcPr>
          <w:p w14:paraId="2004D5E0" w14:textId="77777777" w:rsidR="001E7E86" w:rsidRDefault="001E7E86" w:rsidP="008C1F2B">
            <w:pPr>
              <w:pStyle w:val="TAC"/>
            </w:pPr>
            <w:r>
              <w:rPr>
                <w:rStyle w:val="aff1"/>
                <w:rFonts w:cs="Arial"/>
                <w:szCs w:val="18"/>
              </w:rPr>
              <w:t>2</w:t>
            </w:r>
          </w:p>
        </w:tc>
        <w:tc>
          <w:tcPr>
            <w:tcW w:w="904" w:type="dxa"/>
            <w:vAlign w:val="center"/>
          </w:tcPr>
          <w:p w14:paraId="748DB38F" w14:textId="77777777" w:rsidR="001E7E86" w:rsidRDefault="001E7E86" w:rsidP="008C1F2B">
            <w:pPr>
              <w:pStyle w:val="TAC"/>
            </w:pPr>
            <w:r>
              <w:rPr>
                <w:rStyle w:val="aff1"/>
                <w:rFonts w:cs="Arial"/>
                <w:szCs w:val="18"/>
              </w:rPr>
              <w:t>1/2</w:t>
            </w:r>
          </w:p>
        </w:tc>
        <w:tc>
          <w:tcPr>
            <w:tcW w:w="3426" w:type="dxa"/>
            <w:vAlign w:val="center"/>
          </w:tcPr>
          <w:p w14:paraId="7B2E7632" w14:textId="77777777" w:rsidR="001E7E86" w:rsidRDefault="001E7E86" w:rsidP="008C1F2B">
            <w:pPr>
              <w:pStyle w:val="TAC"/>
            </w:pPr>
            <w:r>
              <w:rPr>
                <w:rStyle w:val="aff1"/>
                <w:rFonts w:cs="Arial"/>
                <w:szCs w:val="18"/>
              </w:rPr>
              <w:t xml:space="preserve">{0, if </w:t>
            </w:r>
            <w:r>
              <w:rPr>
                <w:noProof/>
                <w:position w:val="-6"/>
                <w:lang w:eastAsia="zh-CN"/>
              </w:rPr>
              <w:drawing>
                <wp:inline distT="0" distB="0" distL="0" distR="0" wp14:anchorId="53C78514" wp14:editId="284944C8">
                  <wp:extent cx="95250" cy="184150"/>
                  <wp:effectExtent l="0" t="0" r="0" b="6350"/>
                  <wp:docPr id="1646987688" name="Picture 164698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1DE07171" wp14:editId="466CCC26">
                  <wp:extent cx="95250" cy="184150"/>
                  <wp:effectExtent l="0" t="0" r="0" b="6350"/>
                  <wp:docPr id="1646987689" name="Picture 164698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1E7E86" w:rsidRPr="001B0AFB" w14:paraId="0C6DDE60" w14:textId="77777777" w:rsidTr="008C1F2B">
        <w:trPr>
          <w:cantSplit/>
        </w:trPr>
        <w:tc>
          <w:tcPr>
            <w:tcW w:w="3326" w:type="dxa"/>
            <w:vAlign w:val="center"/>
          </w:tcPr>
          <w:p w14:paraId="0CC1FDEA" w14:textId="77777777" w:rsidR="001E7E86" w:rsidRPr="001B0AFB" w:rsidRDefault="001E7E86" w:rsidP="008C1F2B">
            <w:pPr>
              <w:pStyle w:val="TAC"/>
            </w:pPr>
            <w:r w:rsidRPr="001B0AFB">
              <w:rPr>
                <w:rStyle w:val="aff1"/>
                <w:rFonts w:cs="Arial"/>
                <w:szCs w:val="18"/>
              </w:rPr>
              <w:t>2</w:t>
            </w:r>
          </w:p>
        </w:tc>
        <w:tc>
          <w:tcPr>
            <w:tcW w:w="904" w:type="dxa"/>
            <w:vAlign w:val="center"/>
          </w:tcPr>
          <w:p w14:paraId="0936A9F7" w14:textId="77777777" w:rsidR="001E7E86" w:rsidRPr="001B0AFB" w:rsidRDefault="001E7E86" w:rsidP="008C1F2B">
            <w:pPr>
              <w:pStyle w:val="TAC"/>
            </w:pPr>
            <w:r w:rsidRPr="001B0AFB">
              <w:rPr>
                <w:rStyle w:val="aff1"/>
                <w:rFonts w:cs="Arial"/>
                <w:szCs w:val="18"/>
              </w:rPr>
              <w:t>1/2</w:t>
            </w:r>
          </w:p>
        </w:tc>
        <w:tc>
          <w:tcPr>
            <w:tcW w:w="3426" w:type="dxa"/>
            <w:vAlign w:val="center"/>
          </w:tcPr>
          <w:p w14:paraId="112325CD" w14:textId="77777777" w:rsidR="001E7E86" w:rsidRPr="001B0AFB" w:rsidRDefault="001E7E86" w:rsidP="008C1F2B">
            <w:pPr>
              <w:pStyle w:val="TAC"/>
            </w:pPr>
            <w:r w:rsidRPr="001B0AFB">
              <w:rPr>
                <w:rStyle w:val="aff1"/>
                <w:rFonts w:cs="Arial"/>
                <w:szCs w:val="18"/>
              </w:rPr>
              <w:t xml:space="preserve"> {0, if </w:t>
            </w:r>
            <w:r w:rsidRPr="001B0AFB">
              <w:rPr>
                <w:noProof/>
                <w:position w:val="-6"/>
                <w:lang w:eastAsia="zh-CN"/>
              </w:rPr>
              <w:drawing>
                <wp:inline distT="0" distB="0" distL="0" distR="0" wp14:anchorId="56E0AE50" wp14:editId="048C0B1B">
                  <wp:extent cx="95250" cy="184150"/>
                  <wp:effectExtent l="0" t="0" r="0" b="6350"/>
                  <wp:docPr id="1646987690" name="Picture 164698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1"/>
                <w:rFonts w:cs="Arial"/>
                <w:szCs w:val="18"/>
              </w:rPr>
              <w:t>, {</w:t>
            </w:r>
            <w:r w:rsidRPr="001B0AFB">
              <w:rPr>
                <w:noProof/>
                <w:position w:val="-12"/>
                <w:lang w:eastAsia="zh-CN"/>
              </w:rPr>
              <w:drawing>
                <wp:inline distT="0" distB="0" distL="0" distR="0" wp14:anchorId="0B92CEB2" wp14:editId="1A104BDF">
                  <wp:extent cx="469900" cy="184150"/>
                  <wp:effectExtent l="0" t="0" r="0" b="6350"/>
                  <wp:docPr id="1646987691" name="Picture 164698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CN"/>
              </w:rPr>
              <w:drawing>
                <wp:inline distT="0" distB="0" distL="0" distR="0" wp14:anchorId="7E3B6F3E" wp14:editId="4927976E">
                  <wp:extent cx="95250" cy="184150"/>
                  <wp:effectExtent l="0" t="0" r="0" b="6350"/>
                  <wp:docPr id="1646987692" name="Picture 164698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1"/>
                <w:rFonts w:cs="Arial"/>
                <w:szCs w:val="18"/>
              </w:rPr>
              <w:t>}</w:t>
            </w:r>
          </w:p>
        </w:tc>
      </w:tr>
      <w:tr w:rsidR="001E7E86" w:rsidRPr="001B0AFB" w14:paraId="57BB722B" w14:textId="77777777" w:rsidTr="008C1F2B">
        <w:trPr>
          <w:cantSplit/>
        </w:trPr>
        <w:tc>
          <w:tcPr>
            <w:tcW w:w="3326" w:type="dxa"/>
            <w:vAlign w:val="center"/>
          </w:tcPr>
          <w:p w14:paraId="6DF8C57D" w14:textId="77777777" w:rsidR="001E7E86" w:rsidRPr="001B0AFB" w:rsidRDefault="001E7E86" w:rsidP="008C1F2B">
            <w:pPr>
              <w:pStyle w:val="TAC"/>
            </w:pPr>
            <w:r w:rsidRPr="001B0AFB">
              <w:rPr>
                <w:rStyle w:val="aff1"/>
                <w:rFonts w:cs="Arial"/>
                <w:szCs w:val="18"/>
              </w:rPr>
              <w:t>1</w:t>
            </w:r>
          </w:p>
        </w:tc>
        <w:tc>
          <w:tcPr>
            <w:tcW w:w="904" w:type="dxa"/>
            <w:vAlign w:val="center"/>
          </w:tcPr>
          <w:p w14:paraId="7BBD4A96" w14:textId="77777777" w:rsidR="001E7E86" w:rsidRPr="001B0AFB" w:rsidRDefault="001E7E86" w:rsidP="008C1F2B">
            <w:pPr>
              <w:pStyle w:val="TAC"/>
            </w:pPr>
            <w:r w:rsidRPr="001B0AFB">
              <w:rPr>
                <w:rStyle w:val="aff1"/>
                <w:rFonts w:cs="Arial"/>
                <w:szCs w:val="18"/>
              </w:rPr>
              <w:t>2</w:t>
            </w:r>
          </w:p>
        </w:tc>
        <w:tc>
          <w:tcPr>
            <w:tcW w:w="3426" w:type="dxa"/>
            <w:vAlign w:val="center"/>
          </w:tcPr>
          <w:p w14:paraId="27E35833" w14:textId="77777777" w:rsidR="001E7E86" w:rsidRPr="001B0AFB" w:rsidRDefault="001E7E86" w:rsidP="008C1F2B">
            <w:pPr>
              <w:pStyle w:val="TAC"/>
            </w:pPr>
            <w:r w:rsidRPr="001B0AFB">
              <w:rPr>
                <w:rStyle w:val="aff1"/>
                <w:rFonts w:cs="Arial"/>
                <w:szCs w:val="18"/>
              </w:rPr>
              <w:t>0</w:t>
            </w:r>
          </w:p>
        </w:tc>
      </w:tr>
    </w:tbl>
    <w:p w14:paraId="4D17CD10" w14:textId="77777777" w:rsidR="001E7E86" w:rsidRPr="001B0AFB" w:rsidRDefault="001E7E86" w:rsidP="001E7E86">
      <w:pPr>
        <w:pStyle w:val="aff3"/>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aff1"/>
          <w:rFonts w:cs="Arial"/>
          <w:sz w:val="22"/>
          <w:szCs w:val="22"/>
        </w:rPr>
        <w:t xml:space="preserve">{0, if </w:t>
      </w:r>
      <w:r w:rsidRPr="001B0AFB">
        <w:rPr>
          <w:noProof/>
          <w:position w:val="-6"/>
          <w:lang w:eastAsia="zh-CN"/>
        </w:rPr>
        <w:drawing>
          <wp:inline distT="0" distB="0" distL="0" distR="0" wp14:anchorId="0EE9452F" wp14:editId="260FD6F8">
            <wp:extent cx="95250" cy="184150"/>
            <wp:effectExtent l="0" t="0" r="0" b="6350"/>
            <wp:docPr id="1646987693" name="Picture 164698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1"/>
          <w:rFonts w:cs="Arial"/>
          <w:sz w:val="22"/>
          <w:szCs w:val="22"/>
        </w:rPr>
        <w:t>, {</w:t>
      </w:r>
      <w:r w:rsidRPr="001B0AFB">
        <w:rPr>
          <w:noProof/>
          <w:position w:val="-12"/>
          <w:lang w:eastAsia="zh-CN"/>
        </w:rPr>
        <w:drawing>
          <wp:inline distT="0" distB="0" distL="0" distR="0" wp14:anchorId="48B6B917" wp14:editId="24E78EC2">
            <wp:extent cx="469900" cy="184150"/>
            <wp:effectExtent l="0" t="0" r="0" b="6350"/>
            <wp:docPr id="1646987694" name="Picture 164698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aff1"/>
          <w:rFonts w:cs="Arial"/>
          <w:b/>
          <w:bCs/>
          <w:sz w:val="22"/>
          <w:szCs w:val="22"/>
        </w:rPr>
        <w:t>+X</w:t>
      </w:r>
      <w:r w:rsidRPr="001B0AFB">
        <w:t xml:space="preserve">, if </w:t>
      </w:r>
      <w:r w:rsidRPr="001B0AFB">
        <w:rPr>
          <w:noProof/>
          <w:position w:val="-6"/>
          <w:lang w:eastAsia="zh-CN"/>
        </w:rPr>
        <w:drawing>
          <wp:inline distT="0" distB="0" distL="0" distR="0" wp14:anchorId="625C756D" wp14:editId="1011C558">
            <wp:extent cx="95250" cy="184150"/>
            <wp:effectExtent l="0" t="0" r="0" b="6350"/>
            <wp:docPr id="1646987695" name="Picture 164698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1"/>
          <w:rFonts w:cs="Arial"/>
          <w:sz w:val="22"/>
          <w:szCs w:val="22"/>
        </w:rPr>
        <w:t>}, where X is X&gt;= 0 and FFS</w:t>
      </w:r>
    </w:p>
    <w:p w14:paraId="2522B8CE" w14:textId="77777777" w:rsidR="001E7E86" w:rsidRDefault="001E7E86" w:rsidP="001E7E86">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40187015" w14:textId="77777777" w:rsidR="001E7E86" w:rsidRDefault="001E7E86" w:rsidP="001E7E86">
      <w:pPr>
        <w:pStyle w:val="aff3"/>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0490A6C8" w14:textId="77777777" w:rsidR="001E7E86" w:rsidRDefault="001E7E86" w:rsidP="001E7E86">
      <w:pPr>
        <w:pStyle w:val="aff3"/>
        <w:numPr>
          <w:ilvl w:val="3"/>
          <w:numId w:val="6"/>
        </w:numPr>
        <w:spacing w:line="240" w:lineRule="auto"/>
        <w:rPr>
          <w:lang w:eastAsia="zh-CN"/>
        </w:rPr>
      </w:pPr>
      <w:r>
        <w:rPr>
          <w:lang w:eastAsia="zh-CN"/>
        </w:rPr>
        <w:t>Alt 1:</w:t>
      </w:r>
    </w:p>
    <w:p w14:paraId="3C5AEF45" w14:textId="77777777" w:rsidR="001E7E86" w:rsidRDefault="001E7E86" w:rsidP="001E7E86">
      <w:pPr>
        <w:pStyle w:val="aff3"/>
        <w:numPr>
          <w:ilvl w:val="4"/>
          <w:numId w:val="6"/>
        </w:numPr>
        <w:spacing w:line="240" w:lineRule="auto"/>
        <w:rPr>
          <w:lang w:eastAsia="zh-CN"/>
        </w:rPr>
      </w:pPr>
      <w:r>
        <w:rPr>
          <w:lang w:eastAsia="zh-CN"/>
        </w:rPr>
        <w:t>Adopt same Table 13-12 for 120/480/960 kHz SCS</w:t>
      </w:r>
    </w:p>
    <w:p w14:paraId="0799EEC8" w14:textId="77777777" w:rsidR="001E7E86" w:rsidRDefault="001E7E86" w:rsidP="001E7E86">
      <w:pPr>
        <w:pStyle w:val="aff3"/>
        <w:numPr>
          <w:ilvl w:val="3"/>
          <w:numId w:val="6"/>
        </w:numPr>
        <w:spacing w:line="240" w:lineRule="auto"/>
        <w:rPr>
          <w:lang w:eastAsia="zh-CN"/>
        </w:rPr>
      </w:pPr>
      <w:r>
        <w:rPr>
          <w:lang w:eastAsia="zh-CN"/>
        </w:rPr>
        <w:t>Alt 2:</w:t>
      </w:r>
    </w:p>
    <w:p w14:paraId="376A116D" w14:textId="77777777" w:rsidR="001E7E86" w:rsidRDefault="001E7E86" w:rsidP="001E7E86">
      <w:pPr>
        <w:pStyle w:val="aff3"/>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B2B40DC" w14:textId="77777777" w:rsidR="001E7E86" w:rsidRDefault="001E7E86" w:rsidP="001E7E86">
      <w:pPr>
        <w:pStyle w:val="aff3"/>
        <w:numPr>
          <w:ilvl w:val="5"/>
          <w:numId w:val="6"/>
        </w:numPr>
        <w:spacing w:line="240" w:lineRule="auto"/>
        <w:rPr>
          <w:lang w:eastAsia="zh-CN"/>
        </w:rPr>
      </w:pPr>
      <w:r>
        <w:rPr>
          <w:lang w:eastAsia="zh-CN"/>
        </w:rPr>
        <w:t>FFS for X1 and X2</w:t>
      </w:r>
    </w:p>
    <w:p w14:paraId="456435F4" w14:textId="77777777" w:rsidR="001E7E86" w:rsidRDefault="001E7E86" w:rsidP="001E7E86">
      <w:pPr>
        <w:pStyle w:val="aff3"/>
        <w:numPr>
          <w:ilvl w:val="5"/>
          <w:numId w:val="6"/>
        </w:numPr>
        <w:spacing w:line="240" w:lineRule="auto"/>
        <w:rPr>
          <w:lang w:eastAsia="zh-CN"/>
        </w:rPr>
      </w:pPr>
      <w:r>
        <w:rPr>
          <w:lang w:eastAsia="zh-CN"/>
        </w:rPr>
        <w:t>FFS on whether it applied to all O’ values or some subset of O’ values</w:t>
      </w:r>
    </w:p>
    <w:p w14:paraId="30769933" w14:textId="77777777" w:rsidR="001E7E86" w:rsidRDefault="001E7E86" w:rsidP="001E7E86">
      <w:pPr>
        <w:pStyle w:val="aff3"/>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50DFFEE9" w14:textId="77777777" w:rsidR="001E7E86" w:rsidRDefault="001E7E86" w:rsidP="001E7E86">
      <w:pPr>
        <w:pStyle w:val="aff3"/>
        <w:numPr>
          <w:ilvl w:val="5"/>
          <w:numId w:val="6"/>
        </w:numPr>
        <w:spacing w:line="240" w:lineRule="auto"/>
        <w:rPr>
          <w:lang w:eastAsia="zh-CN"/>
        </w:rPr>
      </w:pPr>
      <w:r>
        <w:rPr>
          <w:lang w:eastAsia="zh-CN"/>
        </w:rPr>
        <w:t>FFS for X1 and X2</w:t>
      </w:r>
    </w:p>
    <w:p w14:paraId="38AEA58C" w14:textId="77777777" w:rsidR="001E7E86" w:rsidRDefault="001E7E86" w:rsidP="001D38FC">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615"/>
        <w:gridCol w:w="8347"/>
      </w:tblGrid>
      <w:tr w:rsidR="001E7E86" w14:paraId="1E8A4EB2" w14:textId="77777777" w:rsidTr="008C1F2B">
        <w:tc>
          <w:tcPr>
            <w:tcW w:w="1615" w:type="dxa"/>
            <w:shd w:val="clear" w:color="auto" w:fill="FBE4D5" w:themeFill="accent2" w:themeFillTint="33"/>
          </w:tcPr>
          <w:p w14:paraId="02A3D21B" w14:textId="77777777" w:rsidR="001E7E86" w:rsidRDefault="001E7E86"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61C004F0" w14:textId="77777777" w:rsidR="001E7E86" w:rsidRDefault="001E7E86"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E7E86" w14:paraId="15787355" w14:textId="77777777" w:rsidTr="008C1F2B">
        <w:tc>
          <w:tcPr>
            <w:tcW w:w="1615" w:type="dxa"/>
          </w:tcPr>
          <w:p w14:paraId="3AF9D589" w14:textId="0112CE10" w:rsidR="001E7E86"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1D81BE91" w14:textId="2442B5E1" w:rsidR="001E7E86"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0E4EF7" w14:paraId="7C8A852C" w14:textId="77777777" w:rsidTr="008C1F2B">
        <w:tc>
          <w:tcPr>
            <w:tcW w:w="1615" w:type="dxa"/>
          </w:tcPr>
          <w:p w14:paraId="0E10726C" w14:textId="16ED6F63" w:rsidR="000E4EF7" w:rsidRDefault="000E4EF7" w:rsidP="000E4EF7">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2802552E" w14:textId="327CC270" w:rsidR="000E4EF7" w:rsidRDefault="000E4EF7" w:rsidP="000E4EF7">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AA0700" w14:paraId="5E3612DD" w14:textId="77777777" w:rsidTr="00AA0700">
        <w:tc>
          <w:tcPr>
            <w:tcW w:w="1615" w:type="dxa"/>
          </w:tcPr>
          <w:p w14:paraId="388098B9" w14:textId="77777777" w:rsidR="00AA0700" w:rsidRDefault="00AA0700"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47" w:type="dxa"/>
          </w:tcPr>
          <w:p w14:paraId="386FD516" w14:textId="5A9BB1A1" w:rsidR="00AA0700" w:rsidRDefault="00AA0700" w:rsidP="00993A85">
            <w:pPr>
              <w:pStyle w:val="ac"/>
              <w:spacing w:after="0"/>
              <w:rPr>
                <w:rFonts w:ascii="Times New Roman" w:hAnsi="Times New Roman"/>
                <w:bCs/>
                <w:lang w:eastAsia="zh-CN"/>
              </w:rPr>
            </w:pPr>
            <w:r>
              <w:rPr>
                <w:rFonts w:ascii="Times New Roman" w:hAnsi="Times New Roman"/>
                <w:b/>
                <w:bCs/>
                <w:lang w:eastAsia="zh-CN"/>
              </w:rPr>
              <w:t xml:space="preserve">Proposal 1.3-3C) </w:t>
            </w:r>
            <w:r w:rsidRPr="004570F1">
              <w:rPr>
                <w:rFonts w:ascii="Times New Roman" w:hAnsi="Times New Roman"/>
                <w:bCs/>
                <w:lang w:eastAsia="zh-CN"/>
              </w:rPr>
              <w:t>We can only support it without the last bullet regarding the alternatives for the supported values of ‘O’</w:t>
            </w:r>
            <w:r w:rsidR="0047184C">
              <w:rPr>
                <w:rFonts w:ascii="Times New Roman" w:hAnsi="Times New Roman"/>
                <w:bCs/>
                <w:lang w:eastAsia="zh-CN"/>
              </w:rPr>
              <w:t xml:space="preserve"> </w:t>
            </w:r>
            <w:r w:rsidR="0047184C" w:rsidRPr="0047184C">
              <w:rPr>
                <w:rFonts w:ascii="Times New Roman" w:hAnsi="Times New Roman"/>
                <w:b/>
                <w:bCs/>
                <w:lang w:eastAsia="zh-CN"/>
              </w:rPr>
              <w:t>and the third row removed</w:t>
            </w:r>
            <w:r w:rsidR="0047184C">
              <w:rPr>
                <w:rFonts w:ascii="Times New Roman" w:hAnsi="Times New Roman"/>
                <w:bCs/>
                <w:lang w:eastAsia="zh-CN"/>
              </w:rPr>
              <w:t xml:space="preserve"> (or the original </w:t>
            </w:r>
            <w:r w:rsidR="0047184C">
              <w:rPr>
                <w:rFonts w:ascii="Times New Roman" w:hAnsi="Times New Roman"/>
                <w:b/>
                <w:bCs/>
                <w:lang w:eastAsia="zh-CN"/>
              </w:rPr>
              <w:t xml:space="preserve">1.3-3B </w:t>
            </w:r>
            <w:r w:rsidR="0047184C" w:rsidRPr="004570F1">
              <w:rPr>
                <w:rFonts w:ascii="Times New Roman" w:hAnsi="Times New Roman"/>
                <w:bCs/>
                <w:lang w:eastAsia="zh-CN"/>
              </w:rPr>
              <w:t>without the last bullet regarding the alternatives for the supported values of ‘O’</w:t>
            </w:r>
            <w:r w:rsidR="0047184C">
              <w:rPr>
                <w:rFonts w:ascii="Times New Roman" w:hAnsi="Times New Roman"/>
                <w:bCs/>
                <w:lang w:eastAsia="zh-CN"/>
              </w:rPr>
              <w:t>)</w:t>
            </w:r>
            <w:r>
              <w:rPr>
                <w:rFonts w:ascii="Times New Roman" w:hAnsi="Times New Roman"/>
                <w:bCs/>
                <w:lang w:eastAsia="zh-CN"/>
              </w:rPr>
              <w:t>. Here is our suggested proposal:</w:t>
            </w:r>
          </w:p>
          <w:p w14:paraId="354E8BB4" w14:textId="77777777" w:rsidR="00AA0700" w:rsidRDefault="00AA0700" w:rsidP="00993A85">
            <w:pPr>
              <w:pStyle w:val="5"/>
              <w:outlineLvl w:val="4"/>
              <w:rPr>
                <w:rFonts w:ascii="Times New Roman" w:hAnsi="Times New Roman"/>
                <w:b/>
                <w:bCs/>
                <w:lang w:eastAsia="zh-CN"/>
              </w:rPr>
            </w:pPr>
            <w:r>
              <w:rPr>
                <w:rFonts w:ascii="Times New Roman" w:hAnsi="Times New Roman"/>
                <w:b/>
                <w:bCs/>
                <w:lang w:eastAsia="zh-CN"/>
              </w:rPr>
              <w:t>Proposal 1.3-3C)</w:t>
            </w:r>
          </w:p>
          <w:p w14:paraId="215242A6" w14:textId="77777777" w:rsidR="00AA0700" w:rsidRDefault="00AA0700" w:rsidP="00993A8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6BD38E01" w14:textId="77777777" w:rsidR="00AA0700" w:rsidRDefault="00AA0700" w:rsidP="00993A8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A0700" w14:paraId="253F76FB" w14:textId="77777777" w:rsidTr="00993A85">
              <w:trPr>
                <w:cantSplit/>
              </w:trPr>
              <w:tc>
                <w:tcPr>
                  <w:tcW w:w="3326" w:type="dxa"/>
                  <w:tcBorders>
                    <w:bottom w:val="double" w:sz="4" w:space="0" w:color="auto"/>
                  </w:tcBorders>
                  <w:shd w:val="clear" w:color="auto" w:fill="E0E0E0"/>
                  <w:vAlign w:val="center"/>
                </w:tcPr>
                <w:p w14:paraId="2DFBA2F1" w14:textId="77777777" w:rsidR="00AA0700" w:rsidRDefault="00AA0700" w:rsidP="00993A8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29A6C4A7" w14:textId="77777777" w:rsidR="00AA0700" w:rsidRDefault="00AA0700" w:rsidP="00993A85">
                  <w:pPr>
                    <w:pStyle w:val="TAH"/>
                    <w:rPr>
                      <w:bCs/>
                    </w:rPr>
                  </w:pPr>
                  <w:r>
                    <w:rPr>
                      <w:noProof/>
                      <w:position w:val="-4"/>
                      <w:lang w:eastAsia="zh-CN"/>
                    </w:rPr>
                    <w:drawing>
                      <wp:inline distT="0" distB="0" distL="0" distR="0" wp14:anchorId="5B7E850C" wp14:editId="1FC2F241">
                        <wp:extent cx="184150" cy="184150"/>
                        <wp:effectExtent l="0" t="0" r="6350" b="6350"/>
                        <wp:docPr id="1646987590" name="Picture 164698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DD310FB" w14:textId="77777777" w:rsidR="00AA0700" w:rsidRDefault="00AA0700" w:rsidP="00993A8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AA0700" w14:paraId="07B770F6" w14:textId="77777777" w:rsidTr="00993A85">
              <w:trPr>
                <w:cantSplit/>
              </w:trPr>
              <w:tc>
                <w:tcPr>
                  <w:tcW w:w="3326" w:type="dxa"/>
                  <w:tcBorders>
                    <w:top w:val="double" w:sz="4" w:space="0" w:color="auto"/>
                  </w:tcBorders>
                  <w:vAlign w:val="center"/>
                </w:tcPr>
                <w:p w14:paraId="0EC43029" w14:textId="77777777" w:rsidR="00AA0700" w:rsidRDefault="00AA0700" w:rsidP="00993A85">
                  <w:pPr>
                    <w:pStyle w:val="TAC"/>
                  </w:pPr>
                  <w:r>
                    <w:rPr>
                      <w:rStyle w:val="aff1"/>
                      <w:rFonts w:cs="Arial"/>
                      <w:szCs w:val="18"/>
                    </w:rPr>
                    <w:t>1</w:t>
                  </w:r>
                </w:p>
              </w:tc>
              <w:tc>
                <w:tcPr>
                  <w:tcW w:w="904" w:type="dxa"/>
                  <w:tcBorders>
                    <w:top w:val="double" w:sz="4" w:space="0" w:color="auto"/>
                  </w:tcBorders>
                  <w:vAlign w:val="center"/>
                </w:tcPr>
                <w:p w14:paraId="1778587C" w14:textId="77777777" w:rsidR="00AA0700" w:rsidRDefault="00AA0700" w:rsidP="00993A85">
                  <w:pPr>
                    <w:pStyle w:val="TAC"/>
                  </w:pPr>
                  <w:r>
                    <w:rPr>
                      <w:rStyle w:val="aff1"/>
                      <w:rFonts w:cs="Arial"/>
                      <w:szCs w:val="18"/>
                    </w:rPr>
                    <w:t>1</w:t>
                  </w:r>
                </w:p>
              </w:tc>
              <w:tc>
                <w:tcPr>
                  <w:tcW w:w="3426" w:type="dxa"/>
                  <w:tcBorders>
                    <w:top w:val="double" w:sz="4" w:space="0" w:color="auto"/>
                  </w:tcBorders>
                  <w:vAlign w:val="center"/>
                </w:tcPr>
                <w:p w14:paraId="7EE73A60" w14:textId="77777777" w:rsidR="00AA0700" w:rsidRDefault="00AA0700" w:rsidP="00993A85">
                  <w:pPr>
                    <w:pStyle w:val="TAC"/>
                  </w:pPr>
                  <w:r>
                    <w:rPr>
                      <w:rStyle w:val="aff1"/>
                      <w:rFonts w:cs="Arial"/>
                      <w:szCs w:val="18"/>
                    </w:rPr>
                    <w:t>0</w:t>
                  </w:r>
                </w:p>
              </w:tc>
            </w:tr>
            <w:tr w:rsidR="00AA0700" w14:paraId="5D27AABB" w14:textId="77777777" w:rsidTr="00993A85">
              <w:trPr>
                <w:cantSplit/>
              </w:trPr>
              <w:tc>
                <w:tcPr>
                  <w:tcW w:w="3326" w:type="dxa"/>
                  <w:vAlign w:val="center"/>
                </w:tcPr>
                <w:p w14:paraId="2375390D" w14:textId="77777777" w:rsidR="00AA0700" w:rsidRDefault="00AA0700" w:rsidP="00993A85">
                  <w:pPr>
                    <w:pStyle w:val="TAC"/>
                  </w:pPr>
                  <w:r>
                    <w:rPr>
                      <w:rStyle w:val="aff1"/>
                      <w:rFonts w:cs="Arial"/>
                      <w:szCs w:val="18"/>
                    </w:rPr>
                    <w:t>2</w:t>
                  </w:r>
                </w:p>
              </w:tc>
              <w:tc>
                <w:tcPr>
                  <w:tcW w:w="904" w:type="dxa"/>
                  <w:vAlign w:val="center"/>
                </w:tcPr>
                <w:p w14:paraId="631A7D97" w14:textId="77777777" w:rsidR="00AA0700" w:rsidRDefault="00AA0700" w:rsidP="00993A85">
                  <w:pPr>
                    <w:pStyle w:val="TAC"/>
                  </w:pPr>
                  <w:r>
                    <w:rPr>
                      <w:rStyle w:val="aff1"/>
                      <w:rFonts w:cs="Arial"/>
                      <w:szCs w:val="18"/>
                    </w:rPr>
                    <w:t>1/2</w:t>
                  </w:r>
                </w:p>
              </w:tc>
              <w:tc>
                <w:tcPr>
                  <w:tcW w:w="3426" w:type="dxa"/>
                  <w:vAlign w:val="center"/>
                </w:tcPr>
                <w:p w14:paraId="0A50E9D8" w14:textId="77777777" w:rsidR="00AA0700" w:rsidRDefault="00AA0700" w:rsidP="00993A85">
                  <w:pPr>
                    <w:pStyle w:val="TAC"/>
                  </w:pPr>
                  <w:r>
                    <w:rPr>
                      <w:rStyle w:val="aff1"/>
                      <w:rFonts w:cs="Arial"/>
                      <w:szCs w:val="18"/>
                    </w:rPr>
                    <w:t xml:space="preserve">{0, if </w:t>
                  </w:r>
                  <w:r>
                    <w:rPr>
                      <w:noProof/>
                      <w:position w:val="-6"/>
                      <w:lang w:eastAsia="zh-CN"/>
                    </w:rPr>
                    <w:drawing>
                      <wp:inline distT="0" distB="0" distL="0" distR="0" wp14:anchorId="14D479BD" wp14:editId="364EFE22">
                        <wp:extent cx="95250" cy="184150"/>
                        <wp:effectExtent l="0" t="0" r="0" b="6350"/>
                        <wp:docPr id="1646987591" name="Picture 164698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0F783A38" wp14:editId="125E1DFC">
                        <wp:extent cx="95250" cy="184150"/>
                        <wp:effectExtent l="0" t="0" r="0" b="6350"/>
                        <wp:docPr id="1646987592" name="Picture 164698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AA0700" w14:paraId="7732E71E" w14:textId="77777777" w:rsidTr="00993A85">
              <w:trPr>
                <w:cantSplit/>
              </w:trPr>
              <w:tc>
                <w:tcPr>
                  <w:tcW w:w="3326" w:type="dxa"/>
                  <w:vAlign w:val="center"/>
                </w:tcPr>
                <w:p w14:paraId="55CDA8AA" w14:textId="77777777" w:rsidR="00AA0700" w:rsidRDefault="00AA0700" w:rsidP="00993A85">
                  <w:pPr>
                    <w:pStyle w:val="TAC"/>
                    <w:rPr>
                      <w:strike/>
                      <w:color w:val="FF0000"/>
                    </w:rPr>
                  </w:pPr>
                  <w:r>
                    <w:rPr>
                      <w:rStyle w:val="aff1"/>
                      <w:rFonts w:cs="Arial"/>
                      <w:strike/>
                      <w:color w:val="FF0000"/>
                      <w:szCs w:val="18"/>
                    </w:rPr>
                    <w:t>2</w:t>
                  </w:r>
                </w:p>
              </w:tc>
              <w:tc>
                <w:tcPr>
                  <w:tcW w:w="904" w:type="dxa"/>
                  <w:vAlign w:val="center"/>
                </w:tcPr>
                <w:p w14:paraId="4DCC6EB4" w14:textId="77777777" w:rsidR="00AA0700" w:rsidRDefault="00AA0700" w:rsidP="00993A85">
                  <w:pPr>
                    <w:pStyle w:val="TAC"/>
                    <w:rPr>
                      <w:strike/>
                      <w:color w:val="FF0000"/>
                    </w:rPr>
                  </w:pPr>
                  <w:r>
                    <w:rPr>
                      <w:rStyle w:val="aff1"/>
                      <w:rFonts w:cs="Arial"/>
                      <w:strike/>
                      <w:color w:val="FF0000"/>
                      <w:szCs w:val="18"/>
                    </w:rPr>
                    <w:t>1/2</w:t>
                  </w:r>
                </w:p>
              </w:tc>
              <w:tc>
                <w:tcPr>
                  <w:tcW w:w="3426" w:type="dxa"/>
                  <w:vAlign w:val="center"/>
                </w:tcPr>
                <w:p w14:paraId="36BFCD47" w14:textId="77777777" w:rsidR="00AA0700" w:rsidRDefault="00AA0700" w:rsidP="00993A85">
                  <w:pPr>
                    <w:pStyle w:val="TAC"/>
                    <w:rPr>
                      <w:strike/>
                      <w:color w:val="FF0000"/>
                    </w:rPr>
                  </w:pPr>
                  <w:r>
                    <w:rPr>
                      <w:rStyle w:val="aff1"/>
                      <w:rFonts w:cs="Arial"/>
                      <w:strike/>
                      <w:color w:val="FF0000"/>
                      <w:szCs w:val="18"/>
                    </w:rPr>
                    <w:t xml:space="preserve"> {0, if </w:t>
                  </w:r>
                  <w:r>
                    <w:rPr>
                      <w:strike/>
                      <w:noProof/>
                      <w:color w:val="FF0000"/>
                      <w:position w:val="-6"/>
                      <w:lang w:eastAsia="zh-CN"/>
                    </w:rPr>
                    <w:drawing>
                      <wp:inline distT="0" distB="0" distL="0" distR="0" wp14:anchorId="3FB10365" wp14:editId="04DC1209">
                        <wp:extent cx="95250" cy="184150"/>
                        <wp:effectExtent l="0" t="0" r="0" b="6350"/>
                        <wp:docPr id="1646987593" name="Picture 164698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1"/>
                      <w:rFonts w:cs="Arial"/>
                      <w:strike/>
                      <w:color w:val="FF0000"/>
                      <w:szCs w:val="18"/>
                    </w:rPr>
                    <w:t>, {</w:t>
                  </w:r>
                  <w:r>
                    <w:rPr>
                      <w:strike/>
                      <w:noProof/>
                      <w:color w:val="FF0000"/>
                      <w:position w:val="-12"/>
                      <w:lang w:eastAsia="zh-CN"/>
                    </w:rPr>
                    <w:drawing>
                      <wp:inline distT="0" distB="0" distL="0" distR="0" wp14:anchorId="09AC9CAB" wp14:editId="3E0304D8">
                        <wp:extent cx="469900" cy="184150"/>
                        <wp:effectExtent l="0" t="0" r="0" b="6350"/>
                        <wp:docPr id="1646987594" name="Picture 164698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14DD9934" wp14:editId="144B255A">
                        <wp:extent cx="95250" cy="184150"/>
                        <wp:effectExtent l="0" t="0" r="0" b="6350"/>
                        <wp:docPr id="1646987595" name="Picture 164698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1"/>
                      <w:rFonts w:cs="Arial"/>
                      <w:strike/>
                      <w:color w:val="FF0000"/>
                      <w:szCs w:val="18"/>
                    </w:rPr>
                    <w:t>}</w:t>
                  </w:r>
                </w:p>
              </w:tc>
            </w:tr>
            <w:tr w:rsidR="00AA0700" w14:paraId="59A5FB55" w14:textId="77777777" w:rsidTr="00993A85">
              <w:trPr>
                <w:cantSplit/>
              </w:trPr>
              <w:tc>
                <w:tcPr>
                  <w:tcW w:w="3326" w:type="dxa"/>
                  <w:vAlign w:val="center"/>
                </w:tcPr>
                <w:p w14:paraId="76D9714A" w14:textId="77777777" w:rsidR="00AA0700" w:rsidRDefault="00AA0700" w:rsidP="00993A85">
                  <w:pPr>
                    <w:pStyle w:val="TAC"/>
                  </w:pPr>
                  <w:r>
                    <w:rPr>
                      <w:rStyle w:val="aff1"/>
                      <w:rFonts w:cs="Arial"/>
                      <w:szCs w:val="18"/>
                    </w:rPr>
                    <w:t>1</w:t>
                  </w:r>
                </w:p>
              </w:tc>
              <w:tc>
                <w:tcPr>
                  <w:tcW w:w="904" w:type="dxa"/>
                  <w:vAlign w:val="center"/>
                </w:tcPr>
                <w:p w14:paraId="0EDC2CC8" w14:textId="77777777" w:rsidR="00AA0700" w:rsidRDefault="00AA0700" w:rsidP="00993A85">
                  <w:pPr>
                    <w:pStyle w:val="TAC"/>
                  </w:pPr>
                  <w:r>
                    <w:rPr>
                      <w:rStyle w:val="aff1"/>
                      <w:rFonts w:cs="Arial"/>
                      <w:szCs w:val="18"/>
                    </w:rPr>
                    <w:t>2</w:t>
                  </w:r>
                </w:p>
              </w:tc>
              <w:tc>
                <w:tcPr>
                  <w:tcW w:w="3426" w:type="dxa"/>
                  <w:vAlign w:val="center"/>
                </w:tcPr>
                <w:p w14:paraId="2FAEA2BD" w14:textId="77777777" w:rsidR="00AA0700" w:rsidRDefault="00AA0700" w:rsidP="00993A85">
                  <w:pPr>
                    <w:pStyle w:val="TAC"/>
                  </w:pPr>
                  <w:r>
                    <w:rPr>
                      <w:rStyle w:val="aff1"/>
                      <w:rFonts w:cs="Arial"/>
                      <w:szCs w:val="18"/>
                    </w:rPr>
                    <w:t>0</w:t>
                  </w:r>
                </w:p>
              </w:tc>
            </w:tr>
          </w:tbl>
          <w:p w14:paraId="7A9A9A9D" w14:textId="77777777" w:rsidR="0047184C" w:rsidRPr="0047184C" w:rsidRDefault="0047184C" w:rsidP="0047184C">
            <w:pPr>
              <w:pStyle w:val="aff3"/>
              <w:numPr>
                <w:ilvl w:val="2"/>
                <w:numId w:val="6"/>
              </w:numPr>
              <w:spacing w:line="240" w:lineRule="auto"/>
              <w:ind w:left="1890"/>
              <w:rPr>
                <w:strike/>
                <w:lang w:eastAsia="zh-CN"/>
              </w:rPr>
            </w:pPr>
            <w:r w:rsidRPr="0047184C">
              <w:rPr>
                <w:strike/>
                <w:lang w:eastAsia="zh-CN"/>
              </w:rPr>
              <w:t xml:space="preserve">FFS: whether third row above needs to be updated to </w:t>
            </w:r>
            <w:r w:rsidRPr="0047184C">
              <w:rPr>
                <w:rStyle w:val="aff1"/>
                <w:rFonts w:cs="Arial"/>
                <w:strike/>
                <w:sz w:val="22"/>
                <w:szCs w:val="22"/>
              </w:rPr>
              <w:t xml:space="preserve">{0, if </w:t>
            </w:r>
            <w:r w:rsidRPr="0047184C">
              <w:rPr>
                <w:strike/>
                <w:noProof/>
                <w:position w:val="-6"/>
                <w:lang w:eastAsia="zh-CN"/>
              </w:rPr>
              <w:drawing>
                <wp:inline distT="0" distB="0" distL="0" distR="0" wp14:anchorId="182A695B" wp14:editId="2E188653">
                  <wp:extent cx="95250" cy="184150"/>
                  <wp:effectExtent l="0" t="0" r="0" b="6350"/>
                  <wp:docPr id="1646987596" name="Picture 164698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47184C">
              <w:rPr>
                <w:strike/>
              </w:rPr>
              <w:t xml:space="preserve"> is even}</w:t>
            </w:r>
            <w:r w:rsidRPr="0047184C">
              <w:rPr>
                <w:rStyle w:val="aff1"/>
                <w:rFonts w:cs="Arial"/>
                <w:strike/>
                <w:sz w:val="22"/>
                <w:szCs w:val="22"/>
              </w:rPr>
              <w:t>, {</w:t>
            </w:r>
            <w:r w:rsidRPr="0047184C">
              <w:rPr>
                <w:strike/>
                <w:noProof/>
                <w:position w:val="-12"/>
                <w:lang w:eastAsia="zh-CN"/>
              </w:rPr>
              <w:drawing>
                <wp:inline distT="0" distB="0" distL="0" distR="0" wp14:anchorId="7DE5F5D1" wp14:editId="7A1440B1">
                  <wp:extent cx="469900" cy="184150"/>
                  <wp:effectExtent l="0" t="0" r="0" b="6350"/>
                  <wp:docPr id="1646987597" name="Picture 164698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47184C">
              <w:rPr>
                <w:rStyle w:val="aff1"/>
                <w:rFonts w:cs="Arial"/>
                <w:b/>
                <w:bCs/>
                <w:strike/>
                <w:sz w:val="22"/>
                <w:szCs w:val="22"/>
              </w:rPr>
              <w:t>+X</w:t>
            </w:r>
            <w:r w:rsidRPr="0047184C">
              <w:rPr>
                <w:strike/>
              </w:rPr>
              <w:t xml:space="preserve">, if </w:t>
            </w:r>
            <w:r w:rsidRPr="0047184C">
              <w:rPr>
                <w:strike/>
                <w:noProof/>
                <w:position w:val="-6"/>
                <w:lang w:eastAsia="zh-CN"/>
              </w:rPr>
              <w:drawing>
                <wp:inline distT="0" distB="0" distL="0" distR="0" wp14:anchorId="7602CA8C" wp14:editId="64214DA0">
                  <wp:extent cx="95250" cy="184150"/>
                  <wp:effectExtent l="0" t="0" r="0" b="6350"/>
                  <wp:docPr id="1646987598" name="Picture 164698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47184C">
              <w:rPr>
                <w:strike/>
              </w:rPr>
              <w:t xml:space="preserve"> is odd</w:t>
            </w:r>
            <w:r w:rsidRPr="0047184C">
              <w:rPr>
                <w:rStyle w:val="aff1"/>
                <w:rFonts w:cs="Arial"/>
                <w:strike/>
                <w:sz w:val="22"/>
                <w:szCs w:val="22"/>
              </w:rPr>
              <w:t>}, where X is X&gt;= 0 and FFS</w:t>
            </w:r>
          </w:p>
          <w:p w14:paraId="4FA7E171" w14:textId="77777777" w:rsidR="00AA0700" w:rsidRDefault="00AA0700" w:rsidP="00993A85">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768085A9" w14:textId="77777777" w:rsidR="00AA0700" w:rsidRPr="003B045B" w:rsidRDefault="00AA0700" w:rsidP="00993A85">
            <w:pPr>
              <w:pStyle w:val="aff3"/>
              <w:numPr>
                <w:ilvl w:val="2"/>
                <w:numId w:val="6"/>
              </w:numPr>
              <w:spacing w:line="240" w:lineRule="auto"/>
              <w:ind w:left="1890"/>
              <w:rPr>
                <w:color w:val="FF0000"/>
                <w:lang w:eastAsia="zh-CN"/>
              </w:rPr>
            </w:pPr>
            <w:r w:rsidRPr="003B045B">
              <w:rPr>
                <w:color w:val="FF0000"/>
                <w:lang w:eastAsia="zh-CN"/>
              </w:rPr>
              <w:t>FFS: Supported values of ‘O’</w:t>
            </w:r>
          </w:p>
          <w:p w14:paraId="3B94ADE3" w14:textId="77777777" w:rsidR="00AA0700" w:rsidRPr="004570F1" w:rsidRDefault="00AA0700" w:rsidP="00993A85">
            <w:pPr>
              <w:pStyle w:val="aff3"/>
              <w:numPr>
                <w:ilvl w:val="2"/>
                <w:numId w:val="6"/>
              </w:numPr>
              <w:spacing w:line="240" w:lineRule="auto"/>
              <w:ind w:left="1890"/>
              <w:rPr>
                <w:strike/>
                <w:lang w:eastAsia="zh-CN"/>
              </w:rPr>
            </w:pPr>
            <w:r w:rsidRPr="004570F1">
              <w:rPr>
                <w:strike/>
                <w:lang w:eastAsia="zh-CN"/>
              </w:rPr>
              <w:t>For the support values of ‘O’ (as part of supported combination of {‘O’, number of SS per slot, M, first symbol index} tuple support either Alt 1, 2, or 3</w:t>
            </w:r>
          </w:p>
          <w:p w14:paraId="51DFC34B" w14:textId="77777777" w:rsidR="00AA0700" w:rsidRPr="004570F1" w:rsidRDefault="00AA0700" w:rsidP="00993A85">
            <w:pPr>
              <w:pStyle w:val="aff3"/>
              <w:numPr>
                <w:ilvl w:val="3"/>
                <w:numId w:val="6"/>
              </w:numPr>
              <w:spacing w:line="240" w:lineRule="auto"/>
              <w:rPr>
                <w:strike/>
                <w:lang w:eastAsia="zh-CN"/>
              </w:rPr>
            </w:pPr>
            <w:r w:rsidRPr="004570F1">
              <w:rPr>
                <w:strike/>
                <w:lang w:eastAsia="zh-CN"/>
              </w:rPr>
              <w:t>Alt 1:</w:t>
            </w:r>
          </w:p>
          <w:p w14:paraId="1053E852" w14:textId="77777777" w:rsidR="00AA0700" w:rsidRPr="004570F1" w:rsidRDefault="00AA0700" w:rsidP="00993A85">
            <w:pPr>
              <w:pStyle w:val="aff3"/>
              <w:numPr>
                <w:ilvl w:val="4"/>
                <w:numId w:val="6"/>
              </w:numPr>
              <w:spacing w:line="240" w:lineRule="auto"/>
              <w:rPr>
                <w:strike/>
                <w:lang w:eastAsia="zh-CN"/>
              </w:rPr>
            </w:pPr>
            <w:r w:rsidRPr="004570F1">
              <w:rPr>
                <w:strike/>
                <w:lang w:eastAsia="zh-CN"/>
              </w:rPr>
              <w:t>Adopt same Table 13-12 for 120/480/960 kHz SCS</w:t>
            </w:r>
          </w:p>
          <w:p w14:paraId="7E043D9E" w14:textId="77777777" w:rsidR="00AA0700" w:rsidRPr="004570F1" w:rsidRDefault="00AA0700" w:rsidP="00993A85">
            <w:pPr>
              <w:pStyle w:val="aff3"/>
              <w:numPr>
                <w:ilvl w:val="3"/>
                <w:numId w:val="6"/>
              </w:numPr>
              <w:spacing w:line="240" w:lineRule="auto"/>
              <w:rPr>
                <w:strike/>
                <w:lang w:eastAsia="zh-CN"/>
              </w:rPr>
            </w:pPr>
            <w:r w:rsidRPr="004570F1">
              <w:rPr>
                <w:strike/>
                <w:lang w:eastAsia="zh-CN"/>
              </w:rPr>
              <w:t>Alt 2:</w:t>
            </w:r>
          </w:p>
          <w:p w14:paraId="03BCE092" w14:textId="77777777" w:rsidR="00AA0700" w:rsidRPr="004570F1" w:rsidRDefault="00AA0700" w:rsidP="00993A85">
            <w:pPr>
              <w:pStyle w:val="aff3"/>
              <w:numPr>
                <w:ilvl w:val="4"/>
                <w:numId w:val="6"/>
              </w:numPr>
              <w:spacing w:line="240" w:lineRule="auto"/>
              <w:rPr>
                <w:strike/>
                <w:lang w:eastAsia="zh-CN"/>
              </w:rPr>
            </w:pPr>
            <w:r w:rsidRPr="004570F1">
              <w:rPr>
                <w:strike/>
                <w:lang w:eastAsia="zh-CN"/>
              </w:rPr>
              <w:lastRenderedPageBreak/>
              <w:t>Adopt same Table 13-12 for 120 kHz SCS. For 480 and 960 kHz, re-interpret offsets as O = O’/X1 and O = O’/X2, respectively, where O’ are values of O from Table 13-12.</w:t>
            </w:r>
          </w:p>
          <w:p w14:paraId="7FFFF26A" w14:textId="77777777" w:rsidR="00AA0700" w:rsidRPr="004570F1" w:rsidRDefault="00AA0700" w:rsidP="00993A85">
            <w:pPr>
              <w:pStyle w:val="aff3"/>
              <w:numPr>
                <w:ilvl w:val="5"/>
                <w:numId w:val="6"/>
              </w:numPr>
              <w:spacing w:line="240" w:lineRule="auto"/>
              <w:rPr>
                <w:strike/>
                <w:lang w:eastAsia="zh-CN"/>
              </w:rPr>
            </w:pPr>
            <w:r w:rsidRPr="004570F1">
              <w:rPr>
                <w:strike/>
                <w:lang w:eastAsia="zh-CN"/>
              </w:rPr>
              <w:t>FFS for X1 and X2</w:t>
            </w:r>
          </w:p>
          <w:p w14:paraId="1903C140" w14:textId="77777777" w:rsidR="00AA0700" w:rsidRPr="004570F1" w:rsidRDefault="00AA0700" w:rsidP="00993A85">
            <w:pPr>
              <w:pStyle w:val="aff3"/>
              <w:numPr>
                <w:ilvl w:val="5"/>
                <w:numId w:val="6"/>
              </w:numPr>
              <w:spacing w:line="240" w:lineRule="auto"/>
              <w:rPr>
                <w:strike/>
                <w:lang w:eastAsia="zh-CN"/>
              </w:rPr>
            </w:pPr>
            <w:r w:rsidRPr="004570F1">
              <w:rPr>
                <w:strike/>
                <w:lang w:eastAsia="zh-CN"/>
              </w:rPr>
              <w:t>FFS on whether it applied to all O’ values or some subset of O’ values</w:t>
            </w:r>
          </w:p>
          <w:p w14:paraId="401967BA" w14:textId="77777777" w:rsidR="00AA0700" w:rsidRPr="004570F1" w:rsidRDefault="00AA0700" w:rsidP="00993A85">
            <w:pPr>
              <w:pStyle w:val="aff3"/>
              <w:numPr>
                <w:ilvl w:val="3"/>
                <w:numId w:val="6"/>
              </w:numPr>
              <w:spacing w:line="240" w:lineRule="auto"/>
              <w:rPr>
                <w:strike/>
                <w:lang w:eastAsia="zh-CN"/>
              </w:rPr>
            </w:pPr>
            <w:r w:rsidRPr="004570F1">
              <w:rPr>
                <w:strike/>
                <w:lang w:eastAsia="zh-CN"/>
              </w:rPr>
              <w:t xml:space="preserve">Alt 3: O is from the set {0, 5, 2.5, 5+2.5} for 120 kHz, {0, 5, 2.5/X1, 5+2.5/X1} for 480 kHz, and {0, 5, 2.5/X2, 5 + 2.5/X2} for 960 kHz. </w:t>
            </w:r>
          </w:p>
          <w:p w14:paraId="29AD1C3E" w14:textId="77777777" w:rsidR="00AA0700" w:rsidRPr="004570F1" w:rsidRDefault="00AA0700" w:rsidP="00993A85">
            <w:pPr>
              <w:pStyle w:val="aff3"/>
              <w:numPr>
                <w:ilvl w:val="5"/>
                <w:numId w:val="6"/>
              </w:numPr>
              <w:spacing w:line="240" w:lineRule="auto"/>
              <w:rPr>
                <w:strike/>
                <w:lang w:eastAsia="zh-CN"/>
              </w:rPr>
            </w:pPr>
            <w:r w:rsidRPr="004570F1">
              <w:rPr>
                <w:strike/>
                <w:lang w:eastAsia="zh-CN"/>
              </w:rPr>
              <w:t>FFS for X1 and X2</w:t>
            </w:r>
          </w:p>
          <w:p w14:paraId="71214FE9" w14:textId="77777777" w:rsidR="00AA0700" w:rsidRDefault="00AA0700" w:rsidP="00993A85">
            <w:pPr>
              <w:pStyle w:val="ac"/>
              <w:spacing w:after="0"/>
            </w:pPr>
            <w:r w:rsidRPr="003B045B">
              <w:rPr>
                <w:bCs/>
                <w:lang w:eastAsia="zh-CN"/>
              </w:rPr>
              <w:t xml:space="preserve">The reason for removal of the Alternatives for ‘O’ is that, as explained in earlier rounds, </w:t>
            </w:r>
            <w:r>
              <w:rPr>
                <w:bCs/>
                <w:lang w:eastAsia="zh-CN"/>
              </w:rPr>
              <w:t xml:space="preserve">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2603923C" w14:textId="77777777" w:rsidR="00AA0700" w:rsidRDefault="00AA0700" w:rsidP="00993A85">
            <w:pPr>
              <w:pStyle w:val="ac"/>
              <w:spacing w:after="0"/>
            </w:pPr>
            <w:r>
              <w:t xml:space="preserve">First note that Table 13-12 is for FR2 that is supposed to support all combinations of {SSB, CORESET#0} SCS = {240, 120}, {120, 120}, {240, 60}, and {120, 60} kHz and the number of supported </w:t>
            </w:r>
            <w:r w:rsidRPr="00B916EC">
              <w:t xml:space="preserve">PDCCH monitoring occasions for Type0-PDCCH </w:t>
            </w:r>
            <w:r>
              <w:t xml:space="preserve">CSS set may need to be higher than in FR2-2 in which SSB and CORESET#0 only have the same SCS. Second, we believe that a </w:t>
            </w:r>
            <w:r w:rsidRPr="00B916EC">
              <w:t xml:space="preserve">Type0-PDCCH </w:t>
            </w:r>
            <w:r>
              <w:t xml:space="preserve">CSS set </w:t>
            </w:r>
            <w:r w:rsidRPr="00B916EC">
              <w:t>monitoring occasions</w:t>
            </w:r>
            <w:r>
              <w:t xml:space="preserve"> should either be in the same slot as the corresponding SSB or after the SSB burst to avoid CSS/SSB collision. We cannot see how this is taken into account in Alt 2 and Alt 3 and we need further detailed verifications before agreeing to these limited options.</w:t>
            </w:r>
          </w:p>
          <w:p w14:paraId="720DD38C" w14:textId="77777777" w:rsidR="00AA0700" w:rsidRDefault="00AA0700" w:rsidP="00993A85">
            <w:pPr>
              <w:pStyle w:val="ac"/>
              <w:spacing w:after="0"/>
            </w:pPr>
          </w:p>
          <w:p w14:paraId="17799434" w14:textId="30D8A493" w:rsidR="00AA0700" w:rsidRDefault="00AA0700" w:rsidP="00993A85">
            <w:pPr>
              <w:pStyle w:val="ac"/>
              <w:spacing w:after="0"/>
              <w:rPr>
                <w:b/>
              </w:rPr>
            </w:pPr>
            <w:r>
              <w:rPr>
                <w:b/>
              </w:rPr>
              <w:t xml:space="preserve">Regarding </w:t>
            </w:r>
            <w:r w:rsidRPr="00AA278C">
              <w:rPr>
                <w:b/>
              </w:rPr>
              <w:t>Ericsson</w:t>
            </w:r>
            <w:r>
              <w:rPr>
                <w:b/>
              </w:rPr>
              <w:t xml:space="preserve"> comment</w:t>
            </w:r>
            <w:r w:rsidRPr="00AA278C">
              <w:rPr>
                <w:b/>
              </w:rPr>
              <w:t xml:space="preserve">:  </w:t>
            </w:r>
          </w:p>
          <w:p w14:paraId="2E374990" w14:textId="77777777" w:rsidR="00AA0700" w:rsidRDefault="00AA0700" w:rsidP="00993A85">
            <w:pPr>
              <w:pStyle w:val="ac"/>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1A0DD568" w14:textId="77777777" w:rsidR="00AA0700" w:rsidRDefault="00AA0700" w:rsidP="00993A85">
            <w:pPr>
              <w:pStyle w:val="ac"/>
              <w:spacing w:after="0"/>
              <w:rPr>
                <w:rFonts w:ascii="Times New Roman" w:hAnsi="Times New Roman"/>
                <w:sz w:val="22"/>
                <w:szCs w:val="22"/>
                <w:lang w:eastAsia="zh-CN"/>
              </w:rPr>
            </w:pPr>
          </w:p>
          <w:p w14:paraId="1FC0C42F" w14:textId="77777777" w:rsidR="00AA0700" w:rsidRPr="00885980" w:rsidRDefault="00AA0700" w:rsidP="00993A85">
            <w:pPr>
              <w:pStyle w:val="ac"/>
              <w:spacing w:after="0"/>
              <w:rPr>
                <w:rFonts w:ascii="Times New Roman" w:hAnsi="Times New Roman"/>
                <w:b/>
                <w:sz w:val="22"/>
                <w:szCs w:val="22"/>
                <w:lang w:eastAsia="zh-CN"/>
              </w:rPr>
            </w:pPr>
            <w:r w:rsidRPr="00885980">
              <w:rPr>
                <w:rFonts w:ascii="Times New Roman" w:hAnsi="Times New Roman"/>
                <w:b/>
                <w:sz w:val="22"/>
                <w:szCs w:val="22"/>
                <w:lang w:eastAsia="zh-CN"/>
              </w:rPr>
              <w:t xml:space="preserve">Huawei: </w:t>
            </w:r>
          </w:p>
          <w:p w14:paraId="41330AE7" w14:textId="77777777" w:rsidR="00AA0700" w:rsidRPr="00AA278C" w:rsidRDefault="00AA0700" w:rsidP="00993A85">
            <w:pPr>
              <w:pStyle w:val="ac"/>
              <w:spacing w:after="0"/>
              <w:rPr>
                <w:rFonts w:ascii="Times New Roman" w:hAnsi="Times New Roman"/>
                <w:b/>
                <w:sz w:val="22"/>
                <w:szCs w:val="22"/>
                <w:u w:val="single"/>
                <w:lang w:eastAsia="zh-CN"/>
              </w:rPr>
            </w:pPr>
            <w:r>
              <w:rPr>
                <w:rFonts w:ascii="Times New Roman" w:hAnsi="Times New Roman"/>
                <w:sz w:val="22"/>
                <w:szCs w:val="22"/>
                <w:lang w:eastAsia="zh-CN"/>
              </w:rPr>
              <w:t>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considering beam switching delay + MIMO TAE.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w:t>
            </w:r>
            <w:r>
              <w:rPr>
                <w:rFonts w:ascii="Times New Roman" w:hAnsi="Times New Roman"/>
                <w:sz w:val="22"/>
                <w:szCs w:val="22"/>
                <w:lang w:eastAsia="zh-CN"/>
              </w:rPr>
              <w:lastRenderedPageBreak/>
              <w:t xml:space="preserve">PDCCH i, Type0-PDCCH i+1, SSB i on the first three symbols is not impossible if the third row is supported. </w:t>
            </w:r>
          </w:p>
        </w:tc>
      </w:tr>
      <w:tr w:rsidR="0018177E" w:rsidRPr="0018177E" w14:paraId="5B94CB31" w14:textId="77777777" w:rsidTr="00AA0700">
        <w:tc>
          <w:tcPr>
            <w:tcW w:w="1615" w:type="dxa"/>
          </w:tcPr>
          <w:p w14:paraId="71A77204" w14:textId="3AE4F9DF" w:rsidR="0018177E" w:rsidRPr="0018177E" w:rsidRDefault="0018177E" w:rsidP="0018177E">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347" w:type="dxa"/>
          </w:tcPr>
          <w:p w14:paraId="7D52AE62" w14:textId="77777777" w:rsidR="0018177E" w:rsidRPr="009A04E8" w:rsidRDefault="0018177E" w:rsidP="0018177E">
            <w:pPr>
              <w:pStyle w:val="ac"/>
              <w:spacing w:after="0"/>
              <w:rPr>
                <w:rFonts w:ascii="Times New Roman" w:hAnsi="Times New Roman"/>
                <w:sz w:val="24"/>
                <w:lang w:eastAsia="zh-CN"/>
              </w:rPr>
            </w:pPr>
            <w:r w:rsidRPr="009A04E8">
              <w:rPr>
                <w:rFonts w:ascii="Times New Roman" w:hAnsi="Times New Roman"/>
                <w:sz w:val="24"/>
                <w:lang w:eastAsia="zh-CN"/>
              </w:rPr>
              <w:t>We support 1.3-3C.</w:t>
            </w:r>
          </w:p>
          <w:p w14:paraId="67F8E5A7" w14:textId="77777777" w:rsidR="0018177E" w:rsidRPr="009A04E8" w:rsidRDefault="0018177E" w:rsidP="0018177E">
            <w:pPr>
              <w:pStyle w:val="ac"/>
              <w:spacing w:after="0"/>
              <w:rPr>
                <w:rFonts w:ascii="Times New Roman" w:hAnsi="Times New Roman"/>
                <w:sz w:val="24"/>
                <w:lang w:eastAsia="zh-CN"/>
              </w:rPr>
            </w:pPr>
            <w:r w:rsidRPr="009A04E8">
              <w:rPr>
                <w:rFonts w:ascii="Times New Roman" w:hAnsi="Times New Roman"/>
                <w:sz w:val="24"/>
                <w:lang w:eastAsia="zh-CN"/>
              </w:rPr>
              <w:t>We do not agree to remove the 3</w:t>
            </w:r>
            <w:r w:rsidRPr="009A04E8">
              <w:rPr>
                <w:rFonts w:ascii="Times New Roman" w:hAnsi="Times New Roman"/>
                <w:sz w:val="24"/>
                <w:vertAlign w:val="superscript"/>
                <w:lang w:eastAsia="zh-CN"/>
              </w:rPr>
              <w:t>rd</w:t>
            </w:r>
            <w:r w:rsidRPr="009A04E8">
              <w:rPr>
                <w:rFonts w:ascii="Times New Roman" w:hAnsi="Times New Roman"/>
                <w:sz w:val="24"/>
                <w:lang w:eastAsia="zh-CN"/>
              </w:rPr>
              <w:t xml:space="preserve"> row from the table.</w:t>
            </w:r>
          </w:p>
          <w:p w14:paraId="528F21D7" w14:textId="77777777" w:rsidR="0018177E" w:rsidRPr="009A04E8" w:rsidRDefault="0018177E" w:rsidP="0018177E">
            <w:pPr>
              <w:pStyle w:val="ac"/>
              <w:spacing w:after="0"/>
              <w:rPr>
                <w:rFonts w:ascii="Times New Roman" w:hAnsi="Times New Roman"/>
                <w:sz w:val="24"/>
                <w:lang w:eastAsia="zh-CN"/>
              </w:rPr>
            </w:pPr>
            <w:r w:rsidRPr="009A04E8">
              <w:rPr>
                <w:rFonts w:ascii="Times New Roman" w:hAnsi="Times New Roman"/>
                <w:sz w:val="24"/>
                <w:lang w:eastAsia="zh-CN"/>
              </w:rPr>
              <w:t>A more constructive approach than deleting all of the alternatives for O' is the following:</w:t>
            </w:r>
          </w:p>
          <w:p w14:paraId="58121DB4" w14:textId="77777777" w:rsidR="0018177E" w:rsidRPr="009A04E8" w:rsidRDefault="0018177E" w:rsidP="0018177E">
            <w:pPr>
              <w:pStyle w:val="ac"/>
              <w:spacing w:after="0"/>
              <w:ind w:left="288"/>
              <w:rPr>
                <w:color w:val="FF0000"/>
                <w:sz w:val="24"/>
                <w:lang w:eastAsia="zh-CN"/>
              </w:rPr>
            </w:pPr>
            <w:r w:rsidRPr="009A04E8">
              <w:rPr>
                <w:color w:val="FF0000"/>
                <w:sz w:val="24"/>
                <w:lang w:eastAsia="zh-CN"/>
              </w:rPr>
              <w:t xml:space="preserve">FFS: </w:t>
            </w:r>
            <w:r w:rsidRPr="009A04E8">
              <w:rPr>
                <w:sz w:val="24"/>
                <w:lang w:eastAsia="zh-CN"/>
              </w:rPr>
              <w:t xml:space="preserve">For the support values of ‘O’ (as part of supported combination of {‘O’, number of SS per slot, M, first symbol index} tuple </w:t>
            </w:r>
            <w:r w:rsidRPr="009A04E8">
              <w:rPr>
                <w:strike/>
                <w:color w:val="FF0000"/>
                <w:sz w:val="24"/>
                <w:lang w:eastAsia="zh-CN"/>
              </w:rPr>
              <w:t>support either Alt 1, 2, or 3</w:t>
            </w:r>
            <w:r w:rsidRPr="009A04E8">
              <w:rPr>
                <w:sz w:val="24"/>
                <w:lang w:eastAsia="zh-CN"/>
              </w:rPr>
              <w:t xml:space="preserve"> </w:t>
            </w:r>
            <w:r w:rsidRPr="009A04E8">
              <w:rPr>
                <w:color w:val="FF0000"/>
                <w:sz w:val="24"/>
                <w:lang w:eastAsia="zh-CN"/>
              </w:rPr>
              <w:t>consider at least the following alternatives:</w:t>
            </w:r>
          </w:p>
          <w:p w14:paraId="3FCDF74B" w14:textId="77777777" w:rsidR="0018177E" w:rsidRPr="0018177E" w:rsidRDefault="0018177E" w:rsidP="0018177E">
            <w:pPr>
              <w:pStyle w:val="ac"/>
              <w:spacing w:after="0"/>
              <w:rPr>
                <w:rFonts w:ascii="Times New Roman" w:hAnsi="Times New Roman"/>
                <w:b/>
                <w:bCs/>
                <w:lang w:eastAsia="zh-CN"/>
              </w:rPr>
            </w:pPr>
          </w:p>
        </w:tc>
      </w:tr>
      <w:tr w:rsidR="00C9256F" w:rsidRPr="0018177E" w14:paraId="5D6EC663" w14:textId="77777777" w:rsidTr="00AA0700">
        <w:tc>
          <w:tcPr>
            <w:tcW w:w="1615" w:type="dxa"/>
          </w:tcPr>
          <w:p w14:paraId="10A95D44" w14:textId="16ED8C77" w:rsidR="00C9256F" w:rsidRDefault="00C9256F" w:rsidP="00C9256F">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w:t>
            </w:r>
            <w:r>
              <w:rPr>
                <w:rFonts w:ascii="Times New Roman" w:eastAsiaTheme="minorEastAsia" w:hAnsi="Times New Roman"/>
                <w:szCs w:val="22"/>
                <w:lang w:eastAsia="ko-KR"/>
              </w:rPr>
              <w:t>lectronics</w:t>
            </w:r>
          </w:p>
        </w:tc>
        <w:tc>
          <w:tcPr>
            <w:tcW w:w="8347" w:type="dxa"/>
          </w:tcPr>
          <w:p w14:paraId="32326EE6" w14:textId="77777777" w:rsidR="00C9256F" w:rsidRDefault="00C9256F" w:rsidP="00C9256F">
            <w:pPr>
              <w:pStyle w:val="ac"/>
              <w:spacing w:after="0"/>
              <w:rPr>
                <w:rFonts w:ascii="Times New Roman" w:eastAsiaTheme="minorEastAsia" w:hAnsi="Times New Roman"/>
                <w:sz w:val="24"/>
                <w:lang w:eastAsia="ko-KR"/>
              </w:rPr>
            </w:pPr>
            <w:r>
              <w:rPr>
                <w:rFonts w:ascii="Times New Roman" w:eastAsiaTheme="minorEastAsia" w:hAnsi="Times New Roman" w:hint="eastAsia"/>
                <w:sz w:val="24"/>
                <w:lang w:eastAsia="ko-KR"/>
              </w:rPr>
              <w:t xml:space="preserve">We support </w:t>
            </w:r>
            <w:r w:rsidRPr="00930187">
              <w:rPr>
                <w:rFonts w:ascii="Times New Roman" w:eastAsiaTheme="minorEastAsia" w:hAnsi="Times New Roman"/>
                <w:sz w:val="24"/>
                <w:lang w:eastAsia="ko-KR"/>
              </w:rPr>
              <w:t>Proposal 1.3-3C</w:t>
            </w:r>
            <w:r>
              <w:rPr>
                <w:rFonts w:ascii="Times New Roman" w:eastAsiaTheme="minorEastAsia" w:hAnsi="Times New Roman"/>
                <w:sz w:val="24"/>
                <w:lang w:eastAsia="ko-KR"/>
              </w:rPr>
              <w:t>.</w:t>
            </w:r>
          </w:p>
          <w:p w14:paraId="53D533D6" w14:textId="77777777" w:rsidR="00C9256F" w:rsidRDefault="00C9256F" w:rsidP="00C9256F">
            <w:pPr>
              <w:pStyle w:val="ac"/>
              <w:spacing w:after="0"/>
              <w:rPr>
                <w:rFonts w:ascii="Times New Roman" w:eastAsiaTheme="minorEastAsia" w:hAnsi="Times New Roman"/>
                <w:sz w:val="24"/>
                <w:lang w:eastAsia="ko-KR"/>
              </w:rPr>
            </w:pPr>
          </w:p>
          <w:p w14:paraId="3532811E" w14:textId="77777777" w:rsidR="00C9256F" w:rsidRDefault="00C9256F" w:rsidP="00C9256F">
            <w:pPr>
              <w:pStyle w:val="ac"/>
              <w:spacing w:after="0"/>
              <w:rPr>
                <w:rFonts w:ascii="Times New Roman" w:eastAsiaTheme="minorEastAsia" w:hAnsi="Times New Roman"/>
                <w:sz w:val="24"/>
                <w:lang w:eastAsia="ko-KR"/>
              </w:rPr>
            </w:pPr>
            <w:r>
              <w:rPr>
                <w:rFonts w:ascii="Times New Roman" w:eastAsiaTheme="minorEastAsia" w:hAnsi="Times New Roman"/>
                <w:sz w:val="24"/>
                <w:lang w:eastAsia="ko-KR"/>
              </w:rPr>
              <w:t>To Huawei,</w:t>
            </w:r>
          </w:p>
          <w:p w14:paraId="4C6BC4EE" w14:textId="6D9036B6" w:rsidR="00C9256F" w:rsidRPr="009A04E8" w:rsidRDefault="00C9256F" w:rsidP="00C9256F">
            <w:pPr>
              <w:pStyle w:val="ac"/>
              <w:spacing w:after="0"/>
              <w:rPr>
                <w:rFonts w:ascii="Times New Roman" w:hAnsi="Times New Roman"/>
                <w:sz w:val="24"/>
                <w:lang w:eastAsia="zh-CN"/>
              </w:rPr>
            </w:pPr>
            <w:r>
              <w:rPr>
                <w:rFonts w:ascii="Times New Roman" w:eastAsiaTheme="minorEastAsia" w:hAnsi="Times New Roman" w:hint="eastAsia"/>
                <w:sz w:val="24"/>
                <w:lang w:eastAsia="ko-KR"/>
              </w:rPr>
              <w:t xml:space="preserve">The use case of the third row is not only for the slot containing SSB but also </w:t>
            </w:r>
            <w:r>
              <w:rPr>
                <w:rFonts w:ascii="Times New Roman" w:eastAsiaTheme="minorEastAsia" w:hAnsi="Times New Roman"/>
                <w:sz w:val="24"/>
                <w:lang w:eastAsia="ko-KR"/>
              </w:rPr>
              <w:t xml:space="preserve">for the other slot not containing SSB. If the value </w:t>
            </w:r>
            <w:proofErr w:type="spellStart"/>
            <w:r>
              <w:rPr>
                <w:rFonts w:ascii="Times New Roman" w:eastAsiaTheme="minorEastAsia" w:hAnsi="Times New Roman"/>
                <w:sz w:val="24"/>
                <w:lang w:eastAsia="ko-KR"/>
              </w:rPr>
              <w:t>O</w:t>
            </w:r>
            <w:proofErr w:type="spellEnd"/>
            <w:r>
              <w:rPr>
                <w:rFonts w:ascii="Times New Roman" w:eastAsiaTheme="minorEastAsia" w:hAnsi="Times New Roman"/>
                <w:sz w:val="24"/>
                <w:lang w:eastAsia="ko-KR"/>
              </w:rPr>
              <w:t xml:space="preserve"> larger than 0 is configured, gNB can transmit CORESET#0 associated with </w:t>
            </w:r>
            <w:proofErr w:type="spellStart"/>
            <w:r>
              <w:rPr>
                <w:rFonts w:ascii="Times New Roman" w:eastAsiaTheme="minorEastAsia" w:hAnsi="Times New Roman"/>
                <w:sz w:val="24"/>
                <w:lang w:eastAsia="ko-KR"/>
              </w:rPr>
              <w:t>SSB#n</w:t>
            </w:r>
            <w:proofErr w:type="spellEnd"/>
            <w:r>
              <w:rPr>
                <w:rFonts w:ascii="Times New Roman" w:eastAsiaTheme="minorEastAsia" w:hAnsi="Times New Roman"/>
                <w:sz w:val="24"/>
                <w:lang w:eastAsia="ko-KR"/>
              </w:rPr>
              <w:t xml:space="preserve"> at symbol 0 and can transmit CORESET#0 associated with SSB#n+1 at symbol 1 or 2 (depending on CORESET duration). For sure, if gNB has a problem in terms of TAE, it will choose other entry. However, we don’t need to rule out a specific row which has been defined in legacy NR.</w:t>
            </w:r>
          </w:p>
        </w:tc>
      </w:tr>
    </w:tbl>
    <w:p w14:paraId="14609B6E" w14:textId="593794EA" w:rsidR="00FD4B2B" w:rsidRDefault="00FD4B2B" w:rsidP="001D38FC">
      <w:pPr>
        <w:pStyle w:val="ac"/>
        <w:spacing w:after="0"/>
        <w:rPr>
          <w:rFonts w:ascii="Times New Roman" w:hAnsi="Times New Roman"/>
          <w:sz w:val="22"/>
          <w:szCs w:val="22"/>
          <w:lang w:eastAsia="zh-CN"/>
        </w:rPr>
      </w:pPr>
    </w:p>
    <w:p w14:paraId="1AD39A03" w14:textId="14FDFAD6" w:rsidR="00FD4B2B" w:rsidRDefault="00FD4B2B" w:rsidP="00FD4B2B">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0503E573" w14:textId="77777777" w:rsidR="00105DD3" w:rsidRDefault="00105DD3" w:rsidP="00105DD3">
      <w:pPr>
        <w:pStyle w:val="ac"/>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01862C3F" w14:textId="77777777" w:rsidR="00105DD3" w:rsidRDefault="00105DD3" w:rsidP="00105DD3">
      <w:pPr>
        <w:pStyle w:val="ac"/>
        <w:spacing w:after="0"/>
        <w:rPr>
          <w:rFonts w:ascii="Times New Roman" w:hAnsi="Times New Roman"/>
          <w:sz w:val="22"/>
          <w:szCs w:val="22"/>
          <w:lang w:eastAsia="zh-CN"/>
        </w:rPr>
      </w:pPr>
    </w:p>
    <w:p w14:paraId="135C1A99" w14:textId="77777777" w:rsidR="00105DD3" w:rsidRDefault="00105DD3" w:rsidP="00105DD3">
      <w:pPr>
        <w:pStyle w:val="5"/>
        <w:rPr>
          <w:rFonts w:ascii="Times New Roman" w:hAnsi="Times New Roman"/>
          <w:b/>
          <w:bCs/>
          <w:szCs w:val="22"/>
          <w:lang w:eastAsia="zh-CN"/>
        </w:rPr>
      </w:pPr>
      <w:r>
        <w:rPr>
          <w:rFonts w:ascii="Times New Roman" w:hAnsi="Times New Roman"/>
          <w:b/>
          <w:bCs/>
          <w:szCs w:val="22"/>
          <w:lang w:eastAsia="zh-CN"/>
        </w:rPr>
        <w:t>Proposal 1.3-1A)</w:t>
      </w:r>
    </w:p>
    <w:p w14:paraId="4F750B6A" w14:textId="77777777" w:rsidR="00105DD3" w:rsidRDefault="00105DD3" w:rsidP="00105DD3">
      <w:pPr>
        <w:pStyle w:val="aff3"/>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4458B990" w14:textId="48ED2F43" w:rsidR="00FD4B2B" w:rsidRDefault="00FD4B2B" w:rsidP="001D38FC">
      <w:pPr>
        <w:pStyle w:val="ac"/>
        <w:spacing w:after="0"/>
        <w:rPr>
          <w:rFonts w:ascii="Times New Roman" w:hAnsi="Times New Roman"/>
          <w:sz w:val="22"/>
          <w:szCs w:val="22"/>
          <w:lang w:eastAsia="zh-CN"/>
        </w:rPr>
      </w:pPr>
    </w:p>
    <w:p w14:paraId="4E3AFDB2" w14:textId="48238622" w:rsidR="001E7E86" w:rsidRDefault="001E7E86" w:rsidP="001D38FC">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615"/>
        <w:gridCol w:w="8347"/>
      </w:tblGrid>
      <w:tr w:rsidR="001E7E86" w14:paraId="617D4F99" w14:textId="77777777" w:rsidTr="008C1F2B">
        <w:tc>
          <w:tcPr>
            <w:tcW w:w="1615" w:type="dxa"/>
            <w:shd w:val="clear" w:color="auto" w:fill="FBE4D5" w:themeFill="accent2" w:themeFillTint="33"/>
          </w:tcPr>
          <w:p w14:paraId="70494123" w14:textId="77777777" w:rsidR="001E7E86" w:rsidRDefault="001E7E86"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4554CE5B" w14:textId="77777777" w:rsidR="001E7E86" w:rsidRDefault="001E7E86"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E7E86" w14:paraId="30D7C12C" w14:textId="77777777" w:rsidTr="008C1F2B">
        <w:tc>
          <w:tcPr>
            <w:tcW w:w="1615" w:type="dxa"/>
          </w:tcPr>
          <w:p w14:paraId="1F6398EB" w14:textId="28C94AFA" w:rsidR="001E7E86"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4AEE3E45" w14:textId="06E32022" w:rsidR="001E7E86"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17748D" w14:paraId="0F445B81" w14:textId="77777777" w:rsidTr="008C1F2B">
        <w:tc>
          <w:tcPr>
            <w:tcW w:w="1615" w:type="dxa"/>
          </w:tcPr>
          <w:p w14:paraId="4530A9D9" w14:textId="2F242F63" w:rsidR="0017748D" w:rsidRDefault="0017748D" w:rsidP="008C1F2B">
            <w:pPr>
              <w:pStyle w:val="ac"/>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347" w:type="dxa"/>
          </w:tcPr>
          <w:p w14:paraId="76F0CF0F" w14:textId="12018CB2" w:rsidR="0017748D" w:rsidRDefault="0017748D" w:rsidP="008C1F2B">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EA6D85" w14:paraId="4140E47F" w14:textId="77777777" w:rsidTr="00EA6D85">
        <w:tc>
          <w:tcPr>
            <w:tcW w:w="1615" w:type="dxa"/>
          </w:tcPr>
          <w:p w14:paraId="447B927A" w14:textId="77777777" w:rsidR="00EA6D85" w:rsidRDefault="00EA6D85"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53AF2245" w14:textId="77777777" w:rsidR="00EA6D85" w:rsidRDefault="00EA6D85"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original Proposal </w:t>
            </w:r>
            <w:r w:rsidRPr="00007E87">
              <w:rPr>
                <w:rFonts w:ascii="Times New Roman" w:hAnsi="Times New Roman"/>
                <w:b/>
                <w:sz w:val="22"/>
                <w:szCs w:val="22"/>
                <w:lang w:eastAsia="zh-CN"/>
              </w:rPr>
              <w:t>1.3-1</w:t>
            </w:r>
            <w:r>
              <w:rPr>
                <w:rFonts w:ascii="Times New Roman" w:hAnsi="Times New Roman"/>
                <w:sz w:val="22"/>
                <w:szCs w:val="22"/>
                <w:lang w:eastAsia="zh-CN"/>
              </w:rPr>
              <w:t xml:space="preserve"> and do not support </w:t>
            </w:r>
            <w:r w:rsidRPr="00007E87">
              <w:rPr>
                <w:rFonts w:ascii="Times New Roman" w:hAnsi="Times New Roman"/>
                <w:b/>
                <w:sz w:val="22"/>
                <w:szCs w:val="22"/>
                <w:lang w:eastAsia="zh-CN"/>
              </w:rPr>
              <w:t>1.3-1A)</w:t>
            </w:r>
          </w:p>
          <w:p w14:paraId="00C283A4" w14:textId="77777777" w:rsidR="00EA6D85" w:rsidRPr="00007E87" w:rsidRDefault="00EA6D85"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Currently, based </w:t>
            </w:r>
            <w:r w:rsidRPr="00007E87">
              <w:rPr>
                <w:rFonts w:ascii="Times New Roman" w:hAnsi="Times New Roman"/>
                <w:sz w:val="22"/>
                <w:szCs w:val="22"/>
                <w:lang w:eastAsia="zh-CN"/>
              </w:rPr>
              <w:t xml:space="preserve">on </w:t>
            </w:r>
            <w:r w:rsidRPr="00007E87">
              <w:rPr>
                <w:rFonts w:ascii="Times New Roman" w:hAnsi="Times New Roman"/>
                <w:bCs/>
                <w:lang w:eastAsia="zh-CN"/>
              </w:rPr>
              <w:t>Proposal 1.3-2C) that we seem to have a consensus on, only three tuples of (Mux#, RB #, Symb #) are used.</w:t>
            </w:r>
            <w:r>
              <w:rPr>
                <w:rFonts w:ascii="Times New Roman" w:hAnsi="Times New Roman"/>
                <w:b/>
                <w:bCs/>
                <w:lang w:eastAsia="zh-CN"/>
              </w:rPr>
              <w:t xml:space="preserve"> </w:t>
            </w:r>
            <w:r>
              <w:rPr>
                <w:rFonts w:ascii="Times New Roman" w:hAnsi="Times New Roman"/>
                <w:bCs/>
                <w:lang w:eastAsia="zh-CN"/>
              </w:rPr>
              <w:t xml:space="preserve">Even if for each tuple we use 2 different RB offsets, still 10 rows of the table remains. On the other hand, considering that Mux#1 should be prioritized according to the WID and 96 RB for 120 kHz is the only CORESET#0 size larger than 100 MHz (and can benefit from </w:t>
            </w:r>
            <w:r>
              <w:rPr>
                <w:rFonts w:ascii="Times New Roman" w:hAnsi="Times New Roman"/>
                <w:bCs/>
                <w:lang w:eastAsia="zh-CN"/>
              </w:rPr>
              <w:lastRenderedPageBreak/>
              <w:t>maximum gNB Tx power), we don’t see why it should be down prioritized so much so that even when 10 rows of the Table are available, cannot be supported yet.  We would like to know which other combinations have higher priorities and why.</w:t>
            </w:r>
          </w:p>
        </w:tc>
      </w:tr>
      <w:tr w:rsidR="0018177E" w:rsidRPr="0018177E" w14:paraId="36C6451A" w14:textId="77777777" w:rsidTr="00EA6D85">
        <w:tc>
          <w:tcPr>
            <w:tcW w:w="1615" w:type="dxa"/>
          </w:tcPr>
          <w:p w14:paraId="6CC113D4" w14:textId="4F7D4698"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347" w:type="dxa"/>
          </w:tcPr>
          <w:p w14:paraId="140A1594" w14:textId="77777777" w:rsidR="0018177E" w:rsidRPr="00D57013" w:rsidRDefault="0018177E" w:rsidP="0018177E">
            <w:pPr>
              <w:pStyle w:val="ac"/>
              <w:spacing w:after="0"/>
              <w:rPr>
                <w:rFonts w:ascii="Times New Roman" w:hAnsi="Times New Roman"/>
                <w:szCs w:val="20"/>
                <w:lang w:eastAsia="zh-CN"/>
              </w:rPr>
            </w:pPr>
            <w:r w:rsidRPr="00D57013">
              <w:rPr>
                <w:rFonts w:ascii="Times New Roman" w:hAnsi="Times New Roman"/>
                <w:szCs w:val="20"/>
                <w:lang w:eastAsia="zh-CN"/>
              </w:rPr>
              <w:t xml:space="preserve">We think this should be treated on a best effort basis, and not commit to something we might not have time to finish. While we still think this is an unneeded optimization, </w:t>
            </w:r>
            <w:r>
              <w:rPr>
                <w:rFonts w:ascii="Times New Roman" w:hAnsi="Times New Roman"/>
                <w:szCs w:val="20"/>
                <w:lang w:eastAsia="zh-CN"/>
              </w:rPr>
              <w:t xml:space="preserve">but </w:t>
            </w:r>
            <w:r w:rsidRPr="00D57013">
              <w:rPr>
                <w:rFonts w:ascii="Times New Roman" w:hAnsi="Times New Roman"/>
                <w:szCs w:val="20"/>
                <w:lang w:eastAsia="zh-CN"/>
              </w:rPr>
              <w:t>we can compromise to the following:</w:t>
            </w:r>
          </w:p>
          <w:p w14:paraId="61EA98DE" w14:textId="77777777" w:rsidR="0018177E" w:rsidRDefault="0018177E" w:rsidP="0018177E">
            <w:pPr>
              <w:pStyle w:val="aff3"/>
              <w:numPr>
                <w:ilvl w:val="0"/>
                <w:numId w:val="14"/>
              </w:numPr>
              <w:rPr>
                <w:rFonts w:eastAsia="Times New Roman"/>
                <w:lang w:eastAsia="zh-CN"/>
              </w:rPr>
            </w:pPr>
            <w:r>
              <w:rPr>
                <w:rFonts w:eastAsia="Times New Roman"/>
                <w:color w:val="FF0000"/>
                <w:lang w:eastAsia="zh-CN"/>
              </w:rPr>
              <w:t xml:space="preserve">If there is sufficient time </w:t>
            </w:r>
            <w:r>
              <w:rPr>
                <w:rFonts w:eastAsia="Times New Roman"/>
                <w:lang w:eastAsia="zh-CN"/>
              </w:rPr>
              <w:t xml:space="preserve">at the end of the WI, </w:t>
            </w:r>
            <w:r>
              <w:rPr>
                <w:rFonts w:eastAsia="Times New Roman"/>
                <w:color w:val="FF0000"/>
                <w:lang w:eastAsia="zh-CN"/>
              </w:rPr>
              <w:t xml:space="preserve">and </w:t>
            </w:r>
            <w:r>
              <w:rPr>
                <w:rFonts w:eastAsia="Times New Roman"/>
                <w:lang w:eastAsia="zh-CN"/>
              </w:rPr>
              <w:t>if the table for ‘controlResourceSetZero’ field of MIB still has enough number of reserved rows, support inclusion of 96 PRB CORESET#0 with appropriate RB offset for {120 kHz, 120 kHz} = {SSB,PDCCH} case to ‘controlResourceSetZero’ field of MIB</w:t>
            </w:r>
          </w:p>
          <w:p w14:paraId="46228E9F" w14:textId="77777777" w:rsidR="0018177E" w:rsidRPr="0018177E" w:rsidRDefault="0018177E" w:rsidP="0018177E">
            <w:pPr>
              <w:pStyle w:val="ac"/>
              <w:spacing w:after="0"/>
              <w:rPr>
                <w:rFonts w:ascii="Times New Roman" w:hAnsi="Times New Roman"/>
                <w:szCs w:val="22"/>
                <w:lang w:eastAsia="zh-CN"/>
              </w:rPr>
            </w:pPr>
          </w:p>
        </w:tc>
      </w:tr>
      <w:tr w:rsidR="00AB3FFA" w:rsidRPr="0018177E" w14:paraId="1C80A766" w14:textId="77777777" w:rsidTr="00EA6D85">
        <w:tc>
          <w:tcPr>
            <w:tcW w:w="1615" w:type="dxa"/>
          </w:tcPr>
          <w:p w14:paraId="25775FC2" w14:textId="448011C7" w:rsidR="00AB3FFA" w:rsidRPr="00AB3FFA" w:rsidRDefault="00AB3FFA" w:rsidP="0018177E">
            <w:pPr>
              <w:pStyle w:val="ac"/>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347" w:type="dxa"/>
          </w:tcPr>
          <w:p w14:paraId="6FA15D2E" w14:textId="216A1F69" w:rsidR="00AB3FFA" w:rsidRPr="00AB3FFA" w:rsidRDefault="00AB3FFA" w:rsidP="0018177E">
            <w:pPr>
              <w:pStyle w:val="ac"/>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 xml:space="preserve">e </w:t>
            </w:r>
            <w:r w:rsidR="00A0245B">
              <w:rPr>
                <w:rFonts w:ascii="Times New Roman" w:eastAsia="MS Mincho" w:hAnsi="Times New Roman"/>
                <w:szCs w:val="20"/>
                <w:lang w:eastAsia="ja-JP"/>
              </w:rPr>
              <w:t xml:space="preserve">can </w:t>
            </w:r>
            <w:r>
              <w:rPr>
                <w:rFonts w:ascii="Times New Roman" w:eastAsia="MS Mincho" w:hAnsi="Times New Roman"/>
                <w:szCs w:val="20"/>
                <w:lang w:eastAsia="ja-JP"/>
              </w:rPr>
              <w:t>support Proposal 1.3-1 A.</w:t>
            </w:r>
          </w:p>
        </w:tc>
      </w:tr>
      <w:tr w:rsidR="00042DAA" w:rsidRPr="0018177E" w14:paraId="37425973" w14:textId="77777777" w:rsidTr="00EA6D85">
        <w:tc>
          <w:tcPr>
            <w:tcW w:w="1615" w:type="dxa"/>
          </w:tcPr>
          <w:p w14:paraId="1587415F" w14:textId="51B787CD" w:rsidR="00042DAA" w:rsidRDefault="00042DAA" w:rsidP="0018177E">
            <w:pPr>
              <w:pStyle w:val="ac"/>
              <w:spacing w:after="0"/>
              <w:rPr>
                <w:rFonts w:ascii="Times New Roman" w:eastAsia="MS Mincho" w:hAnsi="Times New Roman" w:hint="eastAsia"/>
                <w:szCs w:val="22"/>
                <w:lang w:eastAsia="ja-JP"/>
              </w:rPr>
            </w:pPr>
            <w:r>
              <w:rPr>
                <w:rFonts w:ascii="Times New Roman" w:eastAsia="MS Mincho" w:hAnsi="Times New Roman"/>
                <w:szCs w:val="22"/>
                <w:lang w:eastAsia="ja-JP"/>
              </w:rPr>
              <w:t>CATT</w:t>
            </w:r>
          </w:p>
        </w:tc>
        <w:tc>
          <w:tcPr>
            <w:tcW w:w="8347" w:type="dxa"/>
          </w:tcPr>
          <w:p w14:paraId="00E39E73" w14:textId="331B2E5A" w:rsidR="00042DAA" w:rsidRDefault="00042DAA" w:rsidP="0018177E">
            <w:pPr>
              <w:pStyle w:val="ac"/>
              <w:spacing w:after="0"/>
              <w:rPr>
                <w:rFonts w:ascii="Times New Roman" w:eastAsia="MS Mincho" w:hAnsi="Times New Roman" w:hint="eastAsia"/>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e can support Proposal 1.3-1 A.</w:t>
            </w:r>
          </w:p>
        </w:tc>
      </w:tr>
    </w:tbl>
    <w:p w14:paraId="15DD927B" w14:textId="77777777" w:rsidR="001E7E86" w:rsidRDefault="001E7E86" w:rsidP="001D38FC">
      <w:pPr>
        <w:pStyle w:val="ac"/>
        <w:spacing w:after="0"/>
        <w:rPr>
          <w:rFonts w:ascii="Times New Roman" w:hAnsi="Times New Roman"/>
          <w:sz w:val="22"/>
          <w:szCs w:val="22"/>
          <w:lang w:eastAsia="zh-CN"/>
        </w:rPr>
      </w:pPr>
    </w:p>
    <w:p w14:paraId="6439F29C" w14:textId="77777777"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1E1D4170" w14:textId="77777777" w:rsidR="001D38FC" w:rsidRDefault="001D38FC" w:rsidP="001D38FC">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63641557" w14:textId="77777777" w:rsidR="001D38FC" w:rsidRDefault="001D38FC" w:rsidP="001D38FC">
      <w:pPr>
        <w:pStyle w:val="ac"/>
        <w:spacing w:after="0"/>
        <w:rPr>
          <w:rFonts w:ascii="Times New Roman" w:hAnsi="Times New Roman"/>
          <w:sz w:val="22"/>
          <w:szCs w:val="22"/>
          <w:lang w:eastAsia="zh-CN"/>
        </w:rPr>
      </w:pPr>
    </w:p>
    <w:p w14:paraId="102F1D2D" w14:textId="7A7F0B9B" w:rsidR="008368ED" w:rsidRDefault="008368ED">
      <w:pPr>
        <w:pStyle w:val="ac"/>
        <w:spacing w:after="0"/>
        <w:rPr>
          <w:rFonts w:ascii="Times New Roman" w:hAnsi="Times New Roman"/>
          <w:sz w:val="22"/>
          <w:szCs w:val="22"/>
          <w:lang w:eastAsia="zh-CN"/>
        </w:rPr>
      </w:pPr>
    </w:p>
    <w:p w14:paraId="76ED255A" w14:textId="77777777" w:rsidR="008368ED" w:rsidRDefault="008368ED">
      <w:pPr>
        <w:pStyle w:val="ac"/>
        <w:spacing w:after="0"/>
        <w:rPr>
          <w:rFonts w:ascii="Times New Roman" w:hAnsi="Times New Roman"/>
          <w:sz w:val="22"/>
          <w:szCs w:val="22"/>
          <w:lang w:eastAsia="zh-CN"/>
        </w:rPr>
      </w:pPr>
    </w:p>
    <w:p w14:paraId="3962AD8C" w14:textId="77777777" w:rsidR="00C231B8" w:rsidRDefault="00350025">
      <w:pPr>
        <w:pStyle w:val="3"/>
        <w:rPr>
          <w:lang w:eastAsia="zh-CN"/>
        </w:rPr>
      </w:pPr>
      <w:r>
        <w:rPr>
          <w:lang w:eastAsia="zh-CN"/>
        </w:rPr>
        <w:t>2.1.4 ANR/CGI Reporting Aspects</w:t>
      </w:r>
    </w:p>
    <w:p w14:paraId="3962AD8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D8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962AD8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D9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3962AD9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D9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3962AD9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D9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3962AD9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3962AD9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962AD9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D9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962AD99" w14:textId="77777777" w:rsidR="00C231B8" w:rsidRDefault="00C231B8">
      <w:pPr>
        <w:pStyle w:val="ac"/>
        <w:spacing w:after="0"/>
        <w:rPr>
          <w:rFonts w:ascii="Times New Roman" w:hAnsi="Times New Roman"/>
          <w:sz w:val="22"/>
          <w:szCs w:val="22"/>
          <w:lang w:eastAsia="zh-CN"/>
        </w:rPr>
      </w:pPr>
    </w:p>
    <w:p w14:paraId="6F30BA5E" w14:textId="77777777" w:rsidR="00613836" w:rsidRDefault="00613836" w:rsidP="00613836">
      <w:pPr>
        <w:pStyle w:val="4"/>
        <w:rPr>
          <w:lang w:eastAsia="zh-CN"/>
        </w:rPr>
      </w:pPr>
      <w:r>
        <w:rPr>
          <w:lang w:eastAsia="zh-CN"/>
        </w:rPr>
        <w:t>Summary of Contribution Discussions</w:t>
      </w:r>
    </w:p>
    <w:p w14:paraId="3962AD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962AD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Three companies mentioned there is no need to consider further, and two companies mentioned methods to support CGI reporting.</w:t>
      </w:r>
    </w:p>
    <w:p w14:paraId="3962AD9D" w14:textId="77777777" w:rsidR="00C231B8" w:rsidRDefault="00C231B8">
      <w:pPr>
        <w:pStyle w:val="ac"/>
        <w:spacing w:after="0"/>
        <w:rPr>
          <w:rFonts w:ascii="Times New Roman" w:hAnsi="Times New Roman"/>
          <w:sz w:val="22"/>
          <w:szCs w:val="22"/>
          <w:lang w:eastAsia="zh-CN"/>
        </w:rPr>
      </w:pPr>
    </w:p>
    <w:p w14:paraId="3962AD9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D9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3962ADA0"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C231B8" w14:paraId="3962ADA3" w14:textId="77777777">
        <w:tc>
          <w:tcPr>
            <w:tcW w:w="1525" w:type="dxa"/>
            <w:shd w:val="clear" w:color="auto" w:fill="FBE4D5" w:themeFill="accent2" w:themeFillTint="33"/>
          </w:tcPr>
          <w:p w14:paraId="3962ADA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DA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A9" w14:textId="77777777">
        <w:tc>
          <w:tcPr>
            <w:tcW w:w="1525" w:type="dxa"/>
          </w:tcPr>
          <w:p w14:paraId="3962ADA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ADA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3962ADA6" w14:textId="77777777" w:rsidR="00C231B8" w:rsidRDefault="00350025">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3962ADA7" w14:textId="77777777" w:rsidR="00C231B8" w:rsidRDefault="00350025">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962ADA8" w14:textId="77777777" w:rsidR="00C231B8" w:rsidRDefault="00350025">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C231B8" w14:paraId="3962ADAC" w14:textId="77777777">
        <w:tc>
          <w:tcPr>
            <w:tcW w:w="1525" w:type="dxa"/>
          </w:tcPr>
          <w:p w14:paraId="3962ADA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3962ADA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C231B8" w14:paraId="3962ADB0" w14:textId="77777777">
        <w:tc>
          <w:tcPr>
            <w:tcW w:w="1525" w:type="dxa"/>
          </w:tcPr>
          <w:p w14:paraId="3962ADAD"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3962ADAE"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962ADA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C231B8" w14:paraId="3962ADB3" w14:textId="77777777">
        <w:tc>
          <w:tcPr>
            <w:tcW w:w="1525" w:type="dxa"/>
          </w:tcPr>
          <w:p w14:paraId="3962ADB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3962ADB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C231B8" w14:paraId="3962ADB6" w14:textId="77777777">
        <w:tc>
          <w:tcPr>
            <w:tcW w:w="1525" w:type="dxa"/>
          </w:tcPr>
          <w:p w14:paraId="3962ADB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DB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C231B8" w14:paraId="3962ADB9" w14:textId="77777777">
        <w:tc>
          <w:tcPr>
            <w:tcW w:w="1525" w:type="dxa"/>
          </w:tcPr>
          <w:p w14:paraId="3962ADB7" w14:textId="77777777" w:rsidR="00C231B8" w:rsidRDefault="00350025">
            <w:pPr>
              <w:pStyle w:val="ac"/>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3962ADB8"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C231B8" w14:paraId="3962ADBC" w14:textId="77777777">
        <w:tc>
          <w:tcPr>
            <w:tcW w:w="1525" w:type="dxa"/>
          </w:tcPr>
          <w:p w14:paraId="3962ADBA" w14:textId="77777777" w:rsidR="00C231B8" w:rsidRDefault="00350025">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3962ADBB" w14:textId="77777777" w:rsidR="00C231B8" w:rsidRDefault="00350025">
            <w:pPr>
              <w:pStyle w:val="ac"/>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C231B8" w14:paraId="3962ADBF" w14:textId="77777777">
        <w:tc>
          <w:tcPr>
            <w:tcW w:w="1525" w:type="dxa"/>
          </w:tcPr>
          <w:p w14:paraId="3962AD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962ADB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C231B8" w14:paraId="3962ADC2" w14:textId="77777777">
        <w:tc>
          <w:tcPr>
            <w:tcW w:w="1525" w:type="dxa"/>
          </w:tcPr>
          <w:p w14:paraId="3962ADC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437" w:type="dxa"/>
          </w:tcPr>
          <w:p w14:paraId="3962ADC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C231B8" w14:paraId="3962ADC5" w14:textId="77777777">
        <w:tc>
          <w:tcPr>
            <w:tcW w:w="1525" w:type="dxa"/>
          </w:tcPr>
          <w:p w14:paraId="3962ADC3"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962ADC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C231B8" w14:paraId="3962ADC8" w14:textId="77777777">
        <w:tc>
          <w:tcPr>
            <w:tcW w:w="1525" w:type="dxa"/>
          </w:tcPr>
          <w:p w14:paraId="3962ADC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3962ADC7"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C231B8" w14:paraId="3962ADCB" w14:textId="77777777">
        <w:tc>
          <w:tcPr>
            <w:tcW w:w="1525" w:type="dxa"/>
          </w:tcPr>
          <w:p w14:paraId="3962ADC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962ADCA"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C231B8" w14:paraId="3962ADCE" w14:textId="77777777">
        <w:trPr>
          <w:trHeight w:val="606"/>
        </w:trPr>
        <w:tc>
          <w:tcPr>
            <w:tcW w:w="1525" w:type="dxa"/>
          </w:tcPr>
          <w:p w14:paraId="3962ADC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D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C231B8" w14:paraId="3962ADD1" w14:textId="77777777">
        <w:trPr>
          <w:trHeight w:val="606"/>
        </w:trPr>
        <w:tc>
          <w:tcPr>
            <w:tcW w:w="1525" w:type="dxa"/>
          </w:tcPr>
          <w:p w14:paraId="3962ADCF"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3962ADD0"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C231B8" w14:paraId="3962ADD4" w14:textId="77777777">
        <w:tc>
          <w:tcPr>
            <w:tcW w:w="1525" w:type="dxa"/>
          </w:tcPr>
          <w:p w14:paraId="3962ADD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ADD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C231B8" w14:paraId="3962ADD9" w14:textId="77777777">
        <w:tc>
          <w:tcPr>
            <w:tcW w:w="1525" w:type="dxa"/>
          </w:tcPr>
          <w:p w14:paraId="3962ADD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962ADD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962AD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3962ADD8" w14:textId="77777777" w:rsidR="00C231B8" w:rsidRDefault="00C231B8">
            <w:pPr>
              <w:pStyle w:val="ac"/>
              <w:spacing w:after="0"/>
              <w:rPr>
                <w:rFonts w:ascii="Times New Roman" w:eastAsia="MS Mincho" w:hAnsi="Times New Roman"/>
                <w:sz w:val="22"/>
                <w:szCs w:val="22"/>
                <w:lang w:eastAsia="ja-JP"/>
              </w:rPr>
            </w:pPr>
          </w:p>
        </w:tc>
      </w:tr>
      <w:tr w:rsidR="00C231B8" w14:paraId="3962ADDC" w14:textId="77777777">
        <w:tc>
          <w:tcPr>
            <w:tcW w:w="1525" w:type="dxa"/>
          </w:tcPr>
          <w:p w14:paraId="3962ADD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3962ADDB"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C231B8" w14:paraId="3962ADDF" w14:textId="77777777">
        <w:tc>
          <w:tcPr>
            <w:tcW w:w="1525" w:type="dxa"/>
          </w:tcPr>
          <w:p w14:paraId="3962ADD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3962ADDE"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3962ADE0" w14:textId="77777777" w:rsidR="00C231B8" w:rsidRDefault="00C231B8">
      <w:pPr>
        <w:pStyle w:val="ac"/>
        <w:spacing w:after="0"/>
        <w:rPr>
          <w:rFonts w:ascii="Times New Roman" w:hAnsi="Times New Roman"/>
          <w:sz w:val="22"/>
          <w:szCs w:val="22"/>
          <w:lang w:eastAsia="zh-CN"/>
        </w:rPr>
      </w:pPr>
    </w:p>
    <w:p w14:paraId="3962ADE1" w14:textId="77777777" w:rsidR="00C231B8" w:rsidRDefault="00C231B8">
      <w:pPr>
        <w:pStyle w:val="ac"/>
        <w:spacing w:after="0"/>
        <w:rPr>
          <w:rFonts w:ascii="Times New Roman" w:hAnsi="Times New Roman"/>
          <w:sz w:val="22"/>
          <w:szCs w:val="22"/>
          <w:lang w:eastAsia="zh-CN"/>
        </w:rPr>
      </w:pPr>
    </w:p>
    <w:p w14:paraId="3962ADE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D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3962ADE4" w14:textId="77777777" w:rsidR="00C231B8" w:rsidRDefault="00C231B8">
      <w:pPr>
        <w:pStyle w:val="ac"/>
        <w:spacing w:after="0"/>
        <w:rPr>
          <w:rFonts w:ascii="Times New Roman" w:hAnsi="Times New Roman"/>
          <w:sz w:val="22"/>
          <w:szCs w:val="22"/>
          <w:lang w:eastAsia="zh-CN"/>
        </w:rPr>
      </w:pPr>
    </w:p>
    <w:p w14:paraId="3962ADE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D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3962ADE7"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ADEA" w14:textId="77777777">
        <w:tc>
          <w:tcPr>
            <w:tcW w:w="1573" w:type="dxa"/>
            <w:shd w:val="clear" w:color="auto" w:fill="FBE4D5" w:themeFill="accent2" w:themeFillTint="33"/>
          </w:tcPr>
          <w:p w14:paraId="3962AD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D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ED" w14:textId="77777777">
        <w:tc>
          <w:tcPr>
            <w:tcW w:w="1573" w:type="dxa"/>
          </w:tcPr>
          <w:p w14:paraId="3962ADE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DE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0" w14:textId="77777777">
        <w:tc>
          <w:tcPr>
            <w:tcW w:w="1573" w:type="dxa"/>
          </w:tcPr>
          <w:p w14:paraId="3962ADE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DE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C231B8" w14:paraId="3962ADF3" w14:textId="77777777">
        <w:tc>
          <w:tcPr>
            <w:tcW w:w="1573" w:type="dxa"/>
          </w:tcPr>
          <w:p w14:paraId="3962ADF1"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DF2"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C231B8" w14:paraId="3962ADF6" w14:textId="77777777">
        <w:tc>
          <w:tcPr>
            <w:tcW w:w="1573" w:type="dxa"/>
          </w:tcPr>
          <w:p w14:paraId="3962ADF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ADF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C231B8" w14:paraId="3962ADF9" w14:textId="77777777">
        <w:tc>
          <w:tcPr>
            <w:tcW w:w="1573" w:type="dxa"/>
          </w:tcPr>
          <w:p w14:paraId="3962ADF7"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DF8"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D" w14:textId="77777777">
        <w:tc>
          <w:tcPr>
            <w:tcW w:w="1573" w:type="dxa"/>
          </w:tcPr>
          <w:p w14:paraId="3962ADF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3962ADF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3962ADF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C231B8" w14:paraId="3962AE00" w14:textId="77777777">
        <w:tc>
          <w:tcPr>
            <w:tcW w:w="1573" w:type="dxa"/>
          </w:tcPr>
          <w:p w14:paraId="3962ADF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DFF"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C231B8" w14:paraId="3962AE03" w14:textId="77777777">
        <w:trPr>
          <w:trHeight w:val="173"/>
        </w:trPr>
        <w:tc>
          <w:tcPr>
            <w:tcW w:w="1573" w:type="dxa"/>
          </w:tcPr>
          <w:p w14:paraId="3962AE0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E0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E06" w14:textId="77777777">
        <w:trPr>
          <w:trHeight w:val="173"/>
        </w:trPr>
        <w:tc>
          <w:tcPr>
            <w:tcW w:w="1573" w:type="dxa"/>
          </w:tcPr>
          <w:p w14:paraId="3962AE0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E0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C231B8" w14:paraId="3962AE09" w14:textId="77777777">
        <w:trPr>
          <w:trHeight w:val="173"/>
        </w:trPr>
        <w:tc>
          <w:tcPr>
            <w:tcW w:w="1573" w:type="dxa"/>
          </w:tcPr>
          <w:p w14:paraId="3962AE07"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E08"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C231B8" w14:paraId="3962AE0C" w14:textId="77777777">
        <w:trPr>
          <w:trHeight w:val="173"/>
        </w:trPr>
        <w:tc>
          <w:tcPr>
            <w:tcW w:w="1573" w:type="dxa"/>
          </w:tcPr>
          <w:p w14:paraId="3962AE0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E0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231B8" w14:paraId="3962AE0F" w14:textId="77777777">
        <w:trPr>
          <w:trHeight w:val="173"/>
        </w:trPr>
        <w:tc>
          <w:tcPr>
            <w:tcW w:w="1573" w:type="dxa"/>
          </w:tcPr>
          <w:p w14:paraId="3962AE0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E0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231B8" w14:paraId="3962AE12" w14:textId="77777777">
        <w:trPr>
          <w:trHeight w:val="173"/>
        </w:trPr>
        <w:tc>
          <w:tcPr>
            <w:tcW w:w="1573" w:type="dxa"/>
          </w:tcPr>
          <w:p w14:paraId="3962AE1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E1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3962AE13" w14:textId="77777777" w:rsidR="00C231B8" w:rsidRDefault="00C231B8">
      <w:pPr>
        <w:pStyle w:val="ac"/>
        <w:spacing w:after="0"/>
        <w:rPr>
          <w:rFonts w:ascii="Times New Roman" w:hAnsi="Times New Roman"/>
          <w:sz w:val="22"/>
          <w:szCs w:val="22"/>
          <w:lang w:eastAsia="zh-CN"/>
        </w:rPr>
      </w:pPr>
    </w:p>
    <w:p w14:paraId="3962AE1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1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16" w14:textId="77777777" w:rsidR="00C231B8" w:rsidRDefault="00C231B8">
      <w:pPr>
        <w:pStyle w:val="ac"/>
        <w:spacing w:after="0"/>
        <w:rPr>
          <w:rFonts w:ascii="Times New Roman" w:hAnsi="Times New Roman"/>
          <w:sz w:val="22"/>
          <w:szCs w:val="22"/>
          <w:lang w:eastAsia="zh-CN"/>
        </w:rPr>
      </w:pPr>
    </w:p>
    <w:p w14:paraId="3962AE17"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19"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AE1C" w14:textId="77777777">
        <w:tc>
          <w:tcPr>
            <w:tcW w:w="1525" w:type="dxa"/>
            <w:shd w:val="clear" w:color="auto" w:fill="FBE4D5" w:themeFill="accent2" w:themeFillTint="33"/>
          </w:tcPr>
          <w:p w14:paraId="3962AE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1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1F" w14:textId="77777777">
        <w:tc>
          <w:tcPr>
            <w:tcW w:w="1525" w:type="dxa"/>
          </w:tcPr>
          <w:p w14:paraId="3962AE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AE1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20" w14:textId="77777777" w:rsidR="00C231B8" w:rsidRDefault="00C231B8">
      <w:pPr>
        <w:pStyle w:val="ac"/>
        <w:spacing w:after="0"/>
        <w:rPr>
          <w:rFonts w:ascii="Times New Roman" w:hAnsi="Times New Roman"/>
          <w:sz w:val="22"/>
          <w:szCs w:val="22"/>
          <w:lang w:eastAsia="zh-CN"/>
        </w:rPr>
      </w:pPr>
    </w:p>
    <w:p w14:paraId="3962AE2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3962AE22" w14:textId="77777777" w:rsidR="00C231B8" w:rsidRDefault="00C231B8">
      <w:pPr>
        <w:pStyle w:val="ac"/>
        <w:spacing w:after="0"/>
        <w:rPr>
          <w:rFonts w:ascii="Times New Roman" w:hAnsi="Times New Roman"/>
          <w:sz w:val="22"/>
          <w:szCs w:val="22"/>
          <w:lang w:eastAsia="zh-CN"/>
        </w:rPr>
      </w:pPr>
    </w:p>
    <w:p w14:paraId="3962AE2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24" w14:textId="77777777" w:rsidR="00C231B8" w:rsidRDefault="00C231B8">
      <w:pPr>
        <w:pStyle w:val="ac"/>
        <w:spacing w:after="0"/>
        <w:rPr>
          <w:rFonts w:ascii="Times New Roman" w:hAnsi="Times New Roman"/>
          <w:sz w:val="22"/>
          <w:szCs w:val="22"/>
          <w:lang w:eastAsia="zh-CN"/>
        </w:rPr>
      </w:pPr>
    </w:p>
    <w:p w14:paraId="3962AE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AE26" w14:textId="77777777" w:rsidR="00C231B8" w:rsidRDefault="00C231B8">
      <w:pPr>
        <w:pStyle w:val="ac"/>
        <w:spacing w:after="0"/>
        <w:rPr>
          <w:rFonts w:ascii="Times New Roman" w:hAnsi="Times New Roman"/>
          <w:sz w:val="22"/>
          <w:szCs w:val="22"/>
          <w:lang w:eastAsia="zh-CN"/>
        </w:rPr>
      </w:pPr>
    </w:p>
    <w:p w14:paraId="3962AE27"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28"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3962AE29" w14:textId="77777777" w:rsidR="00C231B8" w:rsidRDefault="00C231B8">
      <w:pPr>
        <w:pStyle w:val="ac"/>
        <w:spacing w:after="0"/>
        <w:rPr>
          <w:rFonts w:ascii="Times New Roman" w:hAnsi="Times New Roman"/>
          <w:sz w:val="22"/>
          <w:szCs w:val="22"/>
          <w:lang w:eastAsia="zh-CN"/>
        </w:rPr>
      </w:pPr>
    </w:p>
    <w:p w14:paraId="3962AE2A" w14:textId="77777777" w:rsidR="00C231B8" w:rsidRDefault="00C231B8">
      <w:pPr>
        <w:pStyle w:val="ac"/>
        <w:spacing w:after="0"/>
        <w:rPr>
          <w:rFonts w:ascii="Times New Roman" w:hAnsi="Times New Roman"/>
          <w:sz w:val="22"/>
          <w:szCs w:val="22"/>
          <w:lang w:eastAsia="zh-CN"/>
        </w:rPr>
      </w:pPr>
    </w:p>
    <w:p w14:paraId="3962AE2B" w14:textId="77777777" w:rsidR="00C231B8" w:rsidRDefault="00350025">
      <w:pPr>
        <w:pStyle w:val="3"/>
        <w:rPr>
          <w:lang w:eastAsia="zh-CN"/>
        </w:rPr>
      </w:pPr>
      <w:r>
        <w:rPr>
          <w:lang w:eastAsia="zh-CN"/>
        </w:rPr>
        <w:lastRenderedPageBreak/>
        <w:t>2.1.5 Various other aspects on SSB Design</w:t>
      </w:r>
    </w:p>
    <w:p w14:paraId="3962AE2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E2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962AE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962AE2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3962AE3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E3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962AE3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3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3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962AE3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962AE37" w14:textId="77777777" w:rsidR="00C231B8" w:rsidRDefault="00C231B8">
      <w:pPr>
        <w:pStyle w:val="ac"/>
        <w:spacing w:after="0"/>
        <w:rPr>
          <w:rFonts w:ascii="Times New Roman" w:hAnsi="Times New Roman"/>
          <w:sz w:val="22"/>
          <w:szCs w:val="22"/>
          <w:lang w:eastAsia="zh-CN"/>
        </w:rPr>
      </w:pPr>
    </w:p>
    <w:p w14:paraId="3962AE38" w14:textId="77777777" w:rsidR="00C231B8" w:rsidRDefault="00C231B8">
      <w:pPr>
        <w:pStyle w:val="ac"/>
        <w:spacing w:after="0"/>
        <w:rPr>
          <w:rFonts w:ascii="Times New Roman" w:hAnsi="Times New Roman"/>
          <w:sz w:val="22"/>
          <w:szCs w:val="22"/>
          <w:lang w:eastAsia="zh-CN"/>
        </w:rPr>
      </w:pPr>
    </w:p>
    <w:p w14:paraId="3B6AA966" w14:textId="77777777" w:rsidR="00613836" w:rsidRDefault="00613836" w:rsidP="00613836">
      <w:pPr>
        <w:pStyle w:val="4"/>
        <w:rPr>
          <w:lang w:eastAsia="zh-CN"/>
        </w:rPr>
      </w:pPr>
      <w:r>
        <w:rPr>
          <w:lang w:eastAsia="zh-CN"/>
        </w:rPr>
        <w:t>Summary of Contribution Discussions</w:t>
      </w:r>
    </w:p>
    <w:p w14:paraId="3962AE3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962AE3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3962AE3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962AE3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3962AE3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962AE40" w14:textId="77777777" w:rsidR="00C231B8" w:rsidRDefault="00350025">
      <w:pPr>
        <w:pStyle w:val="aff3"/>
        <w:numPr>
          <w:ilvl w:val="2"/>
          <w:numId w:val="6"/>
        </w:numPr>
        <w:rPr>
          <w:rFonts w:eastAsia="宋体"/>
          <w:lang w:eastAsia="zh-CN"/>
        </w:rPr>
      </w:pPr>
      <w:r>
        <w:rPr>
          <w:lang w:eastAsia="zh-CN"/>
        </w:rPr>
        <w:t>Note from Moderator: WID explicitly mentions “</w:t>
      </w:r>
      <w:r>
        <w:rPr>
          <w:rFonts w:eastAsia="宋体"/>
          <w:lang w:eastAsia="zh-CN"/>
        </w:rPr>
        <w:t>Note: coverage enhancement for SSB is not pursued.”, therefore not sure if this needs to be further discussed.</w:t>
      </w:r>
    </w:p>
    <w:p w14:paraId="3962AE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3962AE4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962AE4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962AE4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45" w14:textId="77777777" w:rsidR="00C231B8" w:rsidRDefault="00C231B8">
      <w:pPr>
        <w:pStyle w:val="ac"/>
        <w:spacing w:after="0"/>
        <w:rPr>
          <w:rFonts w:ascii="Times New Roman" w:hAnsi="Times New Roman"/>
          <w:sz w:val="22"/>
          <w:szCs w:val="22"/>
          <w:lang w:eastAsia="zh-CN"/>
        </w:rPr>
      </w:pPr>
    </w:p>
    <w:p w14:paraId="3962AE4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E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3962AE48" w14:textId="77777777" w:rsidR="00C231B8" w:rsidRDefault="00C231B8">
      <w:pPr>
        <w:pStyle w:val="ac"/>
        <w:spacing w:after="0"/>
        <w:rPr>
          <w:rFonts w:ascii="Times New Roman" w:hAnsi="Times New Roman"/>
          <w:sz w:val="22"/>
          <w:szCs w:val="22"/>
          <w:lang w:eastAsia="zh-CN"/>
        </w:rPr>
      </w:pPr>
    </w:p>
    <w:p w14:paraId="3962AE49" w14:textId="77777777" w:rsidR="00C231B8" w:rsidRDefault="00350025">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4A" w14:textId="77777777" w:rsidR="00C231B8" w:rsidRDefault="00350025">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4B" w14:textId="77777777" w:rsidR="00C231B8" w:rsidRDefault="00C231B8">
      <w:pPr>
        <w:pStyle w:val="ac"/>
        <w:spacing w:after="0"/>
        <w:rPr>
          <w:rFonts w:ascii="Times New Roman" w:hAnsi="Times New Roman"/>
          <w:sz w:val="22"/>
          <w:szCs w:val="22"/>
          <w:lang w:eastAsia="zh-CN"/>
        </w:rPr>
      </w:pPr>
    </w:p>
    <w:p w14:paraId="3962AE4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AE4D"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C231B8" w14:paraId="3962AE50" w14:textId="77777777">
        <w:tc>
          <w:tcPr>
            <w:tcW w:w="1805" w:type="dxa"/>
            <w:shd w:val="clear" w:color="auto" w:fill="FBE4D5" w:themeFill="accent2" w:themeFillTint="33"/>
          </w:tcPr>
          <w:p w14:paraId="3962AE4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AE4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54" w14:textId="77777777">
        <w:tc>
          <w:tcPr>
            <w:tcW w:w="1805" w:type="dxa"/>
          </w:tcPr>
          <w:p w14:paraId="3962AE5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E52" w14:textId="77777777" w:rsidR="00C231B8" w:rsidRDefault="00350025">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962AE53" w14:textId="77777777" w:rsidR="00C231B8" w:rsidRDefault="00350025">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C231B8" w14:paraId="3962AE57" w14:textId="77777777">
        <w:tc>
          <w:tcPr>
            <w:tcW w:w="1805" w:type="dxa"/>
          </w:tcPr>
          <w:p w14:paraId="3962AE5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AE5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C231B8" w14:paraId="3962AE5B" w14:textId="77777777">
        <w:tc>
          <w:tcPr>
            <w:tcW w:w="1805" w:type="dxa"/>
          </w:tcPr>
          <w:p w14:paraId="3962AE5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AE5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3962AE5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C231B8" w14:paraId="3962AE5E" w14:textId="77777777">
        <w:tc>
          <w:tcPr>
            <w:tcW w:w="1805" w:type="dxa"/>
          </w:tcPr>
          <w:p w14:paraId="3962AE5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AE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C231B8" w14:paraId="3962AE61" w14:textId="77777777">
        <w:tc>
          <w:tcPr>
            <w:tcW w:w="1805" w:type="dxa"/>
          </w:tcPr>
          <w:p w14:paraId="3962AE5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962AE6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C231B8" w14:paraId="3962AE64" w14:textId="77777777">
        <w:tc>
          <w:tcPr>
            <w:tcW w:w="1805" w:type="dxa"/>
          </w:tcPr>
          <w:p w14:paraId="3962AE6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962AE6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C231B8" w14:paraId="3962AE67" w14:textId="77777777">
        <w:tc>
          <w:tcPr>
            <w:tcW w:w="1805" w:type="dxa"/>
          </w:tcPr>
          <w:p w14:paraId="3962AE6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962AE6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C231B8" w14:paraId="3962AE6A" w14:textId="77777777">
        <w:tc>
          <w:tcPr>
            <w:tcW w:w="1805" w:type="dxa"/>
          </w:tcPr>
          <w:p w14:paraId="3962AE6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962AE6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C231B8" w14:paraId="3962AE6D" w14:textId="77777777">
        <w:tc>
          <w:tcPr>
            <w:tcW w:w="1805" w:type="dxa"/>
          </w:tcPr>
          <w:p w14:paraId="3962AE6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3962AE6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C231B8" w14:paraId="3962AE70" w14:textId="77777777">
        <w:tc>
          <w:tcPr>
            <w:tcW w:w="1805" w:type="dxa"/>
          </w:tcPr>
          <w:p w14:paraId="3962AE6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962AE6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C231B8" w14:paraId="3962AE73" w14:textId="77777777">
        <w:tc>
          <w:tcPr>
            <w:tcW w:w="1805" w:type="dxa"/>
          </w:tcPr>
          <w:p w14:paraId="3962AE7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3962AE7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C231B8" w14:paraId="3962AE77" w14:textId="77777777">
        <w:tc>
          <w:tcPr>
            <w:tcW w:w="1805" w:type="dxa"/>
          </w:tcPr>
          <w:p w14:paraId="3962AE7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962AE75" w14:textId="77777777" w:rsidR="00C231B8" w:rsidRDefault="00350025">
            <w:pPr>
              <w:pStyle w:val="ac"/>
              <w:numPr>
                <w:ilvl w:val="0"/>
                <w:numId w:val="44"/>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3962AE7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C231B8" w14:paraId="3962AE7A" w14:textId="77777777">
        <w:tc>
          <w:tcPr>
            <w:tcW w:w="1805" w:type="dxa"/>
          </w:tcPr>
          <w:p w14:paraId="3962AE7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962AE7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3962AE7B" w14:textId="77777777" w:rsidR="00C231B8" w:rsidRDefault="00C231B8">
      <w:pPr>
        <w:pStyle w:val="ac"/>
        <w:spacing w:after="0"/>
        <w:rPr>
          <w:rFonts w:ascii="Times New Roman" w:hAnsi="Times New Roman"/>
          <w:sz w:val="22"/>
          <w:szCs w:val="22"/>
          <w:lang w:eastAsia="zh-CN"/>
        </w:rPr>
      </w:pPr>
    </w:p>
    <w:p w14:paraId="3962AE7C" w14:textId="77777777" w:rsidR="00C231B8" w:rsidRDefault="00C231B8">
      <w:pPr>
        <w:pStyle w:val="ac"/>
        <w:spacing w:after="0"/>
        <w:rPr>
          <w:rFonts w:ascii="Times New Roman" w:hAnsi="Times New Roman"/>
          <w:sz w:val="22"/>
          <w:szCs w:val="22"/>
          <w:lang w:eastAsia="zh-CN"/>
        </w:rPr>
      </w:pPr>
    </w:p>
    <w:p w14:paraId="3962AE7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E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3962AE7F" w14:textId="77777777" w:rsidR="00C231B8" w:rsidRDefault="00C231B8">
      <w:pPr>
        <w:pStyle w:val="ac"/>
        <w:spacing w:after="0"/>
        <w:rPr>
          <w:rFonts w:ascii="Times New Roman" w:hAnsi="Times New Roman"/>
          <w:sz w:val="22"/>
          <w:szCs w:val="22"/>
          <w:lang w:eastAsia="zh-CN"/>
        </w:rPr>
      </w:pPr>
    </w:p>
    <w:p w14:paraId="3962AE8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E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3962AE82"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AE85" w14:textId="77777777">
        <w:tc>
          <w:tcPr>
            <w:tcW w:w="1573" w:type="dxa"/>
            <w:shd w:val="clear" w:color="auto" w:fill="FBE4D5" w:themeFill="accent2" w:themeFillTint="33"/>
          </w:tcPr>
          <w:p w14:paraId="3962AE8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E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88" w14:textId="77777777">
        <w:tc>
          <w:tcPr>
            <w:tcW w:w="1573" w:type="dxa"/>
          </w:tcPr>
          <w:p w14:paraId="3962AE8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E8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8B" w14:textId="77777777">
        <w:tc>
          <w:tcPr>
            <w:tcW w:w="1573" w:type="dxa"/>
          </w:tcPr>
          <w:p w14:paraId="3962AE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AE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C231B8" w14:paraId="3962AE8E" w14:textId="77777777">
        <w:tc>
          <w:tcPr>
            <w:tcW w:w="1573" w:type="dxa"/>
          </w:tcPr>
          <w:p w14:paraId="3962AE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E8D"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91" w14:textId="77777777">
        <w:tc>
          <w:tcPr>
            <w:tcW w:w="1573" w:type="dxa"/>
          </w:tcPr>
          <w:p w14:paraId="3962AE8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3962AE9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3962AE92" w14:textId="77777777" w:rsidR="00C231B8" w:rsidRDefault="00C231B8">
      <w:pPr>
        <w:pStyle w:val="ac"/>
        <w:spacing w:after="0"/>
        <w:rPr>
          <w:rFonts w:ascii="Times New Roman" w:hAnsi="Times New Roman"/>
          <w:sz w:val="22"/>
          <w:szCs w:val="22"/>
          <w:lang w:eastAsia="zh-CN"/>
        </w:rPr>
      </w:pPr>
    </w:p>
    <w:p w14:paraId="3962AE93" w14:textId="77777777" w:rsidR="00C231B8" w:rsidRDefault="00C231B8">
      <w:pPr>
        <w:pStyle w:val="ac"/>
        <w:spacing w:after="0"/>
        <w:rPr>
          <w:rFonts w:ascii="Times New Roman" w:hAnsi="Times New Roman"/>
          <w:sz w:val="22"/>
          <w:szCs w:val="22"/>
          <w:lang w:eastAsia="zh-CN"/>
        </w:rPr>
      </w:pPr>
    </w:p>
    <w:p w14:paraId="3962AE9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9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96" w14:textId="77777777" w:rsidR="00C231B8" w:rsidRDefault="00C231B8">
      <w:pPr>
        <w:pStyle w:val="ac"/>
        <w:spacing w:after="0"/>
        <w:rPr>
          <w:rFonts w:ascii="Times New Roman" w:hAnsi="Times New Roman"/>
          <w:sz w:val="22"/>
          <w:szCs w:val="22"/>
          <w:lang w:eastAsia="zh-CN"/>
        </w:rPr>
      </w:pPr>
    </w:p>
    <w:p w14:paraId="3962AE97"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99"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AE9C" w14:textId="77777777">
        <w:tc>
          <w:tcPr>
            <w:tcW w:w="1525" w:type="dxa"/>
            <w:shd w:val="clear" w:color="auto" w:fill="FBE4D5" w:themeFill="accent2" w:themeFillTint="33"/>
          </w:tcPr>
          <w:p w14:paraId="3962AE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9F" w14:textId="77777777">
        <w:tc>
          <w:tcPr>
            <w:tcW w:w="1525" w:type="dxa"/>
          </w:tcPr>
          <w:p w14:paraId="3962AE9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AE9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A0" w14:textId="77777777" w:rsidR="00C231B8" w:rsidRDefault="00C231B8">
      <w:pPr>
        <w:pStyle w:val="ac"/>
        <w:spacing w:after="0"/>
        <w:rPr>
          <w:rFonts w:ascii="Times New Roman" w:hAnsi="Times New Roman"/>
          <w:sz w:val="22"/>
          <w:szCs w:val="22"/>
          <w:lang w:eastAsia="zh-CN"/>
        </w:rPr>
      </w:pPr>
    </w:p>
    <w:p w14:paraId="3962AEA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AEA2" w14:textId="77777777" w:rsidR="00C231B8" w:rsidRDefault="00C231B8">
      <w:pPr>
        <w:pStyle w:val="ac"/>
        <w:spacing w:after="0"/>
        <w:rPr>
          <w:rFonts w:ascii="Times New Roman" w:hAnsi="Times New Roman"/>
          <w:sz w:val="22"/>
          <w:szCs w:val="22"/>
          <w:lang w:eastAsia="zh-CN"/>
        </w:rPr>
      </w:pPr>
    </w:p>
    <w:p w14:paraId="3962AEA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A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AEA5" w14:textId="77777777" w:rsidR="00C231B8" w:rsidRDefault="00C231B8">
      <w:pPr>
        <w:pStyle w:val="ac"/>
        <w:spacing w:after="0"/>
        <w:rPr>
          <w:rFonts w:ascii="Times New Roman" w:hAnsi="Times New Roman"/>
          <w:sz w:val="22"/>
          <w:szCs w:val="22"/>
          <w:lang w:eastAsia="zh-CN"/>
        </w:rPr>
      </w:pPr>
    </w:p>
    <w:p w14:paraId="3962AEA6"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A7"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3962AEA8"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A9"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AA" w14:textId="77777777" w:rsidR="00C231B8" w:rsidRDefault="00C231B8">
      <w:pPr>
        <w:pStyle w:val="ac"/>
        <w:spacing w:after="0"/>
        <w:rPr>
          <w:rFonts w:ascii="Times New Roman" w:hAnsi="Times New Roman"/>
          <w:sz w:val="22"/>
          <w:szCs w:val="22"/>
          <w:lang w:eastAsia="zh-CN"/>
        </w:rPr>
      </w:pPr>
    </w:p>
    <w:p w14:paraId="3962AEAB" w14:textId="77777777" w:rsidR="00C231B8" w:rsidRDefault="00C231B8">
      <w:pPr>
        <w:pStyle w:val="ac"/>
        <w:spacing w:after="0"/>
        <w:rPr>
          <w:rFonts w:ascii="Times New Roman" w:hAnsi="Times New Roman"/>
          <w:sz w:val="22"/>
          <w:szCs w:val="22"/>
          <w:lang w:eastAsia="zh-CN"/>
        </w:rPr>
      </w:pPr>
    </w:p>
    <w:p w14:paraId="3962AEAC" w14:textId="77777777" w:rsidR="00C231B8" w:rsidRDefault="00350025">
      <w:pPr>
        <w:pStyle w:val="2"/>
        <w:rPr>
          <w:lang w:eastAsia="zh-CN"/>
        </w:rPr>
      </w:pPr>
      <w:r>
        <w:rPr>
          <w:lang w:eastAsia="zh-CN"/>
        </w:rPr>
        <w:t xml:space="preserve">2.2 PRACH Aspects </w:t>
      </w:r>
    </w:p>
    <w:p w14:paraId="3962AEAD" w14:textId="77777777" w:rsidR="00C231B8" w:rsidRDefault="00350025">
      <w:pPr>
        <w:pStyle w:val="3"/>
        <w:rPr>
          <w:lang w:eastAsia="zh-CN"/>
        </w:rPr>
      </w:pPr>
      <w:r>
        <w:rPr>
          <w:lang w:eastAsia="zh-CN"/>
        </w:rPr>
        <w:t>2.2.1 PRACH Sequence and Format</w:t>
      </w:r>
    </w:p>
    <w:p w14:paraId="3962AEA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EA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962AEB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3962AEB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EB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3962AEB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[8] CATT:</w:t>
      </w:r>
    </w:p>
    <w:p w14:paraId="3962AEB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962AEB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3962AEB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EB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3962AEB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AEB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EBA" w14:textId="77777777" w:rsidR="00C231B8" w:rsidRDefault="00350025">
      <w:pPr>
        <w:pStyle w:val="ac"/>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3962AEBB" w14:textId="77777777" w:rsidR="00C231B8" w:rsidRDefault="00350025">
      <w:pPr>
        <w:pStyle w:val="ac"/>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3962AEB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AEB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62AEB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3962AEB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EC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962AEC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EC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962AEC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C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3962AEC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3962AEC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EC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3962AEC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EC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3962AEC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EC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962AEC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AE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962AECE" w14:textId="77777777" w:rsidR="00C231B8" w:rsidRDefault="00C231B8">
      <w:pPr>
        <w:pStyle w:val="ac"/>
        <w:spacing w:after="0"/>
        <w:rPr>
          <w:rFonts w:ascii="Times New Roman" w:hAnsi="Times New Roman"/>
          <w:sz w:val="22"/>
          <w:szCs w:val="22"/>
          <w:lang w:eastAsia="zh-CN"/>
        </w:rPr>
      </w:pPr>
    </w:p>
    <w:p w14:paraId="3962AECF" w14:textId="77777777" w:rsidR="00C231B8" w:rsidRDefault="00C231B8">
      <w:pPr>
        <w:pStyle w:val="ac"/>
        <w:spacing w:after="0"/>
        <w:rPr>
          <w:rFonts w:ascii="Times New Roman" w:hAnsi="Times New Roman"/>
          <w:sz w:val="22"/>
          <w:szCs w:val="22"/>
          <w:lang w:eastAsia="zh-CN"/>
        </w:rPr>
      </w:pPr>
    </w:p>
    <w:p w14:paraId="05F194A3" w14:textId="77777777" w:rsidR="00613836" w:rsidRDefault="00613836" w:rsidP="00613836">
      <w:pPr>
        <w:pStyle w:val="4"/>
        <w:rPr>
          <w:lang w:eastAsia="zh-CN"/>
        </w:rPr>
      </w:pPr>
      <w:r>
        <w:rPr>
          <w:lang w:eastAsia="zh-CN"/>
        </w:rPr>
        <w:t>Summary of Contribution Discussions</w:t>
      </w:r>
    </w:p>
    <w:p w14:paraId="3962AED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C231B8" w14:paraId="3962AED8" w14:textId="77777777">
        <w:tc>
          <w:tcPr>
            <w:tcW w:w="9962" w:type="dxa"/>
          </w:tcPr>
          <w:p w14:paraId="3962AED2" w14:textId="77777777" w:rsidR="00C231B8" w:rsidRDefault="00350025">
            <w:pPr>
              <w:spacing w:before="0" w:after="0" w:line="240" w:lineRule="auto"/>
              <w:rPr>
                <w:b/>
                <w:bCs/>
                <w:lang w:eastAsia="zh-CN"/>
              </w:rPr>
            </w:pPr>
            <w:r>
              <w:rPr>
                <w:b/>
                <w:bCs/>
                <w:lang w:eastAsia="zh-CN"/>
              </w:rPr>
              <w:t>Agreement:</w:t>
            </w:r>
          </w:p>
          <w:p w14:paraId="3962AED3" w14:textId="77777777" w:rsidR="00C231B8" w:rsidRDefault="00350025">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962AED4" w14:textId="77777777" w:rsidR="00C231B8" w:rsidRDefault="00350025">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3962AED5" w14:textId="77777777" w:rsidR="00C231B8" w:rsidRDefault="00350025">
            <w:pPr>
              <w:pStyle w:val="ac"/>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3962AED6" w14:textId="77777777" w:rsidR="00C231B8" w:rsidRDefault="00350025">
            <w:pPr>
              <w:pStyle w:val="ac"/>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3962AED7" w14:textId="77777777" w:rsidR="00C231B8" w:rsidRDefault="00350025">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FFS: Support of 480 and/or 960 kHz PRACH SCS for initial access use cases, if 480 and/or 960 kHz SSB SCS is agreed to be supported for initial access</w:t>
            </w:r>
          </w:p>
        </w:tc>
      </w:tr>
    </w:tbl>
    <w:p w14:paraId="3962AED9" w14:textId="77777777" w:rsidR="00C231B8" w:rsidRDefault="00C231B8">
      <w:pPr>
        <w:pStyle w:val="ac"/>
        <w:spacing w:after="0"/>
        <w:rPr>
          <w:rFonts w:ascii="Times New Roman" w:hAnsi="Times New Roman"/>
          <w:sz w:val="22"/>
          <w:szCs w:val="22"/>
          <w:lang w:eastAsia="zh-CN"/>
        </w:rPr>
      </w:pPr>
    </w:p>
    <w:p w14:paraId="3962AED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962AED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3962AED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ED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962AEDE"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3962AED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962AEE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962AEE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3962AEE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962AEE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3962AEE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3962AEE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3962AEE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3962AEE7" w14:textId="77777777" w:rsidR="00C231B8" w:rsidRDefault="00C231B8">
      <w:pPr>
        <w:pStyle w:val="ac"/>
        <w:spacing w:after="0"/>
        <w:rPr>
          <w:rFonts w:ascii="Times New Roman" w:hAnsi="Times New Roman"/>
          <w:sz w:val="22"/>
          <w:szCs w:val="22"/>
          <w:lang w:eastAsia="zh-CN"/>
        </w:rPr>
      </w:pPr>
    </w:p>
    <w:p w14:paraId="3962AEE8" w14:textId="77777777" w:rsidR="00C231B8" w:rsidRDefault="00C231B8">
      <w:pPr>
        <w:pStyle w:val="ac"/>
        <w:spacing w:after="0"/>
        <w:rPr>
          <w:rFonts w:ascii="Times New Roman" w:hAnsi="Times New Roman"/>
          <w:sz w:val="22"/>
          <w:szCs w:val="22"/>
          <w:lang w:eastAsia="zh-CN"/>
        </w:rPr>
      </w:pPr>
    </w:p>
    <w:p w14:paraId="3962AEE9" w14:textId="77777777" w:rsidR="00C231B8" w:rsidRDefault="00C231B8">
      <w:pPr>
        <w:pStyle w:val="ac"/>
        <w:spacing w:after="0"/>
        <w:rPr>
          <w:rFonts w:ascii="Times New Roman" w:hAnsi="Times New Roman"/>
          <w:sz w:val="22"/>
          <w:szCs w:val="22"/>
          <w:lang w:eastAsia="zh-CN"/>
        </w:rPr>
      </w:pPr>
    </w:p>
    <w:p w14:paraId="3962AEE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EE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3962AEEC" w14:textId="77777777" w:rsidR="00C231B8" w:rsidRDefault="00350025">
      <w:pPr>
        <w:pStyle w:val="ac"/>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3962AEED" w14:textId="77777777" w:rsidR="00C231B8" w:rsidRDefault="00350025">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962AEEE" w14:textId="77777777" w:rsidR="00C231B8" w:rsidRDefault="00350025">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3962AEEF" w14:textId="77777777" w:rsidR="00C231B8" w:rsidRDefault="00C231B8">
      <w:pPr>
        <w:pStyle w:val="ac"/>
        <w:spacing w:after="0"/>
        <w:rPr>
          <w:rFonts w:ascii="Times New Roman" w:hAnsi="Times New Roman"/>
          <w:sz w:val="22"/>
          <w:szCs w:val="22"/>
          <w:lang w:eastAsia="zh-CN"/>
        </w:rPr>
      </w:pPr>
    </w:p>
    <w:p w14:paraId="3962AE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3962AEF1" w14:textId="77777777" w:rsidR="00C231B8" w:rsidRDefault="00C231B8">
      <w:pPr>
        <w:pStyle w:val="ac"/>
        <w:spacing w:after="0"/>
        <w:rPr>
          <w:rFonts w:ascii="Times New Roman" w:hAnsi="Times New Roman"/>
          <w:sz w:val="22"/>
          <w:szCs w:val="22"/>
          <w:lang w:eastAsia="zh-CN"/>
        </w:rPr>
      </w:pPr>
    </w:p>
    <w:p w14:paraId="3962AE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962AEF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3962AEF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3962AEF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3962AEF6" w14:textId="77777777" w:rsidR="00C231B8" w:rsidRDefault="00C231B8">
      <w:pPr>
        <w:pStyle w:val="ac"/>
        <w:spacing w:after="0"/>
        <w:rPr>
          <w:rFonts w:ascii="Times New Roman" w:hAnsi="Times New Roman"/>
          <w:sz w:val="22"/>
          <w:szCs w:val="22"/>
          <w:lang w:eastAsia="zh-CN"/>
        </w:rPr>
      </w:pPr>
    </w:p>
    <w:p w14:paraId="3962AEF7"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C231B8" w14:paraId="3962AEFA" w14:textId="77777777">
        <w:tc>
          <w:tcPr>
            <w:tcW w:w="1805" w:type="dxa"/>
            <w:shd w:val="clear" w:color="auto" w:fill="FBE4D5" w:themeFill="accent2" w:themeFillTint="33"/>
          </w:tcPr>
          <w:p w14:paraId="3962AE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AEF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FD" w14:textId="77777777">
        <w:tc>
          <w:tcPr>
            <w:tcW w:w="1805" w:type="dxa"/>
          </w:tcPr>
          <w:p w14:paraId="3962AEF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AEF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C231B8" w14:paraId="3962AF00" w14:textId="77777777">
        <w:tc>
          <w:tcPr>
            <w:tcW w:w="1805" w:type="dxa"/>
          </w:tcPr>
          <w:p w14:paraId="3962AEFE"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AEFF"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C231B8" w14:paraId="3962AF05" w14:textId="77777777">
        <w:tc>
          <w:tcPr>
            <w:tcW w:w="1805" w:type="dxa"/>
          </w:tcPr>
          <w:p w14:paraId="3962AF01"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962AF0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3962AF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2. To confirm the definition of initial access case in the previous agreements: </w:t>
            </w:r>
          </w:p>
          <w:p w14:paraId="3962AF0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C231B8" w14:paraId="3962AF08" w14:textId="77777777">
        <w:tc>
          <w:tcPr>
            <w:tcW w:w="1805" w:type="dxa"/>
          </w:tcPr>
          <w:p w14:paraId="3962AF0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3962AF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C231B8" w14:paraId="3962AF0B" w14:textId="77777777">
        <w:tc>
          <w:tcPr>
            <w:tcW w:w="1805" w:type="dxa"/>
          </w:tcPr>
          <w:p w14:paraId="3962AF0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AF0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C231B8" w14:paraId="3962AF0E" w14:textId="77777777">
        <w:tc>
          <w:tcPr>
            <w:tcW w:w="1805" w:type="dxa"/>
          </w:tcPr>
          <w:p w14:paraId="3962AF0C"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AF0D"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C231B8" w14:paraId="3962AF12" w14:textId="77777777">
        <w:tc>
          <w:tcPr>
            <w:tcW w:w="1805" w:type="dxa"/>
          </w:tcPr>
          <w:p w14:paraId="3962AF0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AF1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3962AF1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C231B8" w14:paraId="3962AF15" w14:textId="77777777">
        <w:tc>
          <w:tcPr>
            <w:tcW w:w="1805" w:type="dxa"/>
          </w:tcPr>
          <w:p w14:paraId="3962AF1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AF1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C231B8" w14:paraId="3962AF18" w14:textId="77777777">
        <w:tc>
          <w:tcPr>
            <w:tcW w:w="1805" w:type="dxa"/>
          </w:tcPr>
          <w:p w14:paraId="3962AF1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AF17"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C231B8" w14:paraId="3962AF1B" w14:textId="77777777">
        <w:tc>
          <w:tcPr>
            <w:tcW w:w="1805" w:type="dxa"/>
          </w:tcPr>
          <w:p w14:paraId="3962AF1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962AF1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C231B8" w14:paraId="3962AF1F" w14:textId="77777777">
        <w:tc>
          <w:tcPr>
            <w:tcW w:w="1805" w:type="dxa"/>
          </w:tcPr>
          <w:p w14:paraId="3962AF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F1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962AF1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C231B8" w14:paraId="3962AF22" w14:textId="77777777">
        <w:tc>
          <w:tcPr>
            <w:tcW w:w="1805" w:type="dxa"/>
          </w:tcPr>
          <w:p w14:paraId="3962AF20" w14:textId="77777777" w:rsidR="00C231B8" w:rsidRDefault="00350025">
            <w:pPr>
              <w:pStyle w:val="ac"/>
              <w:spacing w:after="0"/>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3962AF2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C231B8" w14:paraId="3962AF25" w14:textId="77777777">
        <w:tc>
          <w:tcPr>
            <w:tcW w:w="1805" w:type="dxa"/>
          </w:tcPr>
          <w:p w14:paraId="3962AF23"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3962AF2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C231B8" w14:paraId="3962AF28" w14:textId="77777777">
        <w:tc>
          <w:tcPr>
            <w:tcW w:w="1805" w:type="dxa"/>
          </w:tcPr>
          <w:p w14:paraId="3962AF2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AF2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C231B8" w14:paraId="3962AF2C" w14:textId="77777777">
        <w:tc>
          <w:tcPr>
            <w:tcW w:w="1805" w:type="dxa"/>
          </w:tcPr>
          <w:p w14:paraId="3962AF29"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AF2A" w14:textId="77777777" w:rsidR="00C231B8" w:rsidRDefault="00350025">
            <w:pPr>
              <w:pStyle w:val="ac"/>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3962AF2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C231B8" w14:paraId="3962AF2F" w14:textId="77777777">
        <w:tc>
          <w:tcPr>
            <w:tcW w:w="1805" w:type="dxa"/>
          </w:tcPr>
          <w:p w14:paraId="3962AF2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62AF2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C231B8" w14:paraId="3962AF32" w14:textId="77777777">
        <w:tc>
          <w:tcPr>
            <w:tcW w:w="1805" w:type="dxa"/>
          </w:tcPr>
          <w:p w14:paraId="3962AF3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62AF3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C231B8" w14:paraId="3962AF35" w14:textId="77777777">
        <w:tc>
          <w:tcPr>
            <w:tcW w:w="1805" w:type="dxa"/>
          </w:tcPr>
          <w:p w14:paraId="3962AF33"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962AF3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C231B8" w14:paraId="3962AF41" w14:textId="77777777">
        <w:tc>
          <w:tcPr>
            <w:tcW w:w="1805" w:type="dxa"/>
          </w:tcPr>
          <w:p w14:paraId="3962AF3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AF37" w14:textId="77777777" w:rsidR="00C231B8" w:rsidRDefault="00350025">
            <w:pPr>
              <w:pStyle w:val="ac"/>
              <w:numPr>
                <w:ilvl w:val="0"/>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3962AF38" w14:textId="77777777" w:rsidR="00C231B8" w:rsidRDefault="00350025">
            <w:pPr>
              <w:pStyle w:val="ac"/>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3962AF39" w14:textId="77777777" w:rsidR="00C231B8" w:rsidRDefault="00350025">
            <w:pPr>
              <w:pStyle w:val="ac"/>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962AF3A" w14:textId="77777777" w:rsidR="00C231B8" w:rsidRDefault="00350025">
            <w:pPr>
              <w:pStyle w:val="ac"/>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962AF3B" w14:textId="77777777" w:rsidR="00C231B8" w:rsidRDefault="00350025">
            <w:pPr>
              <w:pStyle w:val="ac"/>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3962AF3C" w14:textId="77777777" w:rsidR="00C231B8" w:rsidRDefault="00350025">
            <w:pPr>
              <w:pStyle w:val="ac"/>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962AF3D" w14:textId="77777777" w:rsidR="00C231B8" w:rsidRDefault="00350025">
            <w:pPr>
              <w:pStyle w:val="ac"/>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962AF3E" w14:textId="77777777" w:rsidR="00C231B8" w:rsidRDefault="00350025">
            <w:pPr>
              <w:pStyle w:val="ac"/>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3962AF3F" w14:textId="77777777" w:rsidR="00C231B8" w:rsidRDefault="00350025">
            <w:pPr>
              <w:pStyle w:val="ac"/>
              <w:numPr>
                <w:ilvl w:val="0"/>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3962AF4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962AF42" w14:textId="77777777" w:rsidR="00C231B8" w:rsidRDefault="00C231B8">
      <w:pPr>
        <w:pStyle w:val="ac"/>
        <w:spacing w:after="0"/>
        <w:rPr>
          <w:rFonts w:ascii="Times New Roman" w:hAnsi="Times New Roman"/>
          <w:sz w:val="22"/>
          <w:szCs w:val="22"/>
          <w:lang w:eastAsia="zh-CN"/>
        </w:rPr>
      </w:pPr>
    </w:p>
    <w:p w14:paraId="3962AF43" w14:textId="77777777" w:rsidR="00C231B8" w:rsidRDefault="00C231B8">
      <w:pPr>
        <w:pStyle w:val="ac"/>
        <w:spacing w:after="0"/>
        <w:rPr>
          <w:rFonts w:ascii="Times New Roman" w:hAnsi="Times New Roman"/>
          <w:sz w:val="22"/>
          <w:szCs w:val="22"/>
          <w:lang w:eastAsia="zh-CN"/>
        </w:rPr>
      </w:pPr>
    </w:p>
    <w:p w14:paraId="3962AF44" w14:textId="77777777" w:rsidR="00C231B8" w:rsidRDefault="00C231B8">
      <w:pPr>
        <w:pStyle w:val="ac"/>
        <w:spacing w:after="0"/>
        <w:rPr>
          <w:rFonts w:ascii="Times New Roman" w:hAnsi="Times New Roman"/>
          <w:sz w:val="22"/>
          <w:szCs w:val="22"/>
          <w:lang w:eastAsia="zh-CN"/>
        </w:rPr>
      </w:pPr>
    </w:p>
    <w:p w14:paraId="3962AF4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F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962AF4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3962AF48" w14:textId="77777777" w:rsidR="00C231B8" w:rsidRDefault="00C231B8">
      <w:pPr>
        <w:pStyle w:val="ac"/>
        <w:spacing w:after="0"/>
        <w:rPr>
          <w:rFonts w:ascii="Times New Roman" w:hAnsi="Times New Roman"/>
          <w:sz w:val="22"/>
          <w:szCs w:val="22"/>
          <w:lang w:eastAsia="zh-CN"/>
        </w:rPr>
      </w:pPr>
    </w:p>
    <w:p w14:paraId="3962AF4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3962AF4A" w14:textId="77777777" w:rsidR="00C231B8" w:rsidRDefault="00C231B8">
      <w:pPr>
        <w:pStyle w:val="ac"/>
        <w:spacing w:after="0"/>
        <w:rPr>
          <w:rFonts w:ascii="Times New Roman" w:hAnsi="Times New Roman"/>
          <w:sz w:val="22"/>
          <w:szCs w:val="22"/>
          <w:lang w:eastAsia="zh-CN"/>
        </w:rPr>
      </w:pPr>
    </w:p>
    <w:p w14:paraId="3962AF4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3962AF4C" w14:textId="77777777" w:rsidR="00C231B8" w:rsidRDefault="00C231B8">
      <w:pPr>
        <w:pStyle w:val="ac"/>
        <w:spacing w:after="0"/>
        <w:rPr>
          <w:rFonts w:ascii="Times New Roman" w:hAnsi="Times New Roman"/>
          <w:sz w:val="22"/>
          <w:szCs w:val="22"/>
          <w:lang w:eastAsia="zh-CN"/>
        </w:rPr>
      </w:pPr>
    </w:p>
    <w:p w14:paraId="3962AF4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3962AF4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F4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3962AF5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3962AF5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3) Do not support PRACH length L=571, 1151 for 480 and 960kHz PRACH</w:t>
      </w:r>
    </w:p>
    <w:p w14:paraId="3962AF5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53" w14:textId="77777777" w:rsidR="00C231B8" w:rsidRDefault="00C231B8">
      <w:pPr>
        <w:pStyle w:val="ac"/>
        <w:spacing w:after="0"/>
        <w:rPr>
          <w:rFonts w:ascii="Times New Roman" w:hAnsi="Times New Roman"/>
          <w:sz w:val="22"/>
          <w:szCs w:val="22"/>
          <w:lang w:eastAsia="zh-CN"/>
        </w:rPr>
      </w:pPr>
    </w:p>
    <w:p w14:paraId="3962AF5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3962AF55" w14:textId="77777777" w:rsidR="00C231B8" w:rsidRDefault="00C231B8">
      <w:pPr>
        <w:pStyle w:val="ac"/>
        <w:spacing w:after="0"/>
        <w:rPr>
          <w:rFonts w:ascii="Times New Roman" w:hAnsi="Times New Roman"/>
          <w:sz w:val="22"/>
          <w:szCs w:val="22"/>
          <w:lang w:eastAsia="zh-CN"/>
        </w:rPr>
      </w:pPr>
    </w:p>
    <w:p w14:paraId="3962AF5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F5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3962AF58"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5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5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5B" w14:textId="77777777" w:rsidR="00C231B8" w:rsidRDefault="00C231B8">
      <w:pPr>
        <w:pStyle w:val="ac"/>
        <w:spacing w:after="0"/>
        <w:rPr>
          <w:rFonts w:ascii="Times New Roman" w:hAnsi="Times New Roman"/>
          <w:sz w:val="22"/>
          <w:szCs w:val="22"/>
          <w:lang w:eastAsia="zh-CN"/>
        </w:rPr>
      </w:pPr>
    </w:p>
    <w:p w14:paraId="3962AF5C"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AF5F" w14:textId="77777777">
        <w:tc>
          <w:tcPr>
            <w:tcW w:w="1573" w:type="dxa"/>
            <w:shd w:val="clear" w:color="auto" w:fill="FBE4D5" w:themeFill="accent2" w:themeFillTint="33"/>
          </w:tcPr>
          <w:p w14:paraId="3962AF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F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62" w14:textId="77777777">
        <w:tc>
          <w:tcPr>
            <w:tcW w:w="1573" w:type="dxa"/>
          </w:tcPr>
          <w:p w14:paraId="3962AF6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F6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AF65" w14:textId="77777777">
        <w:tc>
          <w:tcPr>
            <w:tcW w:w="1573" w:type="dxa"/>
          </w:tcPr>
          <w:p w14:paraId="3962AF6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F6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C231B8" w14:paraId="3962AF68" w14:textId="77777777">
        <w:tc>
          <w:tcPr>
            <w:tcW w:w="1573" w:type="dxa"/>
          </w:tcPr>
          <w:p w14:paraId="3962AF66"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962AF67"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C231B8" w14:paraId="3962AF6B" w14:textId="77777777">
        <w:tc>
          <w:tcPr>
            <w:tcW w:w="1573" w:type="dxa"/>
          </w:tcPr>
          <w:p w14:paraId="3962AF6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AF6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C231B8" w14:paraId="3962AF74" w14:textId="77777777">
        <w:tc>
          <w:tcPr>
            <w:tcW w:w="1573" w:type="dxa"/>
          </w:tcPr>
          <w:p w14:paraId="3962AF6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F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962AF6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962AF6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3962AF7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3962AF7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3962AF7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3962AF7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C231B8" w14:paraId="3962AF79" w14:textId="77777777">
        <w:tc>
          <w:tcPr>
            <w:tcW w:w="1573" w:type="dxa"/>
          </w:tcPr>
          <w:p w14:paraId="3962AF7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AF7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3962AF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It seems strange to support 96 RBs for CORESET#0 configuration with SCS 120 kHz and not support L=571 for SCS 480 kHz as both means try to address the same issue, i.e., to provide a bandwidth larger than 100 MHz to avoid power reduction in the US.</w:t>
            </w:r>
          </w:p>
          <w:p w14:paraId="3962AF7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C231B8" w14:paraId="3962AF7C" w14:textId="77777777">
        <w:tc>
          <w:tcPr>
            <w:tcW w:w="1573" w:type="dxa"/>
          </w:tcPr>
          <w:p w14:paraId="3962AF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3962AF7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C231B8" w14:paraId="3962AF7F" w14:textId="77777777">
        <w:tc>
          <w:tcPr>
            <w:tcW w:w="1573" w:type="dxa"/>
          </w:tcPr>
          <w:p w14:paraId="3962AF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F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2" w14:textId="77777777">
        <w:tc>
          <w:tcPr>
            <w:tcW w:w="1573" w:type="dxa"/>
          </w:tcPr>
          <w:p w14:paraId="3962AF8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F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5" w14:textId="77777777">
        <w:tc>
          <w:tcPr>
            <w:tcW w:w="1573" w:type="dxa"/>
          </w:tcPr>
          <w:p w14:paraId="3962AF8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F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C231B8" w14:paraId="3962AF88" w14:textId="77777777">
        <w:tc>
          <w:tcPr>
            <w:tcW w:w="1573" w:type="dxa"/>
          </w:tcPr>
          <w:p w14:paraId="3962AF86" w14:textId="77777777" w:rsidR="00C231B8" w:rsidRDefault="00350025">
            <w:pPr>
              <w:pStyle w:val="ac"/>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962AF87"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Support</w:t>
            </w:r>
          </w:p>
        </w:tc>
      </w:tr>
      <w:tr w:rsidR="00C231B8" w14:paraId="3962AF90" w14:textId="77777777">
        <w:tc>
          <w:tcPr>
            <w:tcW w:w="1573" w:type="dxa"/>
          </w:tcPr>
          <w:p w14:paraId="3962AF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AF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962AF8B"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2.1-1)</w:t>
            </w:r>
          </w:p>
          <w:p w14:paraId="3962AF8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8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962AF8E" w14:textId="77777777" w:rsidR="00C231B8" w:rsidRDefault="00C231B8">
            <w:pPr>
              <w:pStyle w:val="ac"/>
              <w:spacing w:after="0"/>
              <w:rPr>
                <w:rFonts w:ascii="Times New Roman" w:hAnsi="Times New Roman"/>
                <w:sz w:val="22"/>
                <w:szCs w:val="22"/>
                <w:lang w:eastAsia="zh-CN"/>
              </w:rPr>
            </w:pPr>
          </w:p>
          <w:p w14:paraId="3962AF8F" w14:textId="77777777" w:rsidR="00C231B8" w:rsidRDefault="00C231B8">
            <w:pPr>
              <w:pStyle w:val="ac"/>
              <w:spacing w:after="0"/>
              <w:rPr>
                <w:rFonts w:ascii="Times New Roman" w:hAnsi="Times New Roman"/>
                <w:sz w:val="22"/>
                <w:szCs w:val="22"/>
                <w:lang w:eastAsia="zh-CN"/>
              </w:rPr>
            </w:pPr>
          </w:p>
        </w:tc>
      </w:tr>
    </w:tbl>
    <w:p w14:paraId="3962AF91" w14:textId="77777777" w:rsidR="00C231B8" w:rsidRDefault="00C231B8">
      <w:pPr>
        <w:pStyle w:val="ac"/>
        <w:spacing w:after="0"/>
        <w:rPr>
          <w:rFonts w:ascii="Times New Roman" w:hAnsi="Times New Roman"/>
          <w:sz w:val="22"/>
          <w:szCs w:val="22"/>
          <w:lang w:eastAsia="zh-CN"/>
        </w:rPr>
      </w:pPr>
    </w:p>
    <w:p w14:paraId="3962AF92" w14:textId="77777777" w:rsidR="00C231B8" w:rsidRDefault="00C231B8">
      <w:pPr>
        <w:pStyle w:val="ac"/>
        <w:spacing w:after="0"/>
        <w:rPr>
          <w:rFonts w:ascii="Times New Roman" w:hAnsi="Times New Roman"/>
          <w:sz w:val="22"/>
          <w:szCs w:val="22"/>
          <w:lang w:eastAsia="zh-CN"/>
        </w:rPr>
      </w:pPr>
    </w:p>
    <w:p w14:paraId="3962AF9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F9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962AF95" w14:textId="77777777" w:rsidR="00C231B8" w:rsidRDefault="00C231B8">
      <w:pPr>
        <w:pStyle w:val="ac"/>
        <w:spacing w:after="0"/>
        <w:rPr>
          <w:rFonts w:ascii="Times New Roman" w:hAnsi="Times New Roman"/>
          <w:sz w:val="22"/>
          <w:szCs w:val="22"/>
          <w:lang w:eastAsia="zh-CN"/>
        </w:rPr>
      </w:pPr>
    </w:p>
    <w:p w14:paraId="3962AF96"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9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9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99" w14:textId="77777777" w:rsidR="00C231B8" w:rsidRDefault="00C231B8">
      <w:pPr>
        <w:pStyle w:val="ac"/>
        <w:spacing w:after="0"/>
        <w:rPr>
          <w:rFonts w:ascii="Times New Roman" w:hAnsi="Times New Roman"/>
          <w:sz w:val="22"/>
          <w:szCs w:val="22"/>
          <w:lang w:eastAsia="zh-CN"/>
        </w:rPr>
      </w:pPr>
    </w:p>
    <w:p w14:paraId="3962AF9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9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3962AF9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3962AF9D" w14:textId="77777777" w:rsidR="00C231B8" w:rsidRDefault="00C231B8">
      <w:pPr>
        <w:pStyle w:val="ac"/>
        <w:spacing w:after="0"/>
        <w:rPr>
          <w:rFonts w:ascii="Times New Roman" w:hAnsi="Times New Roman"/>
          <w:sz w:val="22"/>
          <w:szCs w:val="22"/>
          <w:lang w:eastAsia="zh-CN"/>
        </w:rPr>
      </w:pPr>
    </w:p>
    <w:p w14:paraId="3962AF9E"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9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1" w14:textId="77777777" w:rsidR="00C231B8" w:rsidRDefault="00C231B8">
      <w:pPr>
        <w:pStyle w:val="ac"/>
        <w:spacing w:after="0"/>
        <w:rPr>
          <w:rFonts w:ascii="Times New Roman" w:hAnsi="Times New Roman"/>
          <w:sz w:val="22"/>
          <w:szCs w:val="22"/>
          <w:lang w:eastAsia="zh-CN"/>
        </w:rPr>
      </w:pPr>
    </w:p>
    <w:p w14:paraId="3962AFA2" w14:textId="77777777" w:rsidR="00C231B8" w:rsidRDefault="00C231B8">
      <w:pPr>
        <w:pStyle w:val="ac"/>
        <w:spacing w:after="0"/>
        <w:rPr>
          <w:rFonts w:ascii="Times New Roman" w:hAnsi="Times New Roman"/>
          <w:sz w:val="22"/>
          <w:szCs w:val="22"/>
          <w:lang w:eastAsia="zh-CN"/>
        </w:rPr>
      </w:pPr>
    </w:p>
    <w:p w14:paraId="3962AFA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FA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3962AFA5" w14:textId="77777777" w:rsidR="00C231B8" w:rsidRDefault="00C231B8">
      <w:pPr>
        <w:pStyle w:val="ac"/>
        <w:spacing w:after="0"/>
        <w:rPr>
          <w:rFonts w:ascii="Times New Roman" w:hAnsi="Times New Roman"/>
          <w:sz w:val="22"/>
          <w:szCs w:val="22"/>
          <w:lang w:eastAsia="zh-CN"/>
        </w:rPr>
      </w:pPr>
    </w:p>
    <w:p w14:paraId="3962AFA6"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A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A9"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A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C" w14:textId="77777777" w:rsidR="00C231B8" w:rsidRDefault="00C231B8">
      <w:pPr>
        <w:pStyle w:val="ac"/>
        <w:spacing w:after="0"/>
        <w:rPr>
          <w:rFonts w:ascii="Times New Roman" w:hAnsi="Times New Roman"/>
          <w:sz w:val="22"/>
          <w:szCs w:val="22"/>
          <w:lang w:eastAsia="zh-CN"/>
        </w:rPr>
      </w:pPr>
    </w:p>
    <w:p w14:paraId="3962AFAD"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AFB0" w14:textId="77777777">
        <w:tc>
          <w:tcPr>
            <w:tcW w:w="1525" w:type="dxa"/>
            <w:shd w:val="clear" w:color="auto" w:fill="FBE4D5" w:themeFill="accent2" w:themeFillTint="33"/>
          </w:tcPr>
          <w:p w14:paraId="3962AFA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FA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B3" w14:textId="77777777">
        <w:tc>
          <w:tcPr>
            <w:tcW w:w="1525" w:type="dxa"/>
          </w:tcPr>
          <w:p w14:paraId="3962AFB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962AFB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C231B8" w14:paraId="3962AFB6" w14:textId="77777777">
        <w:tc>
          <w:tcPr>
            <w:tcW w:w="1525" w:type="dxa"/>
          </w:tcPr>
          <w:p w14:paraId="3962AFB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FB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9" w14:textId="77777777">
        <w:tc>
          <w:tcPr>
            <w:tcW w:w="1525" w:type="dxa"/>
          </w:tcPr>
          <w:p w14:paraId="3962AFB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FB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C" w14:textId="77777777">
        <w:tc>
          <w:tcPr>
            <w:tcW w:w="1525" w:type="dxa"/>
          </w:tcPr>
          <w:p w14:paraId="3962AFB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FB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C231B8" w14:paraId="3962AFC0" w14:textId="77777777">
        <w:tc>
          <w:tcPr>
            <w:tcW w:w="1525" w:type="dxa"/>
          </w:tcPr>
          <w:p w14:paraId="3962AFBD"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962AFB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962AFBF"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C231B8" w14:paraId="3962AFC3" w14:textId="77777777">
        <w:tc>
          <w:tcPr>
            <w:tcW w:w="1525" w:type="dxa"/>
          </w:tcPr>
          <w:p w14:paraId="3962AFC1"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FC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C231B8" w14:paraId="3962AFC6" w14:textId="77777777">
        <w:tc>
          <w:tcPr>
            <w:tcW w:w="1525" w:type="dxa"/>
          </w:tcPr>
          <w:p w14:paraId="3962AFC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962AFC5"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C231B8" w14:paraId="3962AFC9" w14:textId="77777777">
        <w:tc>
          <w:tcPr>
            <w:tcW w:w="1525" w:type="dxa"/>
          </w:tcPr>
          <w:p w14:paraId="3962AFC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AFC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C231B8" w14:paraId="3962AFCC" w14:textId="77777777">
        <w:tc>
          <w:tcPr>
            <w:tcW w:w="1525" w:type="dxa"/>
          </w:tcPr>
          <w:p w14:paraId="3962AFCA"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3962AFC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C231B8" w14:paraId="3962AFCF" w14:textId="77777777">
        <w:tc>
          <w:tcPr>
            <w:tcW w:w="1525" w:type="dxa"/>
          </w:tcPr>
          <w:p w14:paraId="3962AF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FC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C231B8" w14:paraId="3962AFD3" w14:textId="77777777">
        <w:tc>
          <w:tcPr>
            <w:tcW w:w="1525" w:type="dxa"/>
          </w:tcPr>
          <w:p w14:paraId="3962AFD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FD1" w14:textId="77777777" w:rsidR="00C231B8" w:rsidRDefault="00350025">
            <w:pPr>
              <w:rPr>
                <w:lang w:val="en-GB" w:eastAsia="zh-CN"/>
              </w:rPr>
            </w:pPr>
            <w:r>
              <w:rPr>
                <w:u w:val="single"/>
                <w:lang w:eastAsia="zh-CN"/>
              </w:rPr>
              <w:t>Proposal 2.1-1A):</w:t>
            </w:r>
            <w:r>
              <w:rPr>
                <w:lang w:eastAsia="zh-CN"/>
              </w:rPr>
              <w:t xml:space="preserve">  We would be fine to consider L=571 for 480kHz, but don’t have a strong view. </w:t>
            </w:r>
          </w:p>
          <w:p w14:paraId="3962AFD2" w14:textId="77777777" w:rsidR="00C231B8" w:rsidRDefault="00C231B8">
            <w:pPr>
              <w:pStyle w:val="ac"/>
              <w:spacing w:after="0"/>
              <w:rPr>
                <w:rFonts w:ascii="Times New Roman" w:eastAsiaTheme="minorEastAsia" w:hAnsi="Times New Roman"/>
                <w:sz w:val="22"/>
                <w:szCs w:val="22"/>
                <w:lang w:eastAsia="ko-KR"/>
              </w:rPr>
            </w:pPr>
          </w:p>
        </w:tc>
      </w:tr>
      <w:tr w:rsidR="00C231B8" w14:paraId="3962AFD6" w14:textId="77777777">
        <w:tc>
          <w:tcPr>
            <w:tcW w:w="1525" w:type="dxa"/>
          </w:tcPr>
          <w:p w14:paraId="3962AFD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437" w:type="dxa"/>
          </w:tcPr>
          <w:p w14:paraId="3962AFD5" w14:textId="77777777" w:rsidR="00C231B8" w:rsidRDefault="00350025">
            <w:pPr>
              <w:rPr>
                <w:u w:val="single"/>
                <w:lang w:eastAsia="zh-CN"/>
              </w:rPr>
            </w:pPr>
            <w:r>
              <w:rPr>
                <w:rFonts w:eastAsiaTheme="minorEastAsia"/>
                <w:sz w:val="22"/>
                <w:szCs w:val="22"/>
                <w:lang w:eastAsia="ko-KR"/>
              </w:rPr>
              <w:t>We support Proposal 2.1-1</w:t>
            </w:r>
          </w:p>
        </w:tc>
      </w:tr>
      <w:tr w:rsidR="00C231B8" w14:paraId="3962AFD9" w14:textId="77777777">
        <w:tc>
          <w:tcPr>
            <w:tcW w:w="1525" w:type="dxa"/>
          </w:tcPr>
          <w:p w14:paraId="3962AFD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FD8" w14:textId="77777777" w:rsidR="00C231B8" w:rsidRDefault="00350025">
            <w:pPr>
              <w:rPr>
                <w:u w:val="single"/>
                <w:lang w:eastAsia="zh-CN"/>
              </w:rPr>
            </w:pPr>
            <w:r>
              <w:rPr>
                <w:lang w:eastAsia="zh-CN"/>
              </w:rPr>
              <w:t>We are fine with proposal 2.1-1A.</w:t>
            </w:r>
          </w:p>
        </w:tc>
      </w:tr>
      <w:tr w:rsidR="00C231B8" w14:paraId="3962AFDC" w14:textId="77777777">
        <w:tc>
          <w:tcPr>
            <w:tcW w:w="1525" w:type="dxa"/>
            <w:shd w:val="clear" w:color="auto" w:fill="FFFFFF" w:themeFill="background1"/>
          </w:tcPr>
          <w:p w14:paraId="3962AFD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962AFDB" w14:textId="77777777" w:rsidR="00C231B8" w:rsidRDefault="00350025">
            <w:pPr>
              <w:rPr>
                <w:lang w:eastAsia="zh-CN"/>
              </w:rPr>
            </w:pPr>
            <w:r>
              <w:rPr>
                <w:lang w:eastAsia="zh-CN"/>
              </w:rPr>
              <w:t xml:space="preserve">We support 2.1-1A. </w:t>
            </w:r>
          </w:p>
        </w:tc>
      </w:tr>
      <w:tr w:rsidR="00C231B8" w14:paraId="3962AFDF" w14:textId="77777777">
        <w:tc>
          <w:tcPr>
            <w:tcW w:w="1525" w:type="dxa"/>
            <w:shd w:val="clear" w:color="auto" w:fill="FFFFFF" w:themeFill="background1"/>
          </w:tcPr>
          <w:p w14:paraId="3962AFD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3962AFDE" w14:textId="77777777" w:rsidR="00C231B8" w:rsidRDefault="00350025">
            <w:pPr>
              <w:rPr>
                <w:lang w:eastAsia="zh-CN"/>
              </w:rPr>
            </w:pPr>
            <w:r>
              <w:rPr>
                <w:sz w:val="22"/>
                <w:szCs w:val="22"/>
                <w:lang w:eastAsia="zh-CN"/>
              </w:rPr>
              <w:t>Support 2.1-1. However, if there is a strong desire to include L = 571 for 480 kHz, we can be open to it.</w:t>
            </w:r>
          </w:p>
        </w:tc>
      </w:tr>
      <w:tr w:rsidR="00C231B8" w14:paraId="3962AFE2" w14:textId="77777777">
        <w:tc>
          <w:tcPr>
            <w:tcW w:w="1525" w:type="dxa"/>
            <w:shd w:val="clear" w:color="auto" w:fill="FFFFFF" w:themeFill="background1"/>
          </w:tcPr>
          <w:p w14:paraId="3962AFE0"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962AFE1" w14:textId="77777777" w:rsidR="00C231B8" w:rsidRDefault="00350025">
            <w:pPr>
              <w:rPr>
                <w:lang w:eastAsia="zh-CN"/>
              </w:rPr>
            </w:pPr>
            <w:r>
              <w:rPr>
                <w:sz w:val="22"/>
                <w:szCs w:val="22"/>
                <w:lang w:eastAsia="zh-CN"/>
              </w:rPr>
              <w:t>We support Proposal 2.1-1A</w:t>
            </w:r>
          </w:p>
        </w:tc>
      </w:tr>
      <w:tr w:rsidR="00C231B8" w14:paraId="3962AFE6" w14:textId="77777777">
        <w:tc>
          <w:tcPr>
            <w:tcW w:w="1525" w:type="dxa"/>
            <w:shd w:val="clear" w:color="auto" w:fill="FFFFFF" w:themeFill="background1"/>
          </w:tcPr>
          <w:p w14:paraId="3962AFE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962AFE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Ok with 2.1-1A</w:t>
            </w:r>
          </w:p>
          <w:p w14:paraId="3962AFE5" w14:textId="77777777" w:rsidR="00C231B8" w:rsidRDefault="00C231B8">
            <w:pPr>
              <w:rPr>
                <w:lang w:eastAsia="zh-CN"/>
              </w:rPr>
            </w:pPr>
          </w:p>
        </w:tc>
      </w:tr>
      <w:tr w:rsidR="00C231B8" w14:paraId="3962AFE9" w14:textId="77777777">
        <w:tc>
          <w:tcPr>
            <w:tcW w:w="1525" w:type="dxa"/>
            <w:shd w:val="clear" w:color="auto" w:fill="FFFFFF" w:themeFill="background1"/>
          </w:tcPr>
          <w:p w14:paraId="3962AFE7"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962AFE8" w14:textId="77777777" w:rsidR="00C231B8" w:rsidRDefault="00350025">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C231B8" w14:paraId="3962AFEC" w14:textId="77777777">
        <w:tc>
          <w:tcPr>
            <w:tcW w:w="1525" w:type="dxa"/>
            <w:shd w:val="clear" w:color="auto" w:fill="FFFFFF" w:themeFill="background1"/>
          </w:tcPr>
          <w:p w14:paraId="3962AFEA"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3962AFEB" w14:textId="77777777" w:rsidR="00C231B8" w:rsidRDefault="00350025">
            <w:pPr>
              <w:rPr>
                <w:lang w:eastAsia="zh-CN"/>
              </w:rPr>
            </w:pPr>
            <w:r>
              <w:rPr>
                <w:rFonts w:hint="eastAsia"/>
                <w:sz w:val="22"/>
                <w:szCs w:val="22"/>
                <w:lang w:eastAsia="zh-CN"/>
              </w:rPr>
              <w:t>We are fine with Proposal 2.2-1A</w:t>
            </w:r>
          </w:p>
        </w:tc>
      </w:tr>
    </w:tbl>
    <w:p w14:paraId="3962AFED" w14:textId="77777777" w:rsidR="00C231B8" w:rsidRDefault="00C231B8">
      <w:pPr>
        <w:pStyle w:val="ac"/>
        <w:spacing w:after="0"/>
        <w:rPr>
          <w:rFonts w:ascii="Times New Roman" w:hAnsi="Times New Roman"/>
          <w:sz w:val="22"/>
          <w:szCs w:val="22"/>
          <w:lang w:eastAsia="zh-CN"/>
        </w:rPr>
      </w:pPr>
    </w:p>
    <w:p w14:paraId="3962AFEE" w14:textId="77777777" w:rsidR="00C231B8" w:rsidRDefault="00C231B8">
      <w:pPr>
        <w:pStyle w:val="ac"/>
        <w:spacing w:after="0"/>
        <w:rPr>
          <w:rFonts w:ascii="Times New Roman" w:hAnsi="Times New Roman"/>
          <w:sz w:val="22"/>
          <w:szCs w:val="22"/>
          <w:lang w:eastAsia="zh-CN"/>
        </w:rPr>
      </w:pPr>
    </w:p>
    <w:p w14:paraId="3962AFE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F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3962AFF1" w14:textId="77777777" w:rsidR="00C231B8" w:rsidRDefault="00350025">
      <w:pPr>
        <w:pStyle w:val="5"/>
        <w:rPr>
          <w:rFonts w:ascii="Times New Roman" w:hAnsi="Times New Roman"/>
          <w:b/>
          <w:bCs/>
          <w:lang w:eastAsia="zh-CN"/>
        </w:rPr>
      </w:pPr>
      <w:r>
        <w:rPr>
          <w:rFonts w:ascii="Times New Roman" w:hAnsi="Times New Roman"/>
          <w:b/>
          <w:bCs/>
          <w:lang w:eastAsia="zh-CN"/>
        </w:rPr>
        <w:t>Proposal 2.1-1)</w:t>
      </w:r>
    </w:p>
    <w:p w14:paraId="3962AFF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F4"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F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F7" w14:textId="77777777" w:rsidR="00C231B8" w:rsidRDefault="00C231B8">
      <w:pPr>
        <w:pStyle w:val="ac"/>
        <w:spacing w:after="0"/>
        <w:rPr>
          <w:rFonts w:ascii="Times New Roman" w:hAnsi="Times New Roman"/>
          <w:sz w:val="22"/>
          <w:szCs w:val="22"/>
          <w:lang w:eastAsia="zh-CN"/>
        </w:rPr>
      </w:pPr>
    </w:p>
    <w:p w14:paraId="3962AFF8" w14:textId="77777777" w:rsidR="00C231B8" w:rsidRDefault="00C231B8">
      <w:pPr>
        <w:pStyle w:val="ac"/>
        <w:spacing w:after="0"/>
        <w:rPr>
          <w:rFonts w:ascii="Times New Roman" w:hAnsi="Times New Roman"/>
          <w:sz w:val="22"/>
          <w:szCs w:val="22"/>
          <w:lang w:eastAsia="zh-CN"/>
        </w:rPr>
      </w:pPr>
    </w:p>
    <w:p w14:paraId="3962AFF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3962AFF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3962AFF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962AFF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3962AFFD" w14:textId="77777777" w:rsidR="00C231B8" w:rsidRDefault="00C231B8">
      <w:pPr>
        <w:pStyle w:val="ac"/>
        <w:spacing w:after="0"/>
        <w:rPr>
          <w:rFonts w:ascii="Times New Roman" w:hAnsi="Times New Roman"/>
          <w:sz w:val="22"/>
          <w:szCs w:val="22"/>
          <w:lang w:eastAsia="zh-CN"/>
        </w:rPr>
      </w:pPr>
    </w:p>
    <w:p w14:paraId="3962AFF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3962AF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3962B000" w14:textId="77777777" w:rsidR="00C231B8" w:rsidRDefault="00C231B8">
      <w:pPr>
        <w:pStyle w:val="ac"/>
        <w:spacing w:after="0"/>
        <w:rPr>
          <w:rFonts w:ascii="Times New Roman" w:hAnsi="Times New Roman"/>
          <w:sz w:val="22"/>
          <w:szCs w:val="22"/>
          <w:lang w:eastAsia="zh-CN"/>
        </w:rPr>
      </w:pPr>
    </w:p>
    <w:p w14:paraId="3962B001" w14:textId="77777777" w:rsidR="00C231B8" w:rsidRDefault="00C231B8">
      <w:pPr>
        <w:pStyle w:val="ac"/>
        <w:spacing w:after="0"/>
        <w:rPr>
          <w:rFonts w:ascii="Times New Roman" w:hAnsi="Times New Roman"/>
          <w:sz w:val="22"/>
          <w:szCs w:val="22"/>
          <w:lang w:eastAsia="zh-CN"/>
        </w:rPr>
      </w:pPr>
    </w:p>
    <w:p w14:paraId="3962B00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14:paraId="3962B0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3962B004" w14:textId="77777777" w:rsidR="00C231B8" w:rsidRDefault="00C231B8">
      <w:pPr>
        <w:pStyle w:val="ac"/>
        <w:spacing w:after="0"/>
        <w:rPr>
          <w:rFonts w:ascii="Times New Roman" w:hAnsi="Times New Roman"/>
          <w:sz w:val="22"/>
          <w:szCs w:val="22"/>
          <w:lang w:eastAsia="zh-CN"/>
        </w:rPr>
      </w:pPr>
    </w:p>
    <w:p w14:paraId="3962B00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3962B006"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B009" w14:textId="77777777">
        <w:tc>
          <w:tcPr>
            <w:tcW w:w="1525" w:type="dxa"/>
            <w:shd w:val="clear" w:color="auto" w:fill="FBE4D5" w:themeFill="accent2" w:themeFillTint="33"/>
          </w:tcPr>
          <w:p w14:paraId="3962B0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0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0D" w14:textId="77777777">
        <w:tc>
          <w:tcPr>
            <w:tcW w:w="1525" w:type="dxa"/>
          </w:tcPr>
          <w:p w14:paraId="3962B00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962B00B" w14:textId="77777777" w:rsidR="00C231B8" w:rsidRDefault="00350025">
            <w:pPr>
              <w:pStyle w:val="ac"/>
              <w:spacing w:after="0"/>
              <w:rPr>
                <w:rFonts w:ascii="Times New Roman" w:hAnsi="Times New Roman"/>
                <w:bCs/>
                <w:lang w:eastAsia="zh-CN"/>
              </w:rPr>
            </w:pPr>
            <w:r>
              <w:rPr>
                <w:rFonts w:ascii="Times New Roman" w:hAnsi="Times New Roman"/>
                <w:sz w:val="22"/>
                <w:szCs w:val="22"/>
                <w:lang w:eastAsia="zh-CN"/>
              </w:rPr>
              <w:t xml:space="preserve">We support </w:t>
            </w:r>
            <w:r>
              <w:rPr>
                <w:rFonts w:ascii="Times New Roman" w:hAnsi="Times New Roman"/>
                <w:bCs/>
                <w:lang w:eastAsia="zh-CN"/>
              </w:rPr>
              <w:t xml:space="preserve">Proposal 2.1-1A). </w:t>
            </w:r>
          </w:p>
          <w:p w14:paraId="3962B00C" w14:textId="77777777" w:rsidR="00C231B8" w:rsidRDefault="00350025">
            <w:pPr>
              <w:pStyle w:val="ac"/>
              <w:spacing w:after="0"/>
              <w:rPr>
                <w:rFonts w:ascii="Times New Roman" w:hAnsi="Times New Roman"/>
                <w:sz w:val="22"/>
                <w:szCs w:val="22"/>
                <w:lang w:eastAsia="zh-CN"/>
              </w:rPr>
            </w:pPr>
            <w:r>
              <w:rPr>
                <w:rFonts w:ascii="Times New Roman" w:hAnsi="Times New Roman"/>
                <w:bCs/>
                <w:lang w:eastAsia="zh-CN"/>
              </w:rPr>
              <w:t xml:space="preserve">Proposal 2.1-1A) does not preclude Proposal 2.1-1). It just leaves the door open for supporting L=571 for 480 kHz. </w:t>
            </w:r>
          </w:p>
        </w:tc>
      </w:tr>
    </w:tbl>
    <w:p w14:paraId="3962B00E" w14:textId="77777777" w:rsidR="00C231B8" w:rsidRDefault="00C231B8">
      <w:pPr>
        <w:pStyle w:val="ac"/>
        <w:spacing w:after="0"/>
        <w:rPr>
          <w:rFonts w:ascii="Times New Roman" w:hAnsi="Times New Roman"/>
          <w:sz w:val="22"/>
          <w:szCs w:val="22"/>
          <w:lang w:eastAsia="zh-CN"/>
        </w:rPr>
      </w:pPr>
    </w:p>
    <w:p w14:paraId="3962B00F" w14:textId="77777777" w:rsidR="00C231B8" w:rsidRDefault="00C231B8">
      <w:pPr>
        <w:pStyle w:val="ac"/>
        <w:spacing w:after="0"/>
        <w:rPr>
          <w:rFonts w:ascii="Times New Roman" w:hAnsi="Times New Roman"/>
          <w:sz w:val="22"/>
          <w:szCs w:val="22"/>
          <w:lang w:eastAsia="zh-CN"/>
        </w:rPr>
      </w:pPr>
    </w:p>
    <w:p w14:paraId="3962B01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B01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concurs with Huawei/Hisilicon comments that Proposal 2-1-1A does not state RAN1 will support L=571 for 480kHz and only conclude to not introduce for others. Let’s try to see if we can agree to Proposal 2.1-1A.</w:t>
      </w:r>
    </w:p>
    <w:p w14:paraId="3962B012" w14:textId="77777777" w:rsidR="00C231B8" w:rsidRDefault="00C231B8">
      <w:pPr>
        <w:pStyle w:val="ac"/>
        <w:spacing w:after="0"/>
        <w:rPr>
          <w:rFonts w:ascii="Times New Roman" w:hAnsi="Times New Roman"/>
          <w:sz w:val="22"/>
          <w:szCs w:val="22"/>
          <w:lang w:eastAsia="zh-CN"/>
        </w:rPr>
      </w:pPr>
    </w:p>
    <w:p w14:paraId="3962B013" w14:textId="028DFE4F"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sidRPr="00D15CC7">
        <w:rPr>
          <w:rFonts w:ascii="Times New Roman" w:hAnsi="Times New Roman"/>
          <w:b/>
          <w:bCs/>
          <w:sz w:val="22"/>
          <w:szCs w:val="18"/>
          <w:u w:val="single"/>
          <w:vertAlign w:val="superscript"/>
          <w:lang w:eastAsia="zh-CN"/>
        </w:rPr>
        <w:t>th</w:t>
      </w:r>
      <w:r w:rsidR="00D15CC7">
        <w:rPr>
          <w:rFonts w:ascii="Times New Roman" w:hAnsi="Times New Roman"/>
          <w:b/>
          <w:bCs/>
          <w:sz w:val="22"/>
          <w:szCs w:val="18"/>
          <w:u w:val="single"/>
          <w:lang w:eastAsia="zh-CN"/>
        </w:rPr>
        <w:t>/6</w:t>
      </w:r>
      <w:r w:rsidR="00D15CC7" w:rsidRPr="000542D2">
        <w:rPr>
          <w:rFonts w:ascii="Times New Roman" w:hAnsi="Times New Roman"/>
          <w:b/>
          <w:bCs/>
          <w:sz w:val="22"/>
          <w:szCs w:val="18"/>
          <w:u w:val="single"/>
          <w:vertAlign w:val="superscript"/>
          <w:lang w:eastAsia="zh-CN"/>
        </w:rPr>
        <w:t>th</w:t>
      </w:r>
      <w:r w:rsidR="000542D2">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w:t>
      </w:r>
    </w:p>
    <w:p w14:paraId="3962B014" w14:textId="72E4BC76" w:rsidR="00C231B8" w:rsidRDefault="00350025">
      <w:pPr>
        <w:pStyle w:val="5"/>
        <w:rPr>
          <w:rFonts w:ascii="Times New Roman" w:hAnsi="Times New Roman"/>
          <w:b/>
          <w:bCs/>
          <w:lang w:eastAsia="zh-CN"/>
        </w:rPr>
      </w:pPr>
      <w:r>
        <w:rPr>
          <w:rFonts w:ascii="Times New Roman" w:hAnsi="Times New Roman"/>
          <w:b/>
          <w:bCs/>
          <w:lang w:eastAsia="zh-CN"/>
        </w:rPr>
        <w:t>Proposal 2.1-1A)</w:t>
      </w:r>
      <w:r w:rsidR="00DC1E7E" w:rsidRPr="00DC1E7E">
        <w:rPr>
          <w:rFonts w:ascii="Times New Roman" w:hAnsi="Times New Roman"/>
          <w:b/>
          <w:bCs/>
          <w:lang w:eastAsia="zh-CN"/>
        </w:rPr>
        <w:t xml:space="preserve"> </w:t>
      </w:r>
      <w:r w:rsidR="00DC1E7E">
        <w:rPr>
          <w:rFonts w:ascii="Times New Roman" w:hAnsi="Times New Roman"/>
          <w:b/>
          <w:bCs/>
          <w:lang w:eastAsia="zh-CN"/>
        </w:rPr>
        <w:t>– suggest for email approval</w:t>
      </w:r>
    </w:p>
    <w:p w14:paraId="3962B01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962B016" w14:textId="77777777" w:rsidR="00C231B8" w:rsidRDefault="00C231B8">
      <w:pPr>
        <w:pStyle w:val="ac"/>
        <w:spacing w:after="0"/>
        <w:rPr>
          <w:rFonts w:ascii="Times New Roman" w:hAnsi="Times New Roman"/>
          <w:sz w:val="22"/>
          <w:szCs w:val="22"/>
          <w:lang w:eastAsia="zh-CN"/>
        </w:rPr>
      </w:pPr>
    </w:p>
    <w:p w14:paraId="3962B0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3962B0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14:paraId="3962B019"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B01C" w14:textId="77777777">
        <w:tc>
          <w:tcPr>
            <w:tcW w:w="1525" w:type="dxa"/>
            <w:shd w:val="clear" w:color="auto" w:fill="FBE4D5" w:themeFill="accent2" w:themeFillTint="33"/>
          </w:tcPr>
          <w:p w14:paraId="3962B0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1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1F" w14:textId="77777777">
        <w:tc>
          <w:tcPr>
            <w:tcW w:w="1525" w:type="dxa"/>
          </w:tcPr>
          <w:p w14:paraId="3962B01D" w14:textId="77777777" w:rsidR="00C231B8" w:rsidRDefault="00C231B8">
            <w:pPr>
              <w:pStyle w:val="ac"/>
              <w:spacing w:after="0"/>
              <w:rPr>
                <w:rFonts w:ascii="Times New Roman" w:hAnsi="Times New Roman"/>
                <w:sz w:val="22"/>
                <w:szCs w:val="22"/>
                <w:lang w:eastAsia="zh-CN"/>
              </w:rPr>
            </w:pPr>
          </w:p>
        </w:tc>
        <w:tc>
          <w:tcPr>
            <w:tcW w:w="8437" w:type="dxa"/>
          </w:tcPr>
          <w:p w14:paraId="3962B01E" w14:textId="77777777" w:rsidR="00C231B8" w:rsidRDefault="00C231B8">
            <w:pPr>
              <w:pStyle w:val="ac"/>
              <w:spacing w:after="0"/>
              <w:rPr>
                <w:rFonts w:ascii="Times New Roman" w:hAnsi="Times New Roman"/>
                <w:sz w:val="22"/>
                <w:szCs w:val="22"/>
                <w:lang w:eastAsia="zh-CN"/>
              </w:rPr>
            </w:pPr>
          </w:p>
        </w:tc>
      </w:tr>
    </w:tbl>
    <w:p w14:paraId="3962B020" w14:textId="77777777" w:rsidR="00C231B8" w:rsidRDefault="00C231B8">
      <w:pPr>
        <w:pStyle w:val="ac"/>
        <w:spacing w:after="0"/>
        <w:rPr>
          <w:rFonts w:ascii="Times New Roman" w:hAnsi="Times New Roman"/>
          <w:sz w:val="22"/>
          <w:szCs w:val="22"/>
          <w:lang w:eastAsia="zh-CN"/>
        </w:rPr>
      </w:pPr>
    </w:p>
    <w:p w14:paraId="3962B021" w14:textId="77777777" w:rsidR="00C231B8" w:rsidRDefault="00C231B8">
      <w:pPr>
        <w:pStyle w:val="ac"/>
        <w:spacing w:after="0"/>
        <w:rPr>
          <w:rFonts w:ascii="Times New Roman" w:hAnsi="Times New Roman"/>
          <w:sz w:val="22"/>
          <w:szCs w:val="22"/>
          <w:lang w:eastAsia="zh-CN"/>
        </w:rPr>
      </w:pPr>
    </w:p>
    <w:p w14:paraId="3962B022" w14:textId="30C5608D" w:rsidR="00C231B8" w:rsidRDefault="00C231B8">
      <w:pPr>
        <w:pStyle w:val="ac"/>
        <w:spacing w:after="0"/>
        <w:rPr>
          <w:rFonts w:ascii="Times New Roman" w:hAnsi="Times New Roman"/>
          <w:sz w:val="22"/>
          <w:szCs w:val="22"/>
          <w:lang w:eastAsia="zh-CN"/>
        </w:rPr>
      </w:pPr>
    </w:p>
    <w:p w14:paraId="21DB6502" w14:textId="1C61D92B" w:rsidR="00014209" w:rsidRDefault="00014209" w:rsidP="0001420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sidRPr="00D15CC7">
        <w:rPr>
          <w:rFonts w:ascii="Times New Roman" w:hAnsi="Times New Roman"/>
          <w:b/>
          <w:bCs/>
          <w:sz w:val="22"/>
          <w:szCs w:val="18"/>
          <w:u w:val="single"/>
          <w:vertAlign w:val="superscript"/>
          <w:lang w:eastAsia="zh-CN"/>
        </w:rPr>
        <w:t>th</w:t>
      </w:r>
      <w:r w:rsidR="00D15CC7">
        <w:rPr>
          <w:rFonts w:ascii="Times New Roman" w:hAnsi="Times New Roman"/>
          <w:b/>
          <w:bCs/>
          <w:sz w:val="22"/>
          <w:szCs w:val="18"/>
          <w:u w:val="single"/>
          <w:lang w:eastAsia="zh-CN"/>
        </w:rPr>
        <w:t>/6</w:t>
      </w:r>
      <w:r w:rsidR="00D15CC7" w:rsidRPr="000542D2">
        <w:rPr>
          <w:rFonts w:ascii="Times New Roman" w:hAnsi="Times New Roman"/>
          <w:b/>
          <w:bCs/>
          <w:sz w:val="22"/>
          <w:szCs w:val="18"/>
          <w:u w:val="single"/>
          <w:vertAlign w:val="superscript"/>
          <w:lang w:eastAsia="zh-CN"/>
        </w:rPr>
        <w:t>th</w:t>
      </w:r>
      <w:r w:rsidR="000542D2">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 Summary:</w:t>
      </w:r>
    </w:p>
    <w:p w14:paraId="1F15C962" w14:textId="2563DD4E" w:rsidR="00014209" w:rsidRDefault="00014209">
      <w:pPr>
        <w:pStyle w:val="ac"/>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2A129F">
        <w:rPr>
          <w:rFonts w:ascii="Times New Roman" w:hAnsi="Times New Roman"/>
          <w:sz w:val="22"/>
          <w:szCs w:val="22"/>
          <w:lang w:eastAsia="zh-CN"/>
        </w:rPr>
        <w:t>approving</w:t>
      </w:r>
      <w:r>
        <w:rPr>
          <w:rFonts w:ascii="Times New Roman" w:hAnsi="Times New Roman"/>
          <w:sz w:val="22"/>
          <w:szCs w:val="22"/>
          <w:lang w:eastAsia="zh-CN"/>
        </w:rPr>
        <w:t xml:space="preserve"> Proposal 2.1-1A over email.</w:t>
      </w:r>
      <w:r w:rsidR="002A129F">
        <w:rPr>
          <w:rFonts w:ascii="Times New Roman" w:hAnsi="Times New Roman"/>
          <w:sz w:val="22"/>
          <w:szCs w:val="22"/>
          <w:lang w:eastAsia="zh-CN"/>
        </w:rPr>
        <w:t xml:space="preserve"> No further discussion on this topic in RAN1 #106e needed if proposal is agreed.</w:t>
      </w:r>
    </w:p>
    <w:p w14:paraId="3A2203AE" w14:textId="45F40579" w:rsidR="00014209" w:rsidRDefault="00014209">
      <w:pPr>
        <w:pStyle w:val="ac"/>
        <w:spacing w:after="0"/>
        <w:rPr>
          <w:rFonts w:ascii="Times New Roman" w:hAnsi="Times New Roman"/>
          <w:sz w:val="22"/>
          <w:szCs w:val="22"/>
          <w:lang w:eastAsia="zh-CN"/>
        </w:rPr>
      </w:pPr>
    </w:p>
    <w:p w14:paraId="3D82D5F0" w14:textId="77777777" w:rsidR="00014209" w:rsidRDefault="00014209">
      <w:pPr>
        <w:pStyle w:val="ac"/>
        <w:spacing w:after="0"/>
        <w:rPr>
          <w:rFonts w:ascii="Times New Roman" w:hAnsi="Times New Roman"/>
          <w:sz w:val="22"/>
          <w:szCs w:val="22"/>
          <w:lang w:eastAsia="zh-CN"/>
        </w:rPr>
      </w:pPr>
    </w:p>
    <w:p w14:paraId="3962B023" w14:textId="77777777" w:rsidR="00C231B8" w:rsidRDefault="00C231B8">
      <w:pPr>
        <w:pStyle w:val="ac"/>
        <w:spacing w:after="0"/>
        <w:rPr>
          <w:rFonts w:ascii="Times New Roman" w:hAnsi="Times New Roman"/>
          <w:sz w:val="22"/>
          <w:szCs w:val="22"/>
          <w:lang w:eastAsia="zh-CN"/>
        </w:rPr>
      </w:pPr>
    </w:p>
    <w:p w14:paraId="3962B024" w14:textId="77777777" w:rsidR="00C231B8" w:rsidRDefault="00350025">
      <w:pPr>
        <w:pStyle w:val="3"/>
        <w:rPr>
          <w:lang w:eastAsia="zh-CN"/>
        </w:rPr>
      </w:pPr>
      <w:r>
        <w:rPr>
          <w:lang w:eastAsia="zh-CN"/>
        </w:rPr>
        <w:lastRenderedPageBreak/>
        <w:t>2.2.2 RACH Occasion Resources</w:t>
      </w:r>
    </w:p>
    <w:p w14:paraId="3962B02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B02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3962B02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962B02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3962B02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3962B02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962B02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0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962B02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62B03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3962B03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3962B03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962B03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3962B03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B03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962B036" w14:textId="77777777" w:rsidR="00C231B8" w:rsidRDefault="00350025">
      <w:pPr>
        <w:pStyle w:val="aff3"/>
        <w:numPr>
          <w:ilvl w:val="2"/>
          <w:numId w:val="6"/>
        </w:numPr>
        <w:rPr>
          <w:rFonts w:eastAsia="宋体"/>
          <w:lang w:eastAsia="zh-CN"/>
        </w:rPr>
      </w:pPr>
      <w:r>
        <w:rPr>
          <w:rFonts w:eastAsia="宋体"/>
          <w:lang w:eastAsia="zh-CN"/>
        </w:rPr>
        <w:t xml:space="preserve">Option 1) The reference slot duration corresponds to 60 kHz SCS. A PRACH slot index, </w:t>
      </w:r>
      <m:oMath>
        <m:sSubSup>
          <m:sSubSupPr>
            <m:ctrlPr>
              <w:rPr>
                <w:rFonts w:ascii="Cambria Math" w:eastAsia="宋体" w:hAnsi="Cambria Math"/>
                <w:lang w:eastAsia="zh-CN"/>
              </w:rPr>
            </m:ctrlPr>
          </m:sSubSupPr>
          <m:e>
            <m:r>
              <m:rPr>
                <m:sty m:val="p"/>
              </m:rPr>
              <w:rPr>
                <w:rFonts w:ascii="Cambria Math" w:eastAsia="宋体" w:hAnsi="Cambria Math"/>
                <w:lang w:eastAsia="zh-CN"/>
              </w:rPr>
              <m:t>n</m:t>
            </m:r>
          </m:e>
          <m:sub>
            <m:r>
              <m:rPr>
                <m:nor/>
              </m:rPr>
              <w:rPr>
                <w:rFonts w:ascii="Cambria Math" w:eastAsia="宋体" w:hAnsi="Cambria Math"/>
                <w:lang w:eastAsia="zh-CN"/>
              </w:rPr>
              <m:t>slot</m:t>
            </m:r>
          </m:sub>
          <m:sup>
            <m:r>
              <m:rPr>
                <m:nor/>
              </m:rPr>
              <w:rPr>
                <w:rFonts w:ascii="Cambria Math" w:eastAsia="宋体" w:hAnsi="Cambria Math"/>
                <w:lang w:eastAsia="zh-CN"/>
              </w:rPr>
              <m:t>RA</m:t>
            </m:r>
          </m:sup>
        </m:sSubSup>
      </m:oMath>
      <w:r>
        <w:rPr>
          <w:rFonts w:eastAsia="宋体"/>
          <w:lang w:eastAsia="zh-CN"/>
        </w:rPr>
        <w:t>, corresponds to one of the starting 480/960 kHz PRACH slots within the reference slot.</w:t>
      </w:r>
    </w:p>
    <w:p w14:paraId="3962B03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962B038" w14:textId="77777777" w:rsidR="00C231B8" w:rsidRDefault="00350025">
      <w:pPr>
        <w:pStyle w:val="aff3"/>
        <w:numPr>
          <w:ilvl w:val="2"/>
          <w:numId w:val="6"/>
        </w:numPr>
        <w:rPr>
          <w:rFonts w:eastAsia="宋体"/>
          <w:lang w:eastAsia="zh-CN"/>
        </w:rPr>
      </w:pPr>
      <w:r>
        <w:rPr>
          <w:rFonts w:eastAsia="宋体"/>
          <w:lang w:eastAsia="zh-CN"/>
        </w:rPr>
        <w:t xml:space="preserve">ALT 2) at least the same RO density (i.e. number of RO per reference slot) as for 120kHz PRACH in FR2 is supported </w:t>
      </w:r>
    </w:p>
    <w:p w14:paraId="3962B03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3962B03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3962B03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B03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962B03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3962B03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Information about the number and locations of 480/960kHz candidate RO(s) are configured or pre-selected within each 120kHz RO. The reference </w:t>
      </w:r>
      <w:r>
        <w:rPr>
          <w:rFonts w:ascii="Times New Roman" w:hAnsi="Times New Roman"/>
          <w:sz w:val="22"/>
          <w:szCs w:val="22"/>
          <w:lang w:eastAsia="zh-CN"/>
        </w:rPr>
        <w:lastRenderedPageBreak/>
        <w:t>120kHz RO is determined by the current PRACH configuration method in Rel-15/16 specification.</w:t>
      </w:r>
    </w:p>
    <w:p w14:paraId="3962B03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962B04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B0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962B04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962B04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B04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B04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3962B04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04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3962B04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3962B04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3962B04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3962B04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04C" w14:textId="77777777" w:rsidR="00C231B8" w:rsidRDefault="00350025">
      <w:pPr>
        <w:pStyle w:val="ac"/>
        <w:numPr>
          <w:ilvl w:val="1"/>
          <w:numId w:val="6"/>
        </w:numPr>
        <w:spacing w:after="0"/>
        <w:rPr>
          <w:rFonts w:ascii="Times New Roman" w:hAnsi="Times New Roman"/>
          <w:sz w:val="22"/>
          <w:szCs w:val="22"/>
          <w:lang w:eastAsia="zh-CN"/>
        </w:rPr>
      </w:pPr>
      <w:bookmarkStart w:id="25" w:name="_Toc79137179"/>
      <w:bookmarkStart w:id="26" w:name="_Ref61755811"/>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3962B04D" w14:textId="77777777" w:rsidR="00C231B8" w:rsidRDefault="00350025">
      <w:pPr>
        <w:pStyle w:val="ac"/>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3962B04E" w14:textId="77777777" w:rsidR="00C231B8" w:rsidRDefault="00350025">
      <w:pPr>
        <w:pStyle w:val="ac"/>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962B04F" w14:textId="77777777" w:rsidR="00C231B8" w:rsidRDefault="00350025">
      <w:pPr>
        <w:pStyle w:val="ac"/>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3962B05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3962B05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B05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3962B05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3962B05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05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962B05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Adopt ALT 2) i.e. the number of ROs per reference slot is the same as for 120kHz PRACH in FR2.</w:t>
      </w:r>
    </w:p>
    <w:p w14:paraId="3962B05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962B05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B05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962B05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962B05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962B05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3962B05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3962B05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3962B05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3962B06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3962B06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B06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3962B06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3962B06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962B06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962B06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B06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962B06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06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3962B06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962B06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962B06C" w14:textId="77777777" w:rsidR="00C231B8" w:rsidRDefault="00350025">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962B06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962B06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PRACH density for 480kHz and 960kHz PRACH, select ALT 2) at least the same RO density (i.e. number of RO per reference slot) as for 120kHz PRACH in FR2 is supported.</w:t>
      </w:r>
    </w:p>
    <w:p w14:paraId="3962B06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07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962B07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3962B07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962B07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962B07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962B07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07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962B07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3962B07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3962B07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962B07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B07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962B07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962B07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962B07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3962B07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3962B08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B08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3962B082" w14:textId="77777777" w:rsidR="00C231B8" w:rsidRDefault="00C231B8">
      <w:pPr>
        <w:pStyle w:val="ac"/>
        <w:spacing w:after="0"/>
        <w:rPr>
          <w:rFonts w:ascii="Times New Roman" w:hAnsi="Times New Roman"/>
          <w:sz w:val="22"/>
          <w:szCs w:val="22"/>
          <w:lang w:eastAsia="zh-CN"/>
        </w:rPr>
      </w:pPr>
    </w:p>
    <w:p w14:paraId="3962B083" w14:textId="77777777" w:rsidR="00C231B8" w:rsidRDefault="00C231B8">
      <w:pPr>
        <w:pStyle w:val="ac"/>
        <w:spacing w:after="0"/>
        <w:rPr>
          <w:rFonts w:ascii="Times New Roman" w:hAnsi="Times New Roman"/>
          <w:sz w:val="22"/>
          <w:szCs w:val="22"/>
          <w:lang w:eastAsia="zh-CN"/>
        </w:rPr>
      </w:pPr>
    </w:p>
    <w:p w14:paraId="3962B084" w14:textId="77777777" w:rsidR="00C231B8" w:rsidRDefault="00C231B8">
      <w:pPr>
        <w:pStyle w:val="ac"/>
        <w:spacing w:after="0"/>
        <w:rPr>
          <w:rFonts w:ascii="Times New Roman" w:hAnsi="Times New Roman"/>
          <w:sz w:val="22"/>
          <w:szCs w:val="22"/>
          <w:lang w:eastAsia="zh-CN"/>
        </w:rPr>
      </w:pPr>
    </w:p>
    <w:p w14:paraId="1FDFD7E1" w14:textId="77777777" w:rsidR="00613836" w:rsidRDefault="00613836" w:rsidP="00613836">
      <w:pPr>
        <w:pStyle w:val="4"/>
        <w:rPr>
          <w:lang w:eastAsia="zh-CN"/>
        </w:rPr>
      </w:pPr>
      <w:r>
        <w:rPr>
          <w:lang w:eastAsia="zh-CN"/>
        </w:rPr>
        <w:t>Summary of Contribution Discussions</w:t>
      </w:r>
    </w:p>
    <w:p w14:paraId="3962B08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C231B8" w14:paraId="3962B09E" w14:textId="77777777">
        <w:tc>
          <w:tcPr>
            <w:tcW w:w="9962" w:type="dxa"/>
          </w:tcPr>
          <w:p w14:paraId="3962B087" w14:textId="77777777" w:rsidR="00C231B8" w:rsidRDefault="00350025">
            <w:pPr>
              <w:spacing w:before="0" w:after="0" w:line="240" w:lineRule="auto"/>
              <w:rPr>
                <w:b/>
                <w:bCs/>
                <w:lang w:eastAsia="zh-CN"/>
              </w:rPr>
            </w:pPr>
            <w:r>
              <w:rPr>
                <w:b/>
                <w:bCs/>
                <w:lang w:eastAsia="zh-CN"/>
              </w:rPr>
              <w:t>Agreement:</w:t>
            </w:r>
          </w:p>
          <w:p w14:paraId="3962B088" w14:textId="77777777" w:rsidR="00C231B8" w:rsidRDefault="00350025">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3962B089"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3962B08A"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962B08B" w14:textId="77777777" w:rsidR="00C231B8" w:rsidRDefault="00350025">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3962B08C"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3962B08D"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3962B08E"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3962B08F" w14:textId="77777777" w:rsidR="00C231B8" w:rsidRDefault="00350025">
            <w:pPr>
              <w:spacing w:before="0" w:after="0" w:line="240" w:lineRule="auto"/>
              <w:rPr>
                <w:b/>
                <w:bCs/>
                <w:lang w:eastAsia="zh-CN"/>
              </w:rPr>
            </w:pPr>
            <w:r>
              <w:rPr>
                <w:b/>
                <w:bCs/>
                <w:lang w:eastAsia="zh-CN"/>
              </w:rPr>
              <w:t>Agreement:</w:t>
            </w:r>
          </w:p>
          <w:p w14:paraId="3962B090" w14:textId="77777777" w:rsidR="00C231B8" w:rsidRDefault="00350025">
            <w:pPr>
              <w:pStyle w:val="ac"/>
              <w:spacing w:before="0" w:after="0" w:line="240" w:lineRule="auto"/>
              <w:rPr>
                <w:rFonts w:cs="Times"/>
                <w:szCs w:val="20"/>
                <w:lang w:eastAsia="zh-CN"/>
              </w:rPr>
            </w:pPr>
            <w:r>
              <w:rPr>
                <w:rFonts w:cs="Times"/>
                <w:szCs w:val="20"/>
                <w:lang w:eastAsia="zh-CN"/>
              </w:rPr>
              <w:t xml:space="preserve">For 480kHz and 960kHz PRACH, </w:t>
            </w:r>
          </w:p>
          <w:p w14:paraId="3962B091"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Down-select among option 1 and 2</w:t>
            </w:r>
          </w:p>
          <w:p w14:paraId="3962B092"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lastRenderedPageBreak/>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E57187">
              <w:rPr>
                <w:rFonts w:cs="Times"/>
                <w:noProof/>
                <w:position w:val="-5"/>
                <w:szCs w:val="20"/>
              </w:rPr>
              <w:pict w14:anchorId="3962B6B8">
                <v:shape id="_x0000_i1049" type="#_x0000_t75" alt="" style="width:14.5pt;height:14.5pt;mso-width-percent:0;mso-height-percent:0;mso-width-percent:0;mso-height-percent:0" equationxml="&lt;">
                  <v:imagedata r:id="rId46" o:title="" chromakey="white"/>
                </v:shape>
              </w:pict>
            </w:r>
            <w:r>
              <w:rPr>
                <w:rFonts w:cs="Times"/>
                <w:szCs w:val="20"/>
              </w:rPr>
              <w:instrText xml:space="preserve"> </w:instrText>
            </w:r>
            <w:r>
              <w:rPr>
                <w:rFonts w:cs="Times"/>
                <w:szCs w:val="20"/>
              </w:rPr>
              <w:fldChar w:fldCharType="separate"/>
            </w:r>
            <w:r w:rsidR="00E57187">
              <w:rPr>
                <w:rFonts w:cs="Times"/>
                <w:noProof/>
                <w:position w:val="-5"/>
                <w:szCs w:val="20"/>
              </w:rPr>
              <w:pict w14:anchorId="3962B6B9">
                <v:shape id="_x0000_i1050" type="#_x0000_t75" alt="" style="width:14.5pt;height:14.5pt;mso-width-percent:0;mso-height-percent:0;mso-width-percent:0;mso-height-percent:0"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3962B093" w14:textId="77777777" w:rsidR="00C231B8" w:rsidRDefault="00350025">
            <w:pPr>
              <w:pStyle w:val="ac"/>
              <w:numPr>
                <w:ilvl w:val="2"/>
                <w:numId w:val="47"/>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E57187">
              <w:rPr>
                <w:rFonts w:cs="Times"/>
                <w:noProof/>
                <w:position w:val="-5"/>
                <w:szCs w:val="20"/>
              </w:rPr>
              <w:pict w14:anchorId="3962B6BA">
                <v:shape id="_x0000_i1051" type="#_x0000_t75" alt="" style="width:20.5pt;height:14.5pt;mso-width-percent:0;mso-height-percent:0;mso-width-percent:0;mso-height-percent:0"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E57187">
              <w:rPr>
                <w:rFonts w:cs="Times"/>
                <w:noProof/>
                <w:position w:val="-5"/>
                <w:szCs w:val="20"/>
              </w:rPr>
              <w:pict w14:anchorId="3962B6BB">
                <v:shape id="_x0000_i1052" type="#_x0000_t75" alt="" style="width:20.5pt;height:14.5pt;mso-width-percent:0;mso-height-percent:0;mso-width-percent:0;mso-height-percent:0"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3962B094"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95"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Following alternatives are considered on PRACH density</w:t>
            </w:r>
          </w:p>
          <w:p w14:paraId="3962B096"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3962B097" w14:textId="77777777" w:rsidR="00C231B8" w:rsidRDefault="00350025">
            <w:pPr>
              <w:pStyle w:val="ac"/>
              <w:numPr>
                <w:ilvl w:val="2"/>
                <w:numId w:val="47"/>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962B098"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3962B099" w14:textId="77777777" w:rsidR="00C231B8" w:rsidRDefault="00350025">
            <w:pPr>
              <w:pStyle w:val="ac"/>
              <w:numPr>
                <w:ilvl w:val="2"/>
                <w:numId w:val="47"/>
              </w:numPr>
              <w:spacing w:before="0" w:after="0" w:line="240" w:lineRule="auto"/>
              <w:ind w:left="1800"/>
              <w:rPr>
                <w:rFonts w:cs="Times"/>
                <w:szCs w:val="20"/>
                <w:lang w:eastAsia="zh-CN"/>
              </w:rPr>
            </w:pPr>
            <w:r>
              <w:rPr>
                <w:rFonts w:cs="Times"/>
                <w:szCs w:val="20"/>
                <w:lang w:eastAsia="zh-CN"/>
              </w:rPr>
              <w:t>FFS: support for higher RO density</w:t>
            </w:r>
          </w:p>
          <w:p w14:paraId="3962B09A"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3962B09B" w14:textId="77777777" w:rsidR="00C231B8" w:rsidRDefault="00350025">
            <w:pPr>
              <w:pStyle w:val="ac"/>
              <w:spacing w:before="0" w:after="0" w:line="240" w:lineRule="auto"/>
              <w:jc w:val="center"/>
              <w:rPr>
                <w:rFonts w:cs="Times"/>
                <w:szCs w:val="20"/>
                <w:lang w:eastAsia="zh-CN"/>
              </w:rPr>
            </w:pPr>
            <w:r>
              <w:rPr>
                <w:rFonts w:eastAsia="等线" w:cs="Times"/>
                <w:noProof/>
                <w:szCs w:val="20"/>
                <w:lang w:eastAsia="zh-CN"/>
              </w:rPr>
              <w:drawing>
                <wp:inline distT="0" distB="0" distL="0" distR="0" wp14:anchorId="3962B6BC" wp14:editId="3962B6BD">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3962B09C"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3962B09D"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962B09F" w14:textId="77777777" w:rsidR="00C231B8" w:rsidRDefault="00C231B8">
      <w:pPr>
        <w:pStyle w:val="ac"/>
        <w:spacing w:after="0"/>
        <w:rPr>
          <w:rFonts w:ascii="Times New Roman" w:hAnsi="Times New Roman"/>
          <w:sz w:val="22"/>
          <w:szCs w:val="22"/>
          <w:lang w:eastAsia="zh-CN"/>
        </w:rPr>
      </w:pPr>
    </w:p>
    <w:p w14:paraId="3962B0A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B0A1" w14:textId="77777777" w:rsidR="00C231B8" w:rsidRDefault="00C231B8">
      <w:pPr>
        <w:pStyle w:val="ac"/>
        <w:spacing w:after="0"/>
        <w:rPr>
          <w:rFonts w:ascii="Times New Roman" w:hAnsi="Times New Roman"/>
          <w:sz w:val="22"/>
          <w:szCs w:val="22"/>
          <w:lang w:eastAsia="zh-CN"/>
        </w:rPr>
      </w:pPr>
    </w:p>
    <w:p w14:paraId="3962B0A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0A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E57187">
        <w:rPr>
          <w:rFonts w:ascii="Times New Roman" w:hAnsi="Times New Roman"/>
          <w:noProof/>
          <w:position w:val="-5"/>
          <w:sz w:val="22"/>
          <w:szCs w:val="22"/>
        </w:rPr>
        <w:pict w14:anchorId="3962B6BE">
          <v:shape id="_x0000_i1053" type="#_x0000_t75" alt="" style="width:14.5pt;height:14.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E57187">
        <w:rPr>
          <w:rFonts w:ascii="Times New Roman" w:hAnsi="Times New Roman"/>
          <w:noProof/>
          <w:position w:val="-5"/>
          <w:sz w:val="22"/>
          <w:szCs w:val="22"/>
        </w:rPr>
        <w:pict w14:anchorId="3962B6BF">
          <v:shape id="_x0000_i1054" type="#_x0000_t75" alt="" style="width:14.5pt;height:14.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0A4"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962B0A5"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A6"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0A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962B0A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962B0A9"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0AA"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962B0AB" w14:textId="77777777" w:rsidR="00C231B8" w:rsidRDefault="00350025">
      <w:pPr>
        <w:pStyle w:val="ac"/>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3962B0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962B0AD" w14:textId="77777777" w:rsidR="00C231B8" w:rsidRDefault="00350025">
      <w:pPr>
        <w:pStyle w:val="ac"/>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3962B0A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0A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962B0B0" w14:textId="77777777" w:rsidR="00C231B8" w:rsidRDefault="00CC5DBB">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3962B0B2" w14:textId="77777777" w:rsidR="00C231B8" w:rsidRDefault="00CC5DBB">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3962B0B4"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3962B0B5"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3962B0B6" w14:textId="77777777" w:rsidR="00C231B8" w:rsidRDefault="00CC5DBB">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7"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3962B0B8" w14:textId="77777777" w:rsidR="00C231B8" w:rsidRDefault="00CC5DBB">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9"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962B0BA" w14:textId="77777777" w:rsidR="00C231B8" w:rsidRDefault="00CC5DBB">
      <w:pPr>
        <w:pStyle w:val="ac"/>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350025">
        <w:rPr>
          <w:rFonts w:ascii="Times New Roman" w:hAnsi="Times New Roman"/>
          <w:sz w:val="22"/>
          <w:szCs w:val="22"/>
          <w:lang w:eastAsia="zh-CN"/>
        </w:rPr>
        <w:t xml:space="preserve"> for 480 and 960 kHz SCS, respectively</w:t>
      </w:r>
    </w:p>
    <w:p w14:paraId="3962B0B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962B0BC"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962B0BD"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962B0B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3962B0B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3962B0C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962B0C1" w14:textId="77777777" w:rsidR="00C231B8" w:rsidRDefault="00C231B8">
      <w:pPr>
        <w:pStyle w:val="ac"/>
        <w:spacing w:after="0"/>
        <w:rPr>
          <w:rFonts w:ascii="Times New Roman" w:hAnsi="Times New Roman"/>
          <w:sz w:val="22"/>
          <w:szCs w:val="22"/>
          <w:lang w:eastAsia="zh-CN"/>
        </w:rPr>
      </w:pPr>
    </w:p>
    <w:p w14:paraId="3962B0C2" w14:textId="77777777" w:rsidR="00C231B8" w:rsidRDefault="00C231B8">
      <w:pPr>
        <w:pStyle w:val="ac"/>
        <w:spacing w:after="0"/>
        <w:rPr>
          <w:rFonts w:ascii="Times New Roman" w:hAnsi="Times New Roman"/>
          <w:sz w:val="22"/>
          <w:szCs w:val="22"/>
          <w:lang w:eastAsia="zh-CN"/>
        </w:rPr>
      </w:pPr>
    </w:p>
    <w:p w14:paraId="3962B0C3" w14:textId="77777777" w:rsidR="00C231B8" w:rsidRDefault="00C231B8">
      <w:pPr>
        <w:pStyle w:val="ac"/>
        <w:spacing w:after="0"/>
        <w:rPr>
          <w:rFonts w:ascii="Times New Roman" w:hAnsi="Times New Roman"/>
          <w:sz w:val="22"/>
          <w:szCs w:val="22"/>
          <w:lang w:eastAsia="zh-CN"/>
        </w:rPr>
      </w:pPr>
    </w:p>
    <w:p w14:paraId="3962B0C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0C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962B0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0C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B0C8"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C231B8" w14:paraId="3962B0CB" w14:textId="77777777">
        <w:tc>
          <w:tcPr>
            <w:tcW w:w="1805" w:type="dxa"/>
            <w:shd w:val="clear" w:color="auto" w:fill="FBE4D5" w:themeFill="accent2" w:themeFillTint="33"/>
          </w:tcPr>
          <w:p w14:paraId="3962B0C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0C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CF" w14:textId="77777777">
        <w:tc>
          <w:tcPr>
            <w:tcW w:w="1805" w:type="dxa"/>
          </w:tcPr>
          <w:p w14:paraId="3962B0C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0C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962B0C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C231B8" w14:paraId="3962B0D3" w14:textId="77777777">
        <w:tc>
          <w:tcPr>
            <w:tcW w:w="1805" w:type="dxa"/>
          </w:tcPr>
          <w:p w14:paraId="3962B0D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962B0D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3962B0D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C231B8" w14:paraId="3962B0D6" w14:textId="77777777">
        <w:tc>
          <w:tcPr>
            <w:tcW w:w="1805" w:type="dxa"/>
          </w:tcPr>
          <w:p w14:paraId="3962B0D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62B0D5"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C231B8" w14:paraId="3962B0D9" w14:textId="77777777">
        <w:tc>
          <w:tcPr>
            <w:tcW w:w="1805" w:type="dxa"/>
          </w:tcPr>
          <w:p w14:paraId="3962B0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3962B0D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C231B8" w14:paraId="3962B0DC" w14:textId="77777777">
        <w:tc>
          <w:tcPr>
            <w:tcW w:w="1805" w:type="dxa"/>
          </w:tcPr>
          <w:p w14:paraId="3962B0D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B0D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C231B8" w14:paraId="3962B0E1" w14:textId="77777777">
        <w:tc>
          <w:tcPr>
            <w:tcW w:w="1805" w:type="dxa"/>
          </w:tcPr>
          <w:p w14:paraId="3962B0DD"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B0D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3962B0DF" w14:textId="77777777" w:rsidR="00C231B8" w:rsidRDefault="00350025">
            <w:pPr>
              <w:pStyle w:val="ac"/>
              <w:numPr>
                <w:ilvl w:val="0"/>
                <w:numId w:val="4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3962B0E0" w14:textId="77777777" w:rsidR="00C231B8" w:rsidRDefault="00350025">
            <w:pPr>
              <w:pStyle w:val="ac"/>
              <w:numPr>
                <w:ilvl w:val="0"/>
                <w:numId w:val="4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C231B8" w14:paraId="3962B0E4" w14:textId="77777777">
        <w:tc>
          <w:tcPr>
            <w:tcW w:w="1805" w:type="dxa"/>
          </w:tcPr>
          <w:p w14:paraId="3962B0E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3962B0E3"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B0E7" w14:textId="77777777">
        <w:tc>
          <w:tcPr>
            <w:tcW w:w="1805" w:type="dxa"/>
          </w:tcPr>
          <w:p w14:paraId="3962B0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0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C231B8" w14:paraId="3962B0EA" w14:textId="77777777">
        <w:tc>
          <w:tcPr>
            <w:tcW w:w="1805" w:type="dxa"/>
          </w:tcPr>
          <w:p w14:paraId="3962B0E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B0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C231B8" w14:paraId="3962B0ED" w14:textId="77777777">
        <w:tc>
          <w:tcPr>
            <w:tcW w:w="1805" w:type="dxa"/>
          </w:tcPr>
          <w:p w14:paraId="3962B0E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B0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B0F4" w14:textId="77777777">
        <w:tc>
          <w:tcPr>
            <w:tcW w:w="1805" w:type="dxa"/>
          </w:tcPr>
          <w:p w14:paraId="3962B0E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0E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962B0F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0F1" w14:textId="77777777" w:rsidR="00C231B8" w:rsidRDefault="00350025">
            <w:pPr>
              <w:pStyle w:val="ac"/>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962B0F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3962B0F3"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C231B8" w14:paraId="3962B0F7" w14:textId="77777777">
        <w:tc>
          <w:tcPr>
            <w:tcW w:w="1805" w:type="dxa"/>
          </w:tcPr>
          <w:p w14:paraId="3962B0F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62B0F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C231B8" w14:paraId="3962B0FB" w14:textId="77777777">
        <w:tc>
          <w:tcPr>
            <w:tcW w:w="1805" w:type="dxa"/>
          </w:tcPr>
          <w:p w14:paraId="3962B0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0F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3962B0FA" w14:textId="77777777" w:rsidR="00C231B8" w:rsidRDefault="00C231B8">
            <w:pPr>
              <w:pStyle w:val="ac"/>
              <w:spacing w:after="0"/>
              <w:rPr>
                <w:rFonts w:ascii="Times New Roman" w:hAnsi="Times New Roman"/>
                <w:sz w:val="22"/>
                <w:szCs w:val="22"/>
                <w:lang w:eastAsia="zh-CN"/>
              </w:rPr>
            </w:pPr>
          </w:p>
        </w:tc>
      </w:tr>
      <w:tr w:rsidR="00C231B8" w14:paraId="3962B103" w14:textId="77777777">
        <w:tc>
          <w:tcPr>
            <w:tcW w:w="1805" w:type="dxa"/>
          </w:tcPr>
          <w:p w14:paraId="3962B0FC" w14:textId="77777777" w:rsidR="00C231B8" w:rsidRDefault="00350025">
            <w:pPr>
              <w:pStyle w:val="ac"/>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962B0FD"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962B0FE" w14:textId="77777777" w:rsidR="00C231B8" w:rsidRDefault="00350025">
            <w:pPr>
              <w:pStyle w:val="ac"/>
              <w:spacing w:after="0"/>
              <w:rPr>
                <w:rFonts w:ascii="Times New Roman" w:hAnsi="Times New Roman"/>
                <w:szCs w:val="22"/>
                <w:lang w:eastAsia="zh-CN"/>
              </w:rPr>
            </w:pPr>
            <w:r>
              <w:rPr>
                <w:rFonts w:eastAsia="等线" w:cs="Times"/>
                <w:noProof/>
                <w:szCs w:val="20"/>
                <w:lang w:eastAsia="zh-CN"/>
              </w:rPr>
              <w:drawing>
                <wp:inline distT="0" distB="0" distL="0" distR="0" wp14:anchorId="3962B6C0" wp14:editId="3962B6C1">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962B0FF" w14:textId="77777777" w:rsidR="00C231B8" w:rsidRDefault="00C231B8">
            <w:pPr>
              <w:pStyle w:val="ac"/>
              <w:spacing w:after="0"/>
              <w:rPr>
                <w:rFonts w:ascii="Times New Roman" w:hAnsi="Times New Roman"/>
                <w:szCs w:val="22"/>
                <w:lang w:eastAsia="zh-CN"/>
              </w:rPr>
            </w:pPr>
          </w:p>
          <w:p w14:paraId="3962B100"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3962B101"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3962B102" w14:textId="77777777" w:rsidR="00C231B8" w:rsidRDefault="00C231B8">
            <w:pPr>
              <w:pStyle w:val="ac"/>
              <w:spacing w:after="0"/>
              <w:rPr>
                <w:rFonts w:ascii="Times New Roman" w:hAnsi="Times New Roman"/>
                <w:sz w:val="22"/>
                <w:szCs w:val="22"/>
                <w:lang w:eastAsia="zh-CN"/>
              </w:rPr>
            </w:pPr>
          </w:p>
        </w:tc>
      </w:tr>
      <w:tr w:rsidR="00C231B8" w14:paraId="3962B107" w14:textId="77777777">
        <w:tc>
          <w:tcPr>
            <w:tcW w:w="1805" w:type="dxa"/>
          </w:tcPr>
          <w:p w14:paraId="3962B10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962B10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3962B106" w14:textId="77777777" w:rsidR="00C231B8" w:rsidRDefault="00C231B8">
            <w:pPr>
              <w:pStyle w:val="ac"/>
              <w:spacing w:after="0"/>
              <w:rPr>
                <w:rFonts w:ascii="Times New Roman" w:hAnsi="Times New Roman"/>
                <w:sz w:val="22"/>
                <w:szCs w:val="22"/>
                <w:lang w:eastAsia="zh-CN"/>
              </w:rPr>
            </w:pPr>
          </w:p>
        </w:tc>
      </w:tr>
      <w:tr w:rsidR="00C231B8" w14:paraId="3962B114" w14:textId="77777777">
        <w:tc>
          <w:tcPr>
            <w:tcW w:w="1805" w:type="dxa"/>
          </w:tcPr>
          <w:p w14:paraId="3962B10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B109"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3962B10A" w14:textId="77777777" w:rsidR="00C231B8" w:rsidRDefault="00350025">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962B10B"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3962B10C" w14:textId="77777777" w:rsidR="00C231B8" w:rsidRDefault="00350025">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962B10D"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962B10E" w14:textId="77777777" w:rsidR="00C231B8" w:rsidRDefault="00350025">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3962B10F"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3962B110" w14:textId="77777777" w:rsidR="00C231B8" w:rsidRDefault="00350025">
            <w:pPr>
              <w:pStyle w:val="ac"/>
              <w:numPr>
                <w:ilvl w:val="1"/>
                <w:numId w:val="49"/>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3962B11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w:t>
            </w:r>
            <w:r>
              <w:rPr>
                <w:rFonts w:ascii="Times New Roman" w:hAnsi="Times New Roman"/>
                <w:sz w:val="22"/>
                <w:szCs w:val="22"/>
                <w:lang w:eastAsia="zh-CN"/>
              </w:rPr>
              <w:lastRenderedPageBreak/>
              <w:t xml:space="preserve">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962B11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962B113" w14:textId="77777777" w:rsidR="00C231B8" w:rsidRDefault="00C231B8">
            <w:pPr>
              <w:pStyle w:val="ac"/>
              <w:spacing w:after="0"/>
              <w:rPr>
                <w:rFonts w:ascii="Times New Roman" w:hAnsi="Times New Roman"/>
                <w:sz w:val="22"/>
                <w:szCs w:val="22"/>
                <w:lang w:eastAsia="zh-CN"/>
              </w:rPr>
            </w:pPr>
          </w:p>
        </w:tc>
      </w:tr>
    </w:tbl>
    <w:p w14:paraId="3962B115" w14:textId="77777777" w:rsidR="00C231B8" w:rsidRDefault="00C231B8">
      <w:pPr>
        <w:pStyle w:val="ac"/>
        <w:spacing w:after="0"/>
        <w:rPr>
          <w:rFonts w:ascii="Times New Roman" w:hAnsi="Times New Roman"/>
          <w:sz w:val="22"/>
          <w:szCs w:val="22"/>
          <w:lang w:eastAsia="zh-CN"/>
        </w:rPr>
      </w:pPr>
    </w:p>
    <w:p w14:paraId="3962B11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117"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3962B118"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B11F" w14:textId="77777777">
        <w:tc>
          <w:tcPr>
            <w:tcW w:w="9962" w:type="dxa"/>
          </w:tcPr>
          <w:p w14:paraId="3962B119"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11A"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E57187">
              <w:rPr>
                <w:rFonts w:ascii="Times New Roman" w:hAnsi="Times New Roman"/>
                <w:noProof/>
                <w:position w:val="-5"/>
                <w:sz w:val="22"/>
                <w:szCs w:val="22"/>
              </w:rPr>
              <w:pict w14:anchorId="3962B6C2">
                <v:shape id="_x0000_i1055" type="#_x0000_t75" alt="" style="width:14.5pt;height:14.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E57187">
              <w:rPr>
                <w:rFonts w:ascii="Times New Roman" w:hAnsi="Times New Roman"/>
                <w:noProof/>
                <w:position w:val="-5"/>
                <w:sz w:val="22"/>
                <w:szCs w:val="22"/>
              </w:rPr>
              <w:pict w14:anchorId="3962B6C3">
                <v:shape id="_x0000_i1056" type="#_x0000_t75" alt="" style="width:14.5pt;height:14.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1B"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962B11C"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11D"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11E" w14:textId="77777777" w:rsidR="00C231B8" w:rsidRDefault="00C231B8">
            <w:pPr>
              <w:pStyle w:val="ac"/>
              <w:spacing w:before="0" w:after="0" w:line="240" w:lineRule="auto"/>
              <w:rPr>
                <w:rFonts w:ascii="Times New Roman" w:hAnsi="Times New Roman"/>
                <w:sz w:val="22"/>
                <w:szCs w:val="22"/>
                <w:lang w:eastAsia="zh-CN"/>
              </w:rPr>
            </w:pPr>
          </w:p>
        </w:tc>
      </w:tr>
    </w:tbl>
    <w:p w14:paraId="3962B120" w14:textId="77777777" w:rsidR="00C231B8" w:rsidRDefault="00C231B8">
      <w:pPr>
        <w:pStyle w:val="ac"/>
        <w:spacing w:after="0"/>
        <w:rPr>
          <w:rFonts w:ascii="Times New Roman" w:hAnsi="Times New Roman"/>
          <w:sz w:val="22"/>
          <w:szCs w:val="22"/>
          <w:lang w:eastAsia="zh-CN"/>
        </w:rPr>
      </w:pPr>
    </w:p>
    <w:p w14:paraId="3962B121"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2.2-1)</w:t>
      </w:r>
    </w:p>
    <w:p w14:paraId="3962B12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2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E57187">
        <w:rPr>
          <w:rFonts w:ascii="Times New Roman" w:hAnsi="Times New Roman"/>
          <w:noProof/>
          <w:position w:val="-5"/>
          <w:sz w:val="22"/>
          <w:szCs w:val="22"/>
        </w:rPr>
        <w:pict w14:anchorId="3962B6C4">
          <v:shape id="_x0000_i1057" type="#_x0000_t75" alt="" style="width:14.5pt;height:14.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24" w14:textId="77777777" w:rsidR="00C231B8" w:rsidRDefault="00C231B8">
      <w:pPr>
        <w:pStyle w:val="ac"/>
        <w:spacing w:after="0"/>
        <w:rPr>
          <w:rFonts w:ascii="Times New Roman" w:hAnsi="Times New Roman"/>
          <w:sz w:val="22"/>
          <w:szCs w:val="22"/>
          <w:lang w:eastAsia="zh-CN"/>
        </w:rPr>
      </w:pPr>
    </w:p>
    <w:p w14:paraId="3962B12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3962B12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3962B1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3962B128"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B12F" w14:textId="77777777">
        <w:tc>
          <w:tcPr>
            <w:tcW w:w="9962" w:type="dxa"/>
          </w:tcPr>
          <w:p w14:paraId="3962B129"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PRACH density</w:t>
            </w:r>
          </w:p>
          <w:p w14:paraId="3962B12A"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962B12B"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12C"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962B12D"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3962B12E" w14:textId="77777777" w:rsidR="00C231B8" w:rsidRDefault="00C231B8">
            <w:pPr>
              <w:pStyle w:val="ac"/>
              <w:spacing w:before="0" w:after="0" w:line="240" w:lineRule="auto"/>
              <w:rPr>
                <w:rFonts w:ascii="Times New Roman" w:hAnsi="Times New Roman"/>
                <w:sz w:val="22"/>
                <w:szCs w:val="22"/>
                <w:lang w:eastAsia="zh-CN"/>
              </w:rPr>
            </w:pPr>
          </w:p>
        </w:tc>
      </w:tr>
    </w:tbl>
    <w:p w14:paraId="3962B130" w14:textId="77777777" w:rsidR="00C231B8" w:rsidRDefault="00C231B8">
      <w:pPr>
        <w:pStyle w:val="ac"/>
        <w:spacing w:after="0"/>
        <w:rPr>
          <w:rFonts w:ascii="Times New Roman" w:hAnsi="Times New Roman"/>
          <w:sz w:val="22"/>
          <w:szCs w:val="22"/>
          <w:lang w:eastAsia="zh-CN"/>
        </w:rPr>
      </w:pPr>
    </w:p>
    <w:p w14:paraId="3962B131"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w:t>
      </w:r>
    </w:p>
    <w:p w14:paraId="3962B13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3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962B13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962B135"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962B136" w14:textId="77777777" w:rsidR="00C231B8" w:rsidRDefault="00C231B8">
      <w:pPr>
        <w:pStyle w:val="ac"/>
        <w:spacing w:after="0" w:line="240" w:lineRule="auto"/>
        <w:rPr>
          <w:rFonts w:ascii="Times New Roman" w:hAnsi="Times New Roman"/>
          <w:sz w:val="22"/>
          <w:szCs w:val="22"/>
          <w:lang w:eastAsia="zh-CN"/>
        </w:rPr>
      </w:pPr>
    </w:p>
    <w:p w14:paraId="3962B137"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3962B138" w14:textId="77777777" w:rsidR="00C231B8" w:rsidRDefault="00C231B8">
      <w:pPr>
        <w:pStyle w:val="ac"/>
        <w:spacing w:after="0" w:line="240" w:lineRule="auto"/>
        <w:rPr>
          <w:rFonts w:ascii="Times New Roman" w:hAnsi="Times New Roman"/>
          <w:sz w:val="22"/>
          <w:szCs w:val="22"/>
          <w:lang w:eastAsia="zh-CN"/>
        </w:rPr>
      </w:pPr>
    </w:p>
    <w:p w14:paraId="3962B139"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w:t>
      </w:r>
    </w:p>
    <w:p w14:paraId="3962B13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3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3C"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3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3E" w14:textId="77777777" w:rsidR="00C231B8" w:rsidRDefault="00CC5D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3F"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40" w14:textId="77777777" w:rsidR="00C231B8" w:rsidRDefault="00C231B8">
      <w:pPr>
        <w:pStyle w:val="ac"/>
        <w:spacing w:after="0" w:line="240" w:lineRule="auto"/>
        <w:rPr>
          <w:rFonts w:ascii="Times New Roman" w:hAnsi="Times New Roman"/>
          <w:sz w:val="22"/>
          <w:szCs w:val="22"/>
          <w:lang w:eastAsia="zh-CN"/>
        </w:rPr>
      </w:pPr>
    </w:p>
    <w:p w14:paraId="3962B141" w14:textId="77777777" w:rsidR="00C231B8" w:rsidRDefault="00C231B8">
      <w:pPr>
        <w:pStyle w:val="ac"/>
        <w:spacing w:after="0" w:line="240" w:lineRule="auto"/>
        <w:rPr>
          <w:rFonts w:ascii="Times New Roman" w:hAnsi="Times New Roman"/>
          <w:sz w:val="22"/>
          <w:szCs w:val="22"/>
          <w:lang w:eastAsia="zh-CN"/>
        </w:rPr>
      </w:pPr>
    </w:p>
    <w:p w14:paraId="3962B142" w14:textId="77777777" w:rsidR="00C231B8" w:rsidRDefault="00C231B8">
      <w:pPr>
        <w:pStyle w:val="ac"/>
        <w:spacing w:after="0" w:line="240" w:lineRule="auto"/>
        <w:rPr>
          <w:rFonts w:ascii="Times New Roman" w:hAnsi="Times New Roman"/>
          <w:sz w:val="22"/>
          <w:szCs w:val="22"/>
          <w:lang w:eastAsia="zh-CN"/>
        </w:rPr>
      </w:pPr>
    </w:p>
    <w:p w14:paraId="3962B14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14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3962B145"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B148" w14:textId="77777777">
        <w:tc>
          <w:tcPr>
            <w:tcW w:w="1573" w:type="dxa"/>
            <w:shd w:val="clear" w:color="auto" w:fill="FBE4D5" w:themeFill="accent2" w:themeFillTint="33"/>
          </w:tcPr>
          <w:p w14:paraId="3962B1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1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14B" w14:textId="77777777">
        <w:tc>
          <w:tcPr>
            <w:tcW w:w="1573" w:type="dxa"/>
          </w:tcPr>
          <w:p w14:paraId="3962B14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14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B150" w14:textId="77777777">
        <w:tc>
          <w:tcPr>
            <w:tcW w:w="1573" w:type="dxa"/>
          </w:tcPr>
          <w:p w14:paraId="3962B14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B14D" w14:textId="77777777" w:rsidR="00C231B8" w:rsidRDefault="00350025">
            <w:pPr>
              <w:pStyle w:val="ac"/>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3962B14E" w14:textId="77777777" w:rsidR="00C231B8" w:rsidRDefault="00350025">
            <w:pPr>
              <w:pStyle w:val="ac"/>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3962B14F" w14:textId="77777777" w:rsidR="00C231B8" w:rsidRDefault="00350025">
            <w:pPr>
              <w:pStyle w:val="ac"/>
              <w:numPr>
                <w:ilvl w:val="0"/>
                <w:numId w:val="50"/>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P</w:t>
            </w:r>
            <w:r>
              <w:rPr>
                <w:rFonts w:ascii="Times New Roman" w:eastAsia="MS Mincho" w:hAnsi="Times New Roman"/>
                <w:sz w:val="22"/>
                <w:szCs w:val="22"/>
                <w:lang w:eastAsia="ja-JP"/>
              </w:rPr>
              <w:t xml:space="preserve">roposal 2.2-3 should be discussed after Proposal 2.2-2. </w:t>
            </w:r>
          </w:p>
        </w:tc>
      </w:tr>
      <w:tr w:rsidR="00C231B8" w14:paraId="3962B155" w14:textId="77777777">
        <w:tc>
          <w:tcPr>
            <w:tcW w:w="1573" w:type="dxa"/>
          </w:tcPr>
          <w:p w14:paraId="3962B151"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Nokia</w:t>
            </w:r>
          </w:p>
        </w:tc>
        <w:tc>
          <w:tcPr>
            <w:tcW w:w="8389" w:type="dxa"/>
          </w:tcPr>
          <w:p w14:paraId="3962B15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962B15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3962B154"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C231B8" w14:paraId="3962B15A" w14:textId="77777777">
        <w:tc>
          <w:tcPr>
            <w:tcW w:w="1573" w:type="dxa"/>
          </w:tcPr>
          <w:p w14:paraId="3962B15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B15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3962B15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3962B15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C231B8" w14:paraId="3962B16A" w14:textId="77777777">
        <w:tc>
          <w:tcPr>
            <w:tcW w:w="1573" w:type="dxa"/>
          </w:tcPr>
          <w:p w14:paraId="3962B1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962B15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962B1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15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5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962B160"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3962B161"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962B16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3962B16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962B16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65"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6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67" w14:textId="77777777" w:rsidR="00C231B8" w:rsidRDefault="00CC5D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68"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69" w14:textId="77777777" w:rsidR="00C231B8" w:rsidRDefault="00C231B8">
            <w:pPr>
              <w:pStyle w:val="ac"/>
              <w:spacing w:after="0"/>
              <w:rPr>
                <w:rFonts w:ascii="Times New Roman" w:hAnsi="Times New Roman"/>
                <w:sz w:val="22"/>
                <w:szCs w:val="22"/>
                <w:u w:val="single"/>
                <w:lang w:eastAsia="zh-CN"/>
              </w:rPr>
            </w:pPr>
          </w:p>
        </w:tc>
      </w:tr>
      <w:tr w:rsidR="00C231B8" w14:paraId="3962B170" w14:textId="77777777">
        <w:tc>
          <w:tcPr>
            <w:tcW w:w="1573" w:type="dxa"/>
          </w:tcPr>
          <w:p w14:paraId="3962B16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3962B16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3962B1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3962B16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3962B16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C231B8" w14:paraId="3962B176" w14:textId="77777777">
        <w:tc>
          <w:tcPr>
            <w:tcW w:w="1573" w:type="dxa"/>
          </w:tcPr>
          <w:p w14:paraId="3962B17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17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3962B173"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3962B17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3962B17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C231B8" w14:paraId="3962B17B" w14:textId="77777777">
        <w:tc>
          <w:tcPr>
            <w:tcW w:w="1573" w:type="dxa"/>
          </w:tcPr>
          <w:p w14:paraId="3962B1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B17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fine</w:t>
            </w:r>
          </w:p>
          <w:p w14:paraId="3962B17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fine</w:t>
            </w:r>
          </w:p>
          <w:p w14:paraId="3962B1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C231B8" w14:paraId="3962B181" w14:textId="77777777">
        <w:tc>
          <w:tcPr>
            <w:tcW w:w="1573" w:type="dxa"/>
          </w:tcPr>
          <w:p w14:paraId="3962B17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B1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3962B1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3962B1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3962B180" w14:textId="77777777" w:rsidR="00C231B8" w:rsidRDefault="00C231B8">
            <w:pPr>
              <w:pStyle w:val="ac"/>
              <w:spacing w:after="0"/>
              <w:rPr>
                <w:rFonts w:ascii="Times New Roman" w:hAnsi="Times New Roman"/>
                <w:sz w:val="22"/>
                <w:szCs w:val="22"/>
                <w:lang w:eastAsia="zh-CN"/>
              </w:rPr>
            </w:pPr>
          </w:p>
        </w:tc>
      </w:tr>
      <w:tr w:rsidR="00C231B8" w14:paraId="3962B186" w14:textId="77777777">
        <w:tc>
          <w:tcPr>
            <w:tcW w:w="1573" w:type="dxa"/>
          </w:tcPr>
          <w:p w14:paraId="3962B18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B18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3962B1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OK</w:t>
            </w:r>
          </w:p>
          <w:p w14:paraId="3962B18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C231B8" w14:paraId="3962B196" w14:textId="77777777">
        <w:tc>
          <w:tcPr>
            <w:tcW w:w="1573" w:type="dxa"/>
          </w:tcPr>
          <w:p w14:paraId="3962B18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3962B188"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962B189"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3962B1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962B18B"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8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lastRenderedPageBreak/>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962B18D"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962B18E" w14:textId="77777777" w:rsidR="00C231B8" w:rsidRDefault="00C231B8">
            <w:pPr>
              <w:pStyle w:val="ac"/>
              <w:spacing w:after="0"/>
              <w:rPr>
                <w:rFonts w:ascii="Times New Roman" w:hAnsi="Times New Roman"/>
                <w:sz w:val="22"/>
                <w:szCs w:val="22"/>
                <w:lang w:eastAsia="zh-CN"/>
              </w:rPr>
            </w:pPr>
          </w:p>
          <w:p w14:paraId="3962B18F"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3962B190"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3962B191"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962B193" w14:textId="77777777" w:rsidR="00C231B8" w:rsidRDefault="00CC5D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94"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3962B195" w14:textId="77777777" w:rsidR="00C231B8" w:rsidRDefault="00C231B8">
            <w:pPr>
              <w:pStyle w:val="ac"/>
              <w:spacing w:after="0"/>
              <w:rPr>
                <w:rFonts w:ascii="Times New Roman" w:hAnsi="Times New Roman"/>
                <w:sz w:val="22"/>
                <w:szCs w:val="22"/>
                <w:lang w:eastAsia="zh-CN"/>
              </w:rPr>
            </w:pPr>
          </w:p>
        </w:tc>
      </w:tr>
      <w:tr w:rsidR="00C231B8" w14:paraId="3962B1A3" w14:textId="77777777">
        <w:tc>
          <w:tcPr>
            <w:tcW w:w="1573" w:type="dxa"/>
          </w:tcPr>
          <w:p w14:paraId="3962B19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3962B1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962B1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Agree</w:t>
            </w:r>
          </w:p>
          <w:p w14:paraId="3962B1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3962B19B"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w:t>
            </w:r>
          </w:p>
          <w:p w14:paraId="3962B19C"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962B19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9E"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A0" w14:textId="77777777" w:rsidR="00C231B8" w:rsidRDefault="00CC5D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A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3962B1A2" w14:textId="77777777" w:rsidR="00C231B8" w:rsidRDefault="00C231B8">
            <w:pPr>
              <w:pStyle w:val="ac"/>
              <w:spacing w:after="0"/>
              <w:rPr>
                <w:rFonts w:ascii="Times New Roman" w:hAnsi="Times New Roman"/>
                <w:sz w:val="22"/>
                <w:szCs w:val="22"/>
                <w:lang w:eastAsia="zh-CN"/>
              </w:rPr>
            </w:pPr>
          </w:p>
        </w:tc>
      </w:tr>
    </w:tbl>
    <w:p w14:paraId="3962B1A4" w14:textId="77777777" w:rsidR="00C231B8" w:rsidRDefault="00C231B8">
      <w:pPr>
        <w:pStyle w:val="ac"/>
        <w:spacing w:after="0"/>
        <w:rPr>
          <w:rFonts w:ascii="Times New Roman" w:hAnsi="Times New Roman"/>
          <w:sz w:val="22"/>
          <w:szCs w:val="22"/>
          <w:lang w:eastAsia="zh-CN"/>
        </w:rPr>
      </w:pPr>
    </w:p>
    <w:p w14:paraId="3962B1A5" w14:textId="77777777" w:rsidR="00C231B8" w:rsidRDefault="00C231B8">
      <w:pPr>
        <w:pStyle w:val="ac"/>
        <w:spacing w:after="0"/>
        <w:rPr>
          <w:rFonts w:ascii="Times New Roman" w:hAnsi="Times New Roman"/>
          <w:sz w:val="22"/>
          <w:szCs w:val="22"/>
          <w:lang w:eastAsia="zh-CN"/>
        </w:rPr>
      </w:pPr>
    </w:p>
    <w:p w14:paraId="3962B1A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1A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3962B1A8" w14:textId="77777777" w:rsidR="00C231B8" w:rsidRDefault="00C231B8">
      <w:pPr>
        <w:pStyle w:val="ac"/>
        <w:spacing w:after="0"/>
        <w:rPr>
          <w:rFonts w:ascii="Times New Roman" w:hAnsi="Times New Roman"/>
          <w:sz w:val="22"/>
          <w:szCs w:val="22"/>
          <w:lang w:eastAsia="zh-CN"/>
        </w:rPr>
      </w:pPr>
    </w:p>
    <w:p w14:paraId="3962B1A9" w14:textId="77777777" w:rsidR="00C231B8" w:rsidRDefault="00350025">
      <w:pPr>
        <w:pStyle w:val="5"/>
        <w:rPr>
          <w:rFonts w:ascii="Times New Roman" w:hAnsi="Times New Roman"/>
          <w:b/>
          <w:bCs/>
          <w:lang w:eastAsia="zh-CN"/>
        </w:rPr>
      </w:pPr>
      <w:r>
        <w:rPr>
          <w:rFonts w:ascii="Times New Roman" w:hAnsi="Times New Roman"/>
          <w:b/>
          <w:bCs/>
          <w:lang w:eastAsia="zh-CN"/>
        </w:rPr>
        <w:lastRenderedPageBreak/>
        <w:t>Proposal 2.2-1)</w:t>
      </w:r>
    </w:p>
    <w:p w14:paraId="3962B1A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A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E57187">
        <w:rPr>
          <w:rFonts w:ascii="Times New Roman" w:hAnsi="Times New Roman"/>
          <w:noProof/>
          <w:position w:val="-5"/>
          <w:sz w:val="22"/>
          <w:szCs w:val="22"/>
        </w:rPr>
        <w:pict w14:anchorId="3962B6C5">
          <v:shape id="_x0000_i1058"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AC" w14:textId="77777777" w:rsidR="00C231B8" w:rsidRDefault="00C231B8">
      <w:pPr>
        <w:pStyle w:val="ac"/>
        <w:spacing w:after="0"/>
        <w:rPr>
          <w:rFonts w:ascii="Times New Roman" w:hAnsi="Times New Roman"/>
          <w:sz w:val="22"/>
          <w:szCs w:val="22"/>
          <w:lang w:eastAsia="zh-CN"/>
        </w:rPr>
      </w:pPr>
    </w:p>
    <w:p w14:paraId="3962B1AD"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3962B1AE"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3962B1AF" w14:textId="77777777" w:rsidR="00C231B8" w:rsidRDefault="00C231B8">
      <w:pPr>
        <w:pStyle w:val="ac"/>
        <w:spacing w:after="0"/>
        <w:rPr>
          <w:rFonts w:ascii="Times New Roman" w:hAnsi="Times New Roman"/>
          <w:sz w:val="22"/>
          <w:szCs w:val="22"/>
          <w:lang w:eastAsia="zh-CN"/>
        </w:rPr>
      </w:pPr>
    </w:p>
    <w:p w14:paraId="3962B1B0" w14:textId="77777777" w:rsidR="00C231B8" w:rsidRDefault="00350025">
      <w:pPr>
        <w:pStyle w:val="5"/>
        <w:rPr>
          <w:rFonts w:ascii="Times New Roman" w:hAnsi="Times New Roman"/>
          <w:b/>
          <w:bCs/>
          <w:lang w:eastAsia="zh-CN"/>
        </w:rPr>
      </w:pPr>
      <w:r>
        <w:rPr>
          <w:rFonts w:ascii="Times New Roman" w:hAnsi="Times New Roman"/>
          <w:b/>
          <w:bCs/>
          <w:lang w:eastAsia="zh-CN"/>
        </w:rPr>
        <w:t>Proposal 2.2-2)</w:t>
      </w:r>
    </w:p>
    <w:p w14:paraId="3962B1B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962B1B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962B1B4"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962B1B5" w14:textId="77777777" w:rsidR="00C231B8" w:rsidRDefault="00C231B8">
      <w:pPr>
        <w:pStyle w:val="ac"/>
        <w:spacing w:after="0"/>
        <w:rPr>
          <w:rFonts w:ascii="Times New Roman" w:hAnsi="Times New Roman"/>
          <w:sz w:val="22"/>
          <w:szCs w:val="22"/>
          <w:lang w:eastAsia="zh-CN"/>
        </w:rPr>
      </w:pPr>
    </w:p>
    <w:p w14:paraId="3962B1B6"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3962B1B7"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962B1B8" w14:textId="77777777" w:rsidR="00C231B8" w:rsidRDefault="00C231B8">
      <w:pPr>
        <w:pStyle w:val="ac"/>
        <w:spacing w:after="0"/>
        <w:rPr>
          <w:rFonts w:ascii="Times New Roman" w:hAnsi="Times New Roman"/>
          <w:sz w:val="22"/>
          <w:szCs w:val="22"/>
          <w:lang w:eastAsia="zh-CN"/>
        </w:rPr>
      </w:pPr>
    </w:p>
    <w:p w14:paraId="3962B1B9"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2.2-2A)</w:t>
      </w:r>
    </w:p>
    <w:p w14:paraId="3962B1B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1B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BD"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BE"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BF" w14:textId="77777777" w:rsidR="00C231B8" w:rsidRDefault="00C231B8">
      <w:pPr>
        <w:pStyle w:val="ac"/>
        <w:spacing w:after="0"/>
        <w:rPr>
          <w:rFonts w:ascii="Times New Roman" w:hAnsi="Times New Roman"/>
          <w:sz w:val="22"/>
          <w:szCs w:val="22"/>
          <w:lang w:eastAsia="zh-CN"/>
        </w:rPr>
      </w:pPr>
    </w:p>
    <w:p w14:paraId="3962B1C0"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w:t>
      </w:r>
    </w:p>
    <w:p w14:paraId="3962B1C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C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C3"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C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C5" w14:textId="77777777" w:rsidR="00C231B8" w:rsidRDefault="00CC5D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C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C7" w14:textId="77777777" w:rsidR="00C231B8" w:rsidRDefault="00C231B8">
      <w:pPr>
        <w:pStyle w:val="ac"/>
        <w:spacing w:after="0"/>
        <w:rPr>
          <w:rFonts w:ascii="Times New Roman" w:hAnsi="Times New Roman"/>
          <w:sz w:val="22"/>
          <w:szCs w:val="22"/>
          <w:lang w:eastAsia="zh-CN"/>
        </w:rPr>
      </w:pPr>
    </w:p>
    <w:p w14:paraId="3962B1C8"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3962B1C9"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962B1CA"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3962B1CB"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3962B1CC" w14:textId="77777777" w:rsidR="00C231B8" w:rsidRDefault="00C231B8">
      <w:pPr>
        <w:pStyle w:val="ac"/>
        <w:spacing w:after="0"/>
        <w:rPr>
          <w:rFonts w:ascii="Times New Roman" w:hAnsi="Times New Roman"/>
          <w:sz w:val="22"/>
          <w:szCs w:val="22"/>
          <w:lang w:eastAsia="zh-CN"/>
        </w:rPr>
      </w:pPr>
    </w:p>
    <w:p w14:paraId="3962B1CD"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2.2-3A)</w:t>
      </w:r>
    </w:p>
    <w:p w14:paraId="3962B1C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1C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D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And when the number of PRACH slots  in a reference slot is 2,</w:t>
      </w:r>
    </w:p>
    <w:p w14:paraId="3962B1D2" w14:textId="77777777" w:rsidR="00C231B8" w:rsidRDefault="00CC5D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3"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D4" w14:textId="77777777" w:rsidR="00C231B8" w:rsidRDefault="00C231B8">
      <w:pPr>
        <w:pStyle w:val="ac"/>
        <w:spacing w:after="0"/>
        <w:rPr>
          <w:rFonts w:ascii="Times New Roman" w:hAnsi="Times New Roman"/>
          <w:sz w:val="22"/>
          <w:szCs w:val="22"/>
          <w:lang w:eastAsia="zh-CN"/>
        </w:rPr>
      </w:pPr>
    </w:p>
    <w:p w14:paraId="3962B1D5"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2.2-3B)</w:t>
      </w:r>
    </w:p>
    <w:p w14:paraId="3962B1D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1D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1D8"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9"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1DA" w14:textId="77777777" w:rsidR="00C231B8" w:rsidRDefault="00CC5D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B"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1DC" w14:textId="77777777" w:rsidR="00C231B8" w:rsidRDefault="00C231B8">
      <w:pPr>
        <w:pStyle w:val="ac"/>
        <w:spacing w:after="0"/>
        <w:rPr>
          <w:rFonts w:ascii="Times New Roman" w:hAnsi="Times New Roman"/>
          <w:sz w:val="22"/>
          <w:szCs w:val="22"/>
          <w:lang w:eastAsia="zh-CN"/>
        </w:rPr>
      </w:pPr>
    </w:p>
    <w:p w14:paraId="3962B1DD" w14:textId="77777777" w:rsidR="00C231B8" w:rsidRDefault="00C231B8">
      <w:pPr>
        <w:pStyle w:val="ac"/>
        <w:spacing w:after="0"/>
        <w:rPr>
          <w:rFonts w:ascii="Times New Roman" w:hAnsi="Times New Roman"/>
          <w:sz w:val="22"/>
          <w:szCs w:val="22"/>
          <w:lang w:eastAsia="zh-CN"/>
        </w:rPr>
      </w:pPr>
    </w:p>
    <w:p w14:paraId="3962B1D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1DF" w14:textId="77777777" w:rsidR="00C231B8" w:rsidRDefault="00C231B8">
      <w:pPr>
        <w:pStyle w:val="ac"/>
        <w:spacing w:after="0"/>
        <w:rPr>
          <w:rFonts w:ascii="Times New Roman" w:hAnsi="Times New Roman"/>
          <w:sz w:val="22"/>
          <w:szCs w:val="22"/>
          <w:lang w:eastAsia="zh-CN"/>
        </w:rPr>
      </w:pPr>
    </w:p>
    <w:p w14:paraId="3962B1E0"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1E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E57187">
        <w:rPr>
          <w:rFonts w:ascii="Times New Roman" w:hAnsi="Times New Roman"/>
          <w:noProof/>
          <w:position w:val="-5"/>
          <w:sz w:val="22"/>
          <w:szCs w:val="22"/>
        </w:rPr>
        <w:pict w14:anchorId="3962B6C6">
          <v:shape id="_x0000_i1059"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E3" w14:textId="77777777" w:rsidR="00C231B8" w:rsidRDefault="00C231B8">
      <w:pPr>
        <w:pStyle w:val="ac"/>
        <w:spacing w:after="0"/>
        <w:rPr>
          <w:rFonts w:ascii="Times New Roman" w:hAnsi="Times New Roman"/>
          <w:sz w:val="22"/>
          <w:szCs w:val="22"/>
          <w:lang w:eastAsia="zh-CN"/>
        </w:rPr>
      </w:pPr>
    </w:p>
    <w:p w14:paraId="3962B1E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3962B1E5"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2.2-2B)</w:t>
      </w:r>
    </w:p>
    <w:p w14:paraId="3962B1E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1E8"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E9"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EA" w14:textId="77777777" w:rsidR="00C231B8" w:rsidRDefault="00C231B8">
      <w:pPr>
        <w:pStyle w:val="ac"/>
        <w:spacing w:after="0"/>
        <w:rPr>
          <w:rFonts w:ascii="Times New Roman" w:hAnsi="Times New Roman"/>
          <w:sz w:val="22"/>
          <w:szCs w:val="22"/>
          <w:lang w:eastAsia="zh-CN"/>
        </w:rPr>
      </w:pPr>
    </w:p>
    <w:p w14:paraId="3962B1EB" w14:textId="77777777" w:rsidR="00C231B8" w:rsidRDefault="00C231B8">
      <w:pPr>
        <w:pStyle w:val="ac"/>
        <w:spacing w:after="0"/>
        <w:rPr>
          <w:rFonts w:ascii="Times New Roman" w:hAnsi="Times New Roman"/>
          <w:sz w:val="22"/>
          <w:szCs w:val="22"/>
          <w:lang w:eastAsia="zh-CN"/>
        </w:rPr>
      </w:pPr>
    </w:p>
    <w:p w14:paraId="3962B1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1ED" w14:textId="77777777" w:rsidR="00C231B8" w:rsidRDefault="00C231B8">
      <w:pPr>
        <w:pStyle w:val="ac"/>
        <w:spacing w:after="0"/>
        <w:rPr>
          <w:rFonts w:ascii="Times New Roman" w:hAnsi="Times New Roman"/>
          <w:sz w:val="22"/>
          <w:szCs w:val="22"/>
          <w:lang w:eastAsia="zh-CN"/>
        </w:rPr>
      </w:pPr>
    </w:p>
    <w:p w14:paraId="3962B1E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1E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3962B1F0" w14:textId="77777777" w:rsidR="00C231B8" w:rsidRDefault="00350025">
      <w:pPr>
        <w:pStyle w:val="5"/>
        <w:rPr>
          <w:rFonts w:ascii="Times New Roman" w:hAnsi="Times New Roman"/>
          <w:b/>
          <w:bCs/>
          <w:lang w:eastAsia="zh-CN"/>
        </w:rPr>
      </w:pPr>
      <w:r>
        <w:rPr>
          <w:rFonts w:ascii="Times New Roman" w:hAnsi="Times New Roman"/>
          <w:b/>
          <w:bCs/>
          <w:lang w:eastAsia="zh-CN"/>
        </w:rPr>
        <w:t>Proposal 2.2-2A)</w:t>
      </w:r>
    </w:p>
    <w:p w14:paraId="3962B1F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1F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F4"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F5"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F6" w14:textId="77777777" w:rsidR="00C231B8" w:rsidRDefault="00350025">
      <w:pPr>
        <w:pStyle w:val="5"/>
        <w:rPr>
          <w:rFonts w:ascii="Times New Roman" w:hAnsi="Times New Roman"/>
          <w:b/>
          <w:bCs/>
          <w:lang w:eastAsia="zh-CN"/>
        </w:rPr>
      </w:pPr>
      <w:r>
        <w:rPr>
          <w:rFonts w:ascii="Times New Roman" w:hAnsi="Times New Roman"/>
          <w:b/>
          <w:bCs/>
          <w:lang w:eastAsia="zh-CN"/>
        </w:rPr>
        <w:lastRenderedPageBreak/>
        <w:t>Proposal 2.2-2B)</w:t>
      </w:r>
    </w:p>
    <w:p w14:paraId="3962B1F7"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1F9"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FA"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FB" w14:textId="77777777" w:rsidR="00C231B8" w:rsidRDefault="00C231B8">
      <w:pPr>
        <w:pStyle w:val="ac"/>
        <w:spacing w:after="0"/>
        <w:rPr>
          <w:rFonts w:ascii="Times New Roman" w:hAnsi="Times New Roman"/>
          <w:sz w:val="22"/>
          <w:szCs w:val="22"/>
          <w:lang w:eastAsia="zh-CN"/>
        </w:rPr>
      </w:pPr>
    </w:p>
    <w:p w14:paraId="3962B1FC" w14:textId="77777777" w:rsidR="00C231B8" w:rsidRDefault="00C231B8">
      <w:pPr>
        <w:pStyle w:val="ac"/>
        <w:spacing w:after="0"/>
        <w:rPr>
          <w:rFonts w:ascii="Times New Roman" w:hAnsi="Times New Roman"/>
          <w:sz w:val="22"/>
          <w:szCs w:val="22"/>
          <w:lang w:eastAsia="zh-CN"/>
        </w:rPr>
      </w:pPr>
    </w:p>
    <w:p w14:paraId="3962B1FD" w14:textId="77777777" w:rsidR="00C231B8" w:rsidRDefault="00350025">
      <w:pPr>
        <w:pStyle w:val="5"/>
        <w:rPr>
          <w:rFonts w:ascii="Times New Roman" w:hAnsi="Times New Roman"/>
          <w:b/>
          <w:bCs/>
          <w:lang w:eastAsia="zh-CN"/>
        </w:rPr>
      </w:pPr>
      <w:r>
        <w:rPr>
          <w:rFonts w:ascii="Times New Roman" w:hAnsi="Times New Roman"/>
          <w:b/>
          <w:bCs/>
          <w:lang w:eastAsia="zh-CN"/>
        </w:rPr>
        <w:t>Proposal 2.2-3)</w:t>
      </w:r>
    </w:p>
    <w:p w14:paraId="3962B1F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F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2" w14:textId="77777777" w:rsidR="00C231B8" w:rsidRDefault="00CC5D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204" w14:textId="77777777" w:rsidR="00C231B8" w:rsidRDefault="00C231B8">
      <w:pPr>
        <w:pStyle w:val="ac"/>
        <w:spacing w:after="0" w:line="240" w:lineRule="auto"/>
        <w:rPr>
          <w:rFonts w:ascii="Times New Roman" w:hAnsi="Times New Roman"/>
          <w:sz w:val="22"/>
          <w:szCs w:val="22"/>
          <w:lang w:eastAsia="zh-CN"/>
        </w:rPr>
      </w:pPr>
    </w:p>
    <w:p w14:paraId="3962B205" w14:textId="77777777" w:rsidR="00C231B8" w:rsidRDefault="00350025">
      <w:pPr>
        <w:pStyle w:val="5"/>
        <w:rPr>
          <w:rFonts w:ascii="Times New Roman" w:hAnsi="Times New Roman"/>
          <w:b/>
          <w:bCs/>
          <w:lang w:eastAsia="zh-CN"/>
        </w:rPr>
      </w:pPr>
      <w:r>
        <w:rPr>
          <w:rFonts w:ascii="Times New Roman" w:hAnsi="Times New Roman"/>
          <w:b/>
          <w:bCs/>
          <w:lang w:eastAsia="zh-CN"/>
        </w:rPr>
        <w:t>Proposal 2.2-3A)</w:t>
      </w:r>
    </w:p>
    <w:p w14:paraId="3962B20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0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8"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9"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A" w14:textId="77777777" w:rsidR="00C231B8" w:rsidRDefault="00CC5D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B"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0C" w14:textId="77777777" w:rsidR="00C231B8" w:rsidRDefault="00C231B8">
      <w:pPr>
        <w:pStyle w:val="ac"/>
        <w:spacing w:after="0"/>
        <w:rPr>
          <w:rFonts w:ascii="Times New Roman" w:hAnsi="Times New Roman"/>
          <w:sz w:val="22"/>
          <w:szCs w:val="22"/>
          <w:lang w:eastAsia="zh-CN"/>
        </w:rPr>
      </w:pPr>
    </w:p>
    <w:p w14:paraId="3962B20D" w14:textId="77777777" w:rsidR="00C231B8" w:rsidRDefault="00350025">
      <w:pPr>
        <w:pStyle w:val="5"/>
        <w:rPr>
          <w:rFonts w:ascii="Times New Roman" w:hAnsi="Times New Roman"/>
          <w:b/>
          <w:bCs/>
          <w:lang w:eastAsia="zh-CN"/>
        </w:rPr>
      </w:pPr>
      <w:r>
        <w:rPr>
          <w:rFonts w:ascii="Times New Roman" w:hAnsi="Times New Roman"/>
          <w:b/>
          <w:bCs/>
          <w:lang w:eastAsia="zh-CN"/>
        </w:rPr>
        <w:t>Proposal 2.2-3B)</w:t>
      </w:r>
    </w:p>
    <w:p w14:paraId="3962B20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20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1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1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12" w14:textId="77777777" w:rsidR="00C231B8" w:rsidRDefault="00CC5D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1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214" w14:textId="77777777" w:rsidR="00C231B8" w:rsidRDefault="00C231B8">
      <w:pPr>
        <w:pStyle w:val="ac"/>
        <w:spacing w:after="0"/>
        <w:rPr>
          <w:rFonts w:ascii="Times New Roman" w:hAnsi="Times New Roman"/>
          <w:sz w:val="22"/>
          <w:szCs w:val="22"/>
          <w:lang w:eastAsia="zh-CN"/>
        </w:rPr>
      </w:pPr>
    </w:p>
    <w:p w14:paraId="3962B215"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w:t>
      </w:r>
    </w:p>
    <w:p w14:paraId="3962B21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1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218"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lastRenderedPageBreak/>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19"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1A" w14:textId="77777777" w:rsidR="00C231B8" w:rsidRDefault="00C231B8">
      <w:pPr>
        <w:pStyle w:val="ac"/>
        <w:spacing w:after="0"/>
        <w:rPr>
          <w:rFonts w:ascii="Times New Roman" w:hAnsi="Times New Roman"/>
          <w:sz w:val="22"/>
          <w:szCs w:val="22"/>
          <w:lang w:eastAsia="zh-CN"/>
        </w:rPr>
      </w:pPr>
    </w:p>
    <w:p w14:paraId="3962B21B" w14:textId="77777777" w:rsidR="00C231B8" w:rsidRDefault="00C231B8">
      <w:pPr>
        <w:pStyle w:val="ac"/>
        <w:spacing w:after="0"/>
        <w:rPr>
          <w:rFonts w:ascii="Times New Roman" w:hAnsi="Times New Roman"/>
          <w:sz w:val="22"/>
          <w:szCs w:val="22"/>
          <w:lang w:eastAsia="zh-CN"/>
        </w:rPr>
      </w:pPr>
    </w:p>
    <w:p w14:paraId="3962B21C" w14:textId="77777777" w:rsidR="00C231B8" w:rsidRDefault="00350025">
      <w:pPr>
        <w:pStyle w:val="5"/>
        <w:rPr>
          <w:rFonts w:ascii="Times New Roman" w:hAnsi="Times New Roman"/>
          <w:b/>
          <w:bCs/>
          <w:lang w:eastAsia="zh-CN"/>
        </w:rPr>
      </w:pPr>
      <w:r>
        <w:rPr>
          <w:rFonts w:ascii="Times New Roman" w:hAnsi="Times New Roman"/>
          <w:b/>
          <w:bCs/>
          <w:lang w:eastAsia="zh-CN"/>
        </w:rPr>
        <w:t>Proposal 2.2-3C)</w:t>
      </w:r>
    </w:p>
    <w:p w14:paraId="3962B21D"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962B21E"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1F"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20"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221" w14:textId="77777777" w:rsidR="00C231B8" w:rsidRDefault="00CC5D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22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962B223" w14:textId="77777777" w:rsidR="00C231B8" w:rsidRDefault="00C231B8">
      <w:pPr>
        <w:pStyle w:val="ac"/>
        <w:spacing w:after="0"/>
        <w:rPr>
          <w:rFonts w:ascii="Times New Roman" w:hAnsi="Times New Roman"/>
          <w:sz w:val="22"/>
          <w:szCs w:val="22"/>
          <w:lang w:eastAsia="zh-CN"/>
        </w:rPr>
      </w:pPr>
    </w:p>
    <w:p w14:paraId="3962B224"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B227" w14:textId="77777777">
        <w:tc>
          <w:tcPr>
            <w:tcW w:w="1525" w:type="dxa"/>
            <w:shd w:val="clear" w:color="auto" w:fill="FBE4D5" w:themeFill="accent2" w:themeFillTint="33"/>
          </w:tcPr>
          <w:p w14:paraId="3962B2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22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22A" w14:textId="77777777">
        <w:tc>
          <w:tcPr>
            <w:tcW w:w="1525" w:type="dxa"/>
          </w:tcPr>
          <w:p w14:paraId="3962B22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B22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C231B8" w14:paraId="3962B234" w14:textId="77777777">
        <w:tc>
          <w:tcPr>
            <w:tcW w:w="1525" w:type="dxa"/>
          </w:tcPr>
          <w:p w14:paraId="3962B22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B22C"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3962B22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3962B22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2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3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3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32" w14:textId="77777777" w:rsidR="00C231B8" w:rsidRDefault="00CC5D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3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C231B8" w14:paraId="3962B237" w14:textId="77777777">
        <w:tc>
          <w:tcPr>
            <w:tcW w:w="1525" w:type="dxa"/>
          </w:tcPr>
          <w:p w14:paraId="3962B23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3962B236"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C231B8" w14:paraId="3962B245" w14:textId="77777777">
        <w:tc>
          <w:tcPr>
            <w:tcW w:w="1525" w:type="dxa"/>
          </w:tcPr>
          <w:p w14:paraId="3962B238"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962B239"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962B23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3962B23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3962B23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3962B23D"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962B23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3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4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962B24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42" w14:textId="77777777" w:rsidR="00C231B8" w:rsidRDefault="00CC5D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350025">
              <w:rPr>
                <w:rFonts w:ascii="Times New Roman" w:hAnsi="Times New Roman"/>
                <w:sz w:val="22"/>
                <w:szCs w:val="22"/>
                <w:lang w:eastAsia="zh-CN"/>
              </w:rPr>
              <w:t xml:space="preserve"> for 960kHz PRACH </w:t>
            </w:r>
          </w:p>
          <w:p w14:paraId="3962B243"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44" w14:textId="77777777" w:rsidR="00C231B8" w:rsidRDefault="00C231B8">
            <w:pPr>
              <w:pStyle w:val="ac"/>
              <w:spacing w:after="0"/>
              <w:jc w:val="left"/>
              <w:rPr>
                <w:rFonts w:ascii="Times New Roman" w:eastAsia="MS Mincho" w:hAnsi="Times New Roman"/>
                <w:sz w:val="22"/>
                <w:szCs w:val="22"/>
                <w:lang w:eastAsia="ja-JP"/>
              </w:rPr>
            </w:pPr>
          </w:p>
        </w:tc>
      </w:tr>
      <w:tr w:rsidR="00C231B8" w14:paraId="3962B249" w14:textId="77777777">
        <w:tc>
          <w:tcPr>
            <w:tcW w:w="1525" w:type="dxa"/>
          </w:tcPr>
          <w:p w14:paraId="3962B246"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B24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962B248" w14:textId="77777777" w:rsidR="00C231B8" w:rsidRDefault="00350025">
            <w:pPr>
              <w:pStyle w:val="ac"/>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C231B8" w14:paraId="3962B253" w14:textId="77777777">
        <w:tc>
          <w:tcPr>
            <w:tcW w:w="1525" w:type="dxa"/>
          </w:tcPr>
          <w:p w14:paraId="3962B24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Apple</w:t>
            </w:r>
          </w:p>
        </w:tc>
        <w:tc>
          <w:tcPr>
            <w:tcW w:w="8437" w:type="dxa"/>
          </w:tcPr>
          <w:p w14:paraId="3962B24B"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3962B24C"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3962B24D" w14:textId="77777777" w:rsidR="00C231B8" w:rsidRDefault="00350025">
            <w:pPr>
              <w:pStyle w:val="ac"/>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3962B24E" w14:textId="77777777" w:rsidR="00C231B8" w:rsidRDefault="00350025">
            <w:pPr>
              <w:pStyle w:val="ac"/>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3962B24F" w14:textId="77777777" w:rsidR="00C231B8" w:rsidRDefault="00350025">
            <w:pPr>
              <w:pStyle w:val="ac"/>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3962B250" w14:textId="77777777" w:rsidR="00C231B8" w:rsidRDefault="00350025">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3962B251" w14:textId="77777777" w:rsidR="00C231B8" w:rsidRDefault="00350025">
            <w:pPr>
              <w:pStyle w:val="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962B252" w14:textId="77777777" w:rsidR="00C231B8" w:rsidRDefault="00C231B8">
            <w:pPr>
              <w:pStyle w:val="ac"/>
              <w:spacing w:after="0"/>
              <w:jc w:val="left"/>
              <w:rPr>
                <w:rFonts w:ascii="Times New Roman" w:eastAsiaTheme="minorEastAsia" w:hAnsi="Times New Roman"/>
                <w:sz w:val="22"/>
                <w:szCs w:val="22"/>
                <w:u w:val="single"/>
                <w:lang w:eastAsia="ko-KR"/>
              </w:rPr>
            </w:pPr>
          </w:p>
        </w:tc>
      </w:tr>
      <w:tr w:rsidR="00C231B8" w14:paraId="3962B257" w14:textId="77777777">
        <w:trPr>
          <w:trHeight w:val="377"/>
        </w:trPr>
        <w:tc>
          <w:tcPr>
            <w:tcW w:w="1525" w:type="dxa"/>
          </w:tcPr>
          <w:p w14:paraId="3962B25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3962B25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3962B256" w14:textId="77777777" w:rsidR="00C231B8" w:rsidRDefault="00350025">
            <w:pPr>
              <w:pStyle w:val="ac"/>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C231B8" w14:paraId="3962B25B" w14:textId="77777777">
        <w:trPr>
          <w:trHeight w:val="377"/>
        </w:trPr>
        <w:tc>
          <w:tcPr>
            <w:tcW w:w="1525" w:type="dxa"/>
          </w:tcPr>
          <w:p w14:paraId="3962B25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B259" w14:textId="77777777" w:rsidR="00C231B8" w:rsidRDefault="00350025">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3962B25A" w14:textId="77777777" w:rsidR="00C231B8" w:rsidRDefault="00350025">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C231B8" w14:paraId="3962B25F" w14:textId="77777777">
        <w:trPr>
          <w:trHeight w:val="377"/>
        </w:trPr>
        <w:tc>
          <w:tcPr>
            <w:tcW w:w="1525" w:type="dxa"/>
          </w:tcPr>
          <w:p w14:paraId="3962B25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962B25D"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3962B25E" w14:textId="77777777" w:rsidR="00C231B8" w:rsidRDefault="00350025">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C231B8" w14:paraId="3962B262" w14:textId="77777777">
        <w:trPr>
          <w:trHeight w:val="377"/>
        </w:trPr>
        <w:tc>
          <w:tcPr>
            <w:tcW w:w="1525" w:type="dxa"/>
          </w:tcPr>
          <w:p w14:paraId="3962B260"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B261"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C231B8" w14:paraId="3962B267" w14:textId="77777777">
        <w:trPr>
          <w:trHeight w:val="377"/>
        </w:trPr>
        <w:tc>
          <w:tcPr>
            <w:tcW w:w="1525" w:type="dxa"/>
          </w:tcPr>
          <w:p w14:paraId="3962B26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3962B26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3962B26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3962B266"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C231B8" w14:paraId="3962B26B" w14:textId="77777777">
        <w:trPr>
          <w:trHeight w:val="377"/>
        </w:trPr>
        <w:tc>
          <w:tcPr>
            <w:tcW w:w="1525" w:type="dxa"/>
          </w:tcPr>
          <w:p w14:paraId="3962B26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437" w:type="dxa"/>
          </w:tcPr>
          <w:p w14:paraId="3962B26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962B26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C231B8" w14:paraId="3962B281" w14:textId="77777777">
        <w:trPr>
          <w:trHeight w:val="377"/>
        </w:trPr>
        <w:tc>
          <w:tcPr>
            <w:tcW w:w="1525" w:type="dxa"/>
            <w:shd w:val="clear" w:color="auto" w:fill="FFFFFF" w:themeFill="background1"/>
          </w:tcPr>
          <w:p w14:paraId="3962B26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962B26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962B26E" w14:textId="77777777" w:rsidR="00C231B8" w:rsidRDefault="00C231B8">
            <w:pPr>
              <w:pStyle w:val="ac"/>
              <w:spacing w:after="0"/>
            </w:pPr>
          </w:p>
          <w:p w14:paraId="3962B26F" w14:textId="77777777" w:rsidR="00C231B8" w:rsidRDefault="00350025">
            <w:pPr>
              <w:pStyle w:val="ac"/>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962B270" w14:textId="77777777" w:rsidR="00C231B8" w:rsidRDefault="00350025">
            <w:pPr>
              <w:pStyle w:val="ac"/>
              <w:spacing w:after="0"/>
              <w:rPr>
                <w:rFonts w:ascii="Times New Roman" w:eastAsiaTheme="minorEastAsia" w:hAnsi="Times New Roman"/>
                <w:b/>
                <w:sz w:val="22"/>
                <w:szCs w:val="22"/>
                <w:lang w:eastAsia="ko-KR"/>
              </w:rPr>
            </w:pPr>
            <w:r>
              <w:rPr>
                <w:b/>
              </w:rPr>
              <w:t>Proposal 2.2-2A (Modified):</w:t>
            </w:r>
          </w:p>
          <w:p w14:paraId="3962B27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7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27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274"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275"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76" w14:textId="77777777" w:rsidR="00C231B8" w:rsidRDefault="00C231B8">
            <w:pPr>
              <w:pStyle w:val="ac"/>
              <w:spacing w:after="0"/>
              <w:rPr>
                <w:rFonts w:ascii="Times New Roman" w:eastAsiaTheme="minorEastAsia" w:hAnsi="Times New Roman"/>
                <w:b/>
                <w:sz w:val="22"/>
                <w:szCs w:val="22"/>
                <w:lang w:eastAsia="ko-KR"/>
              </w:rPr>
            </w:pPr>
          </w:p>
          <w:p w14:paraId="3962B27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3962B278" w14:textId="77777777" w:rsidR="00C231B8" w:rsidRDefault="00C231B8">
            <w:pPr>
              <w:pStyle w:val="ac"/>
              <w:spacing w:after="0"/>
              <w:rPr>
                <w:rFonts w:ascii="Times New Roman" w:eastAsiaTheme="minorEastAsia" w:hAnsi="Times New Roman"/>
                <w:sz w:val="22"/>
                <w:szCs w:val="22"/>
                <w:lang w:eastAsia="ko-KR"/>
              </w:rPr>
            </w:pPr>
          </w:p>
          <w:p w14:paraId="3962B27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3962B27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7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962B27C"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7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962B27E" w14:textId="77777777" w:rsidR="00C231B8" w:rsidRDefault="00CC5D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3962B280"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8C" w14:textId="77777777">
        <w:trPr>
          <w:trHeight w:val="377"/>
        </w:trPr>
        <w:tc>
          <w:tcPr>
            <w:tcW w:w="1525" w:type="dxa"/>
            <w:shd w:val="clear" w:color="auto" w:fill="FFFFFF" w:themeFill="background1"/>
          </w:tcPr>
          <w:p w14:paraId="3962B28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3962B28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3962B284" w14:textId="77777777" w:rsidR="00C231B8" w:rsidRDefault="00350025">
            <w:pPr>
              <w:pStyle w:val="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3962B285"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8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87"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8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89" w14:textId="77777777" w:rsidR="00C231B8" w:rsidRDefault="00CC5D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8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8B"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A3" w14:textId="77777777">
        <w:trPr>
          <w:trHeight w:val="377"/>
        </w:trPr>
        <w:tc>
          <w:tcPr>
            <w:tcW w:w="1525" w:type="dxa"/>
            <w:shd w:val="clear" w:color="auto" w:fill="FFFFFF" w:themeFill="background1"/>
          </w:tcPr>
          <w:p w14:paraId="3962B28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3962B28E"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B28F" w14:textId="77777777" w:rsidR="00C231B8" w:rsidRDefault="00C231B8">
            <w:pPr>
              <w:pStyle w:val="ac"/>
              <w:spacing w:after="0"/>
              <w:rPr>
                <w:rFonts w:ascii="Times New Roman" w:eastAsiaTheme="minorEastAsia" w:hAnsi="Times New Roman"/>
                <w:b/>
                <w:sz w:val="22"/>
                <w:szCs w:val="22"/>
                <w:u w:val="single"/>
                <w:lang w:eastAsia="ko-KR"/>
              </w:rPr>
            </w:pPr>
          </w:p>
          <w:p w14:paraId="3962B290" w14:textId="77777777" w:rsidR="00C231B8" w:rsidRDefault="00350025">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962B291"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3962B292" w14:textId="77777777" w:rsidR="00C231B8" w:rsidRDefault="00350025">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3962B293"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962B29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3962B295" w14:textId="77777777" w:rsidR="00C231B8" w:rsidRDefault="00350025">
            <w:pPr>
              <w:pStyle w:val="ac"/>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9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3962B297" w14:textId="77777777" w:rsidR="00C231B8" w:rsidRDefault="00CC5DBB">
            <w:pPr>
              <w:pStyle w:val="ac"/>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98"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962B299" w14:textId="77777777" w:rsidR="00C231B8" w:rsidRDefault="00350025">
            <w:pPr>
              <w:pStyle w:val="B1"/>
            </w:pPr>
            <w:r>
              <w:rPr>
                <w:noProof/>
                <w:position w:val="-10"/>
                <w:lang w:eastAsia="zh-CN"/>
              </w:rPr>
              <w:drawing>
                <wp:inline distT="0" distB="0" distL="0" distR="0" wp14:anchorId="3962B6C7" wp14:editId="3962B6C8">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3962B29A" w14:textId="77777777" w:rsidR="00C231B8" w:rsidRDefault="0035002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3962B6C9" wp14:editId="3962B6CA">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3962B29B" w14:textId="77777777" w:rsidR="00C231B8" w:rsidRDefault="0035002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3962B6CB" wp14:editId="3962B6CC">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962B29C" w14:textId="77777777" w:rsidR="00C231B8" w:rsidRDefault="00350025">
            <w:pPr>
              <w:pStyle w:val="B2"/>
            </w:pPr>
            <w:r>
              <w:t>-</w:t>
            </w:r>
            <w:r>
              <w:tab/>
            </w:r>
            <w:r>
              <w:rPr>
                <w:highlight w:val="yellow"/>
              </w:rPr>
              <w:t xml:space="preserve">otherwise, </w:t>
            </w:r>
            <w:r>
              <w:rPr>
                <w:noProof/>
                <w:position w:val="-12"/>
                <w:highlight w:val="yellow"/>
                <w:lang w:eastAsia="zh-CN"/>
              </w:rPr>
              <w:drawing>
                <wp:inline distT="0" distB="0" distL="0" distR="0" wp14:anchorId="3962B6CD" wp14:editId="3962B6CE">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3962B29D" w14:textId="77777777" w:rsidR="00C231B8" w:rsidRDefault="00C231B8">
            <w:pPr>
              <w:pStyle w:val="ac"/>
              <w:spacing w:after="0"/>
            </w:pPr>
          </w:p>
          <w:p w14:paraId="3962B29E"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3962B29F" w14:textId="77777777" w:rsidR="00C231B8" w:rsidRDefault="00C231B8">
            <w:pPr>
              <w:pStyle w:val="ac"/>
              <w:spacing w:after="0"/>
              <w:rPr>
                <w:rFonts w:ascii="Times New Roman" w:eastAsiaTheme="minorEastAsia" w:hAnsi="Times New Roman"/>
                <w:bCs/>
                <w:sz w:val="22"/>
                <w:szCs w:val="22"/>
                <w:lang w:eastAsia="ko-KR"/>
              </w:rPr>
            </w:pPr>
          </w:p>
          <w:p w14:paraId="3962B2A0"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962B2A1" w14:textId="77777777" w:rsidR="00C231B8" w:rsidRDefault="00350025">
            <w:pPr>
              <w:pStyle w:val="ac"/>
              <w:numPr>
                <w:ilvl w:val="0"/>
                <w:numId w:val="53"/>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962B2A2"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C231B8" w14:paraId="3962B2A7" w14:textId="77777777">
        <w:trPr>
          <w:trHeight w:val="377"/>
        </w:trPr>
        <w:tc>
          <w:tcPr>
            <w:tcW w:w="1525" w:type="dxa"/>
            <w:shd w:val="clear" w:color="auto" w:fill="FFFFFF" w:themeFill="background1"/>
          </w:tcPr>
          <w:p w14:paraId="3962B2A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962B2A5"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962B2A6"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C231B8" w14:paraId="3962B2B1" w14:textId="77777777">
        <w:trPr>
          <w:trHeight w:val="377"/>
        </w:trPr>
        <w:tc>
          <w:tcPr>
            <w:tcW w:w="1525" w:type="dxa"/>
            <w:shd w:val="clear" w:color="auto" w:fill="FFFFFF" w:themeFill="background1"/>
          </w:tcPr>
          <w:p w14:paraId="3962B2A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3962B2A9"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2.2-3C) – cleaned up</w:t>
            </w:r>
          </w:p>
          <w:p w14:paraId="3962B2A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A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3962B2AC"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A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962B2AE" w14:textId="77777777" w:rsidR="00C231B8" w:rsidRDefault="00CC5D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AF"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B0"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B4" w14:textId="77777777">
        <w:trPr>
          <w:trHeight w:val="377"/>
        </w:trPr>
        <w:tc>
          <w:tcPr>
            <w:tcW w:w="1525" w:type="dxa"/>
            <w:shd w:val="clear" w:color="auto" w:fill="FFFFFF" w:themeFill="background1"/>
          </w:tcPr>
          <w:p w14:paraId="3962B2B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437" w:type="dxa"/>
            <w:shd w:val="clear" w:color="auto" w:fill="FFFFFF" w:themeFill="background1"/>
          </w:tcPr>
          <w:p w14:paraId="3962B2B3"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C231B8" w14:paraId="3962B2C3" w14:textId="77777777">
        <w:trPr>
          <w:trHeight w:val="377"/>
        </w:trPr>
        <w:tc>
          <w:tcPr>
            <w:tcW w:w="1525" w:type="dxa"/>
            <w:shd w:val="clear" w:color="auto" w:fill="FFFFFF" w:themeFill="background1"/>
          </w:tcPr>
          <w:p w14:paraId="3962B2B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3962B2B6"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B2B7" w14:textId="77777777" w:rsidR="00C231B8" w:rsidRDefault="00C231B8">
            <w:pPr>
              <w:pStyle w:val="ac"/>
              <w:spacing w:after="0"/>
              <w:rPr>
                <w:rFonts w:ascii="Times New Roman" w:eastAsiaTheme="minorEastAsia" w:hAnsi="Times New Roman"/>
                <w:bCs/>
                <w:szCs w:val="22"/>
                <w:lang w:eastAsia="ko-KR"/>
              </w:rPr>
            </w:pPr>
          </w:p>
          <w:p w14:paraId="3962B2B8"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2.2-2C) – cleaned up</w:t>
            </w:r>
          </w:p>
          <w:p w14:paraId="3962B2B9" w14:textId="77777777" w:rsidR="00C231B8" w:rsidRDefault="00350025">
            <w:pPr>
              <w:rPr>
                <w:sz w:val="22"/>
                <w:szCs w:val="22"/>
                <w:lang w:val="en-GB" w:eastAsia="zh-CN"/>
              </w:rPr>
            </w:pPr>
            <w:r>
              <w:rPr>
                <w:sz w:val="22"/>
                <w:szCs w:val="22"/>
                <w:lang w:val="en-GB" w:eastAsia="zh-CN"/>
              </w:rPr>
              <w:t>Support</w:t>
            </w:r>
          </w:p>
          <w:p w14:paraId="3962B2BA"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2.2-3C) – cleaned up</w:t>
            </w:r>
          </w:p>
          <w:p w14:paraId="3962B2BB" w14:textId="77777777" w:rsidR="00C231B8" w:rsidRDefault="00350025">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3962B2BC"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962B2B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3962B2BE"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B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C0" w14:textId="77777777" w:rsidR="00C231B8" w:rsidRDefault="00CC5D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C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3962B2C2"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C6" w14:textId="77777777">
        <w:trPr>
          <w:trHeight w:val="377"/>
        </w:trPr>
        <w:tc>
          <w:tcPr>
            <w:tcW w:w="1525" w:type="dxa"/>
            <w:shd w:val="clear" w:color="auto" w:fill="FFFFFF" w:themeFill="background1"/>
          </w:tcPr>
          <w:p w14:paraId="3962B2C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437" w:type="dxa"/>
            <w:shd w:val="clear" w:color="auto" w:fill="FFFFFF" w:themeFill="background1"/>
          </w:tcPr>
          <w:p w14:paraId="3962B2C5"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C231B8" w14:paraId="3962B2D4" w14:textId="77777777">
        <w:trPr>
          <w:trHeight w:val="377"/>
        </w:trPr>
        <w:tc>
          <w:tcPr>
            <w:tcW w:w="1525" w:type="dxa"/>
            <w:shd w:val="clear" w:color="auto" w:fill="FFFFFF" w:themeFill="background1"/>
          </w:tcPr>
          <w:p w14:paraId="3962B2C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962B2C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3962B2C9"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3962B2CA" w14:textId="77777777" w:rsidR="00C231B8" w:rsidRDefault="00C231B8">
            <w:pPr>
              <w:pStyle w:val="ac"/>
              <w:spacing w:after="0"/>
              <w:rPr>
                <w:rFonts w:ascii="Times New Roman" w:hAnsi="Times New Roman"/>
                <w:sz w:val="22"/>
                <w:szCs w:val="22"/>
                <w:lang w:eastAsia="zh-CN"/>
              </w:rPr>
            </w:pPr>
          </w:p>
          <w:p w14:paraId="3962B2C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3962B2CC" w14:textId="77777777" w:rsidR="00C231B8" w:rsidRDefault="00C231B8">
            <w:pPr>
              <w:pStyle w:val="ac"/>
              <w:spacing w:after="0"/>
              <w:rPr>
                <w:rFonts w:ascii="Times New Roman" w:eastAsiaTheme="minorEastAsia" w:hAnsi="Times New Roman"/>
                <w:sz w:val="22"/>
                <w:szCs w:val="22"/>
                <w:lang w:eastAsia="ko-KR"/>
              </w:rPr>
            </w:pPr>
          </w:p>
          <w:p w14:paraId="3962B2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962B2C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962B2C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D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D2" w14:textId="77777777" w:rsidR="00C231B8" w:rsidRDefault="00CC5D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3"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C231B8" w14:paraId="3962B2E0" w14:textId="77777777">
        <w:trPr>
          <w:trHeight w:val="377"/>
        </w:trPr>
        <w:tc>
          <w:tcPr>
            <w:tcW w:w="1525" w:type="dxa"/>
            <w:shd w:val="clear" w:color="auto" w:fill="FFFFFF" w:themeFill="background1"/>
          </w:tcPr>
          <w:p w14:paraId="3962B2D5"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ZTE, Sanechips</w:t>
            </w:r>
          </w:p>
        </w:tc>
        <w:tc>
          <w:tcPr>
            <w:tcW w:w="8437" w:type="dxa"/>
            <w:shd w:val="clear" w:color="auto" w:fill="FFFFFF" w:themeFill="background1"/>
          </w:tcPr>
          <w:p w14:paraId="3962B2D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962B2D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962B2D8"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2.2-3C) – cleaned up</w:t>
            </w:r>
          </w:p>
          <w:p w14:paraId="3962B2D9"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DA"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962B2DB"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3962B2DD" w14:textId="77777777" w:rsidR="00C231B8" w:rsidRDefault="00CC5D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DF"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C231B8" w14:paraId="3962B2E3" w14:textId="77777777">
        <w:trPr>
          <w:trHeight w:val="377"/>
        </w:trPr>
        <w:tc>
          <w:tcPr>
            <w:tcW w:w="1525" w:type="dxa"/>
            <w:shd w:val="clear" w:color="auto" w:fill="FFFFFF" w:themeFill="background1"/>
          </w:tcPr>
          <w:p w14:paraId="3962B2E1"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437" w:type="dxa"/>
            <w:shd w:val="clear" w:color="auto" w:fill="FFFFFF" w:themeFill="background1"/>
          </w:tcPr>
          <w:p w14:paraId="3962B2E2"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C231B8" w14:paraId="3962B2E9" w14:textId="77777777">
        <w:trPr>
          <w:trHeight w:val="377"/>
        </w:trPr>
        <w:tc>
          <w:tcPr>
            <w:tcW w:w="1525" w:type="dxa"/>
            <w:shd w:val="clear" w:color="auto" w:fill="FFFFFF" w:themeFill="background1"/>
          </w:tcPr>
          <w:p w14:paraId="3962B2E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3962B2E5"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962B2E6" w14:textId="77777777" w:rsidR="00C231B8" w:rsidRDefault="00350025">
            <w:pPr>
              <w:pStyle w:val="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3962B2E7" w14:textId="77777777" w:rsidR="00C231B8" w:rsidRDefault="00C231B8">
            <w:pPr>
              <w:pStyle w:val="ac"/>
              <w:spacing w:after="0"/>
              <w:rPr>
                <w:rFonts w:ascii="Times New Roman" w:eastAsiaTheme="minorEastAsia" w:hAnsi="Times New Roman"/>
                <w:bCs/>
                <w:sz w:val="22"/>
                <w:lang w:eastAsia="ko-KR"/>
              </w:rPr>
            </w:pPr>
          </w:p>
          <w:p w14:paraId="3962B2E8"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EE" w14:textId="77777777">
        <w:trPr>
          <w:trHeight w:val="377"/>
        </w:trPr>
        <w:tc>
          <w:tcPr>
            <w:tcW w:w="1525" w:type="dxa"/>
            <w:shd w:val="clear" w:color="auto" w:fill="FFFFFF" w:themeFill="background1"/>
          </w:tcPr>
          <w:p w14:paraId="3962B2EA"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14:paraId="3962B2EB"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3962B2EC"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962B2ED" w14:textId="77777777" w:rsidR="00C231B8" w:rsidRDefault="00C231B8">
            <w:pPr>
              <w:pStyle w:val="ac"/>
              <w:spacing w:after="0"/>
              <w:rPr>
                <w:rFonts w:ascii="Times New Roman" w:eastAsiaTheme="minorEastAsia" w:hAnsi="Times New Roman"/>
                <w:b/>
                <w:sz w:val="22"/>
                <w:szCs w:val="22"/>
                <w:lang w:eastAsia="ko-KR"/>
              </w:rPr>
            </w:pPr>
          </w:p>
        </w:tc>
      </w:tr>
    </w:tbl>
    <w:p w14:paraId="3962B2EF" w14:textId="77777777" w:rsidR="00C231B8" w:rsidRDefault="00C231B8"/>
    <w:p w14:paraId="3962B2F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B2F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3962B2F2"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w:t>
      </w:r>
    </w:p>
    <w:p w14:paraId="3962B2F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F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2F5"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F6"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F7" w14:textId="77777777" w:rsidR="00C231B8" w:rsidRDefault="00C231B8">
      <w:pPr>
        <w:pStyle w:val="ac"/>
        <w:spacing w:after="0"/>
        <w:rPr>
          <w:rFonts w:ascii="Times New Roman" w:hAnsi="Times New Roman"/>
          <w:sz w:val="22"/>
          <w:szCs w:val="22"/>
          <w:lang w:eastAsia="zh-CN"/>
        </w:rPr>
      </w:pPr>
    </w:p>
    <w:p w14:paraId="3962B2F8" w14:textId="77777777" w:rsidR="00C231B8" w:rsidRDefault="00C231B8">
      <w:pPr>
        <w:pStyle w:val="ac"/>
        <w:spacing w:after="0"/>
        <w:rPr>
          <w:rFonts w:ascii="Times New Roman" w:hAnsi="Times New Roman"/>
          <w:sz w:val="22"/>
          <w:szCs w:val="22"/>
          <w:lang w:eastAsia="zh-CN"/>
        </w:rPr>
      </w:pPr>
    </w:p>
    <w:p w14:paraId="3962B2F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962B2FA" w14:textId="77777777" w:rsidR="00C231B8" w:rsidRDefault="00C231B8">
      <w:pPr>
        <w:pStyle w:val="ac"/>
        <w:spacing w:after="0"/>
        <w:rPr>
          <w:rFonts w:ascii="Times New Roman" w:hAnsi="Times New Roman"/>
          <w:sz w:val="22"/>
          <w:szCs w:val="22"/>
          <w:lang w:eastAsia="zh-CN"/>
        </w:rPr>
      </w:pPr>
    </w:p>
    <w:p w14:paraId="3962B2FB"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2.2-3D)</w:t>
      </w:r>
    </w:p>
    <w:p w14:paraId="3962B2FC"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962B2F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FE"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F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300" w14:textId="77777777" w:rsidR="00C231B8" w:rsidRDefault="00CC5D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30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w:t>
      </w:r>
      <w:r>
        <w:rPr>
          <w:rFonts w:ascii="Times New Roman" w:hAnsi="Times New Roman"/>
          <w:color w:val="0070C0"/>
          <w:sz w:val="22"/>
          <w:szCs w:val="22"/>
          <w:u w:val="single"/>
          <w:lang w:eastAsia="zh-CN"/>
        </w:rPr>
        <w:lastRenderedPageBreak/>
        <w:t xml:space="preserve">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3962B302" w14:textId="77777777" w:rsidR="00C231B8" w:rsidRDefault="00C231B8">
      <w:pPr>
        <w:pStyle w:val="ac"/>
        <w:spacing w:after="0"/>
        <w:rPr>
          <w:rFonts w:ascii="Times New Roman" w:hAnsi="Times New Roman"/>
          <w:sz w:val="22"/>
          <w:szCs w:val="22"/>
          <w:lang w:eastAsia="zh-CN"/>
        </w:rPr>
      </w:pPr>
    </w:p>
    <w:p w14:paraId="3962B3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3962B304"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3962B305"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3962B306" w14:textId="77777777" w:rsidR="00C231B8" w:rsidRDefault="00C231B8">
      <w:pPr>
        <w:pStyle w:val="ac"/>
        <w:spacing w:after="0"/>
        <w:rPr>
          <w:rFonts w:ascii="Times New Roman" w:hAnsi="Times New Roman"/>
          <w:sz w:val="22"/>
          <w:szCs w:val="22"/>
          <w:lang w:eastAsia="zh-CN"/>
        </w:rPr>
      </w:pPr>
    </w:p>
    <w:p w14:paraId="3962B307" w14:textId="77777777" w:rsidR="00C231B8" w:rsidRDefault="00C231B8">
      <w:pPr>
        <w:pStyle w:val="ac"/>
        <w:spacing w:after="0"/>
        <w:rPr>
          <w:rFonts w:ascii="Times New Roman" w:hAnsi="Times New Roman"/>
          <w:sz w:val="22"/>
          <w:szCs w:val="22"/>
          <w:lang w:eastAsia="zh-CN"/>
        </w:rPr>
      </w:pPr>
    </w:p>
    <w:p w14:paraId="3962B308"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B30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962B30A"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 – cleaned up</w:t>
      </w:r>
    </w:p>
    <w:p w14:paraId="3962B30B"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0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30D"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0E" w14:textId="77777777" w:rsidR="00C231B8" w:rsidRDefault="00C231B8">
      <w:pPr>
        <w:pStyle w:val="ac"/>
        <w:spacing w:after="0"/>
        <w:rPr>
          <w:rFonts w:ascii="Times New Roman" w:hAnsi="Times New Roman"/>
          <w:sz w:val="22"/>
          <w:szCs w:val="22"/>
          <w:lang w:eastAsia="zh-CN"/>
        </w:rPr>
      </w:pPr>
    </w:p>
    <w:p w14:paraId="3962B30F" w14:textId="77777777" w:rsidR="00C231B8" w:rsidRDefault="00350025">
      <w:pPr>
        <w:pStyle w:val="5"/>
        <w:rPr>
          <w:rFonts w:ascii="Times New Roman" w:hAnsi="Times New Roman"/>
          <w:b/>
          <w:bCs/>
          <w:lang w:eastAsia="zh-CN"/>
        </w:rPr>
      </w:pPr>
      <w:r>
        <w:rPr>
          <w:rFonts w:ascii="Times New Roman" w:hAnsi="Times New Roman"/>
          <w:b/>
          <w:bCs/>
          <w:lang w:eastAsia="zh-CN"/>
        </w:rPr>
        <w:t>Proposal 2.2-3D) – cleaned up</w:t>
      </w:r>
    </w:p>
    <w:p w14:paraId="3962B310"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3962B31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12"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1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14" w14:textId="77777777" w:rsidR="00C231B8" w:rsidRDefault="00CC5D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15"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16"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B319" w14:textId="77777777">
        <w:tc>
          <w:tcPr>
            <w:tcW w:w="1525" w:type="dxa"/>
            <w:shd w:val="clear" w:color="auto" w:fill="FBE4D5" w:themeFill="accent2" w:themeFillTint="33"/>
          </w:tcPr>
          <w:p w14:paraId="3962B3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3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1D" w14:textId="77777777">
        <w:tc>
          <w:tcPr>
            <w:tcW w:w="1525" w:type="dxa"/>
          </w:tcPr>
          <w:p w14:paraId="3962B31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3962B31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962B31C" w14:textId="77777777" w:rsidR="00C231B8" w:rsidRDefault="00350025">
            <w:pPr>
              <w:pStyle w:val="ac"/>
              <w:spacing w:after="0"/>
              <w:jc w:val="left"/>
              <w:rPr>
                <w:rFonts w:ascii="Times New Roman" w:hAnsi="Times New Roman"/>
                <w:sz w:val="22"/>
                <w:szCs w:val="22"/>
                <w:lang w:eastAsia="zh-CN"/>
              </w:rPr>
            </w:pPr>
            <w:r>
              <w:rPr>
                <w:rFonts w:ascii="Times New Roman" w:eastAsia="MS Mincho"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C231B8" w14:paraId="3962B320" w14:textId="77777777">
        <w:tc>
          <w:tcPr>
            <w:tcW w:w="1525" w:type="dxa"/>
          </w:tcPr>
          <w:p w14:paraId="3962B31E"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Lenovo, Motorola Mobility</w:t>
            </w:r>
          </w:p>
        </w:tc>
        <w:tc>
          <w:tcPr>
            <w:tcW w:w="8437" w:type="dxa"/>
          </w:tcPr>
          <w:p w14:paraId="3962B31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C231B8" w14:paraId="3962B324" w14:textId="77777777">
        <w:tc>
          <w:tcPr>
            <w:tcW w:w="1525" w:type="dxa"/>
          </w:tcPr>
          <w:p w14:paraId="3962B32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B32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3962B32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w:t>
            </w:r>
          </w:p>
        </w:tc>
      </w:tr>
      <w:tr w:rsidR="00C231B8" w14:paraId="3962B327" w14:textId="77777777">
        <w:tc>
          <w:tcPr>
            <w:tcW w:w="1525" w:type="dxa"/>
          </w:tcPr>
          <w:p w14:paraId="3962B32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B326"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C231B8" w14:paraId="3962B330" w14:textId="77777777">
        <w:tc>
          <w:tcPr>
            <w:tcW w:w="1525" w:type="dxa"/>
          </w:tcPr>
          <w:p w14:paraId="3962B32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Ericsson</w:t>
            </w:r>
          </w:p>
        </w:tc>
        <w:tc>
          <w:tcPr>
            <w:tcW w:w="8437" w:type="dxa"/>
          </w:tcPr>
          <w:p w14:paraId="3962B32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962B32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962B32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3962B32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962B32D" w14:textId="77777777" w:rsidR="00C231B8" w:rsidRDefault="00C231B8">
            <w:pPr>
              <w:pStyle w:val="ac"/>
              <w:spacing w:after="0"/>
              <w:rPr>
                <w:rFonts w:ascii="Times New Roman" w:eastAsia="MS Mincho" w:hAnsi="Times New Roman"/>
                <w:sz w:val="22"/>
                <w:szCs w:val="22"/>
                <w:lang w:eastAsia="ja-JP"/>
              </w:rPr>
            </w:pPr>
          </w:p>
          <w:p w14:paraId="3962B32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3962B32F" w14:textId="77777777" w:rsidR="00C231B8" w:rsidRDefault="00C231B8">
            <w:pPr>
              <w:pStyle w:val="ac"/>
              <w:spacing w:after="0"/>
              <w:rPr>
                <w:rFonts w:ascii="Times New Roman" w:eastAsia="MS Mincho" w:hAnsi="Times New Roman"/>
                <w:sz w:val="22"/>
                <w:szCs w:val="22"/>
                <w:lang w:eastAsia="ja-JP"/>
              </w:rPr>
            </w:pPr>
          </w:p>
        </w:tc>
      </w:tr>
      <w:tr w:rsidR="00C231B8" w14:paraId="3962B33C" w14:textId="77777777">
        <w:tc>
          <w:tcPr>
            <w:tcW w:w="1525" w:type="dxa"/>
          </w:tcPr>
          <w:p w14:paraId="3962B33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B33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3962B333"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3962B334"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2.2-3D) – cleaned up</w:t>
            </w:r>
          </w:p>
          <w:p w14:paraId="3962B335"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3962B33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37"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3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39" w14:textId="77777777" w:rsidR="00C231B8" w:rsidRDefault="00CC5DB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3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3962B33B" w14:textId="77777777" w:rsidR="00C231B8" w:rsidRDefault="00C231B8">
            <w:pPr>
              <w:pStyle w:val="ac"/>
              <w:spacing w:after="0"/>
              <w:rPr>
                <w:rFonts w:ascii="Times New Roman" w:hAnsi="Times New Roman"/>
                <w:sz w:val="22"/>
                <w:szCs w:val="22"/>
                <w:lang w:eastAsia="zh-CN"/>
              </w:rPr>
            </w:pPr>
          </w:p>
        </w:tc>
      </w:tr>
      <w:tr w:rsidR="00C231B8" w14:paraId="3962B340" w14:textId="77777777">
        <w:tc>
          <w:tcPr>
            <w:tcW w:w="1525" w:type="dxa"/>
          </w:tcPr>
          <w:p w14:paraId="3962B33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3962B33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3962B33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C231B8" w14:paraId="3962B345" w14:textId="77777777">
        <w:tc>
          <w:tcPr>
            <w:tcW w:w="1525" w:type="dxa"/>
          </w:tcPr>
          <w:p w14:paraId="3962B34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3962B34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962B343" w14:textId="77777777" w:rsidR="00C231B8" w:rsidRDefault="00350025">
            <w:pPr>
              <w:pStyle w:val="ac"/>
              <w:spacing w:after="0"/>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2.2-3D): Support.</w:t>
            </w:r>
          </w:p>
          <w:p w14:paraId="3962B34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C231B8" w14:paraId="3962B349" w14:textId="77777777">
        <w:tc>
          <w:tcPr>
            <w:tcW w:w="1525" w:type="dxa"/>
          </w:tcPr>
          <w:p w14:paraId="3962B3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B34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3962B348" w14:textId="77777777" w:rsidR="00C231B8" w:rsidRDefault="00350025">
            <w:pPr>
              <w:pStyle w:val="ac"/>
              <w:spacing w:after="0"/>
              <w:rPr>
                <w:rFonts w:ascii="Times New Roman" w:eastAsia="MS Mincho" w:hAnsi="Times New Roman"/>
                <w:sz w:val="22"/>
                <w:szCs w:val="22"/>
                <w:u w:val="single"/>
                <w:lang w:eastAsia="ja-JP"/>
              </w:rPr>
            </w:pPr>
            <w:r>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C231B8" w14:paraId="3962B34D" w14:textId="77777777">
        <w:tc>
          <w:tcPr>
            <w:tcW w:w="1525" w:type="dxa"/>
          </w:tcPr>
          <w:p w14:paraId="3962B34A"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962B34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962B34C" w14:textId="77777777" w:rsidR="00C231B8" w:rsidRDefault="00350025">
            <w:pPr>
              <w:pStyle w:val="ac"/>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C231B8" w14:paraId="3962B35B" w14:textId="77777777">
        <w:tc>
          <w:tcPr>
            <w:tcW w:w="1525" w:type="dxa"/>
          </w:tcPr>
          <w:p w14:paraId="3962B34E"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Cs w:val="22"/>
                <w:lang w:eastAsia="zh-CN"/>
              </w:rPr>
              <w:t xml:space="preserve">Samsung </w:t>
            </w:r>
          </w:p>
        </w:tc>
        <w:tc>
          <w:tcPr>
            <w:tcW w:w="8437" w:type="dxa"/>
          </w:tcPr>
          <w:p w14:paraId="3962B34F" w14:textId="77777777" w:rsidR="00C231B8" w:rsidRDefault="00350025">
            <w:pPr>
              <w:pStyle w:val="ac"/>
              <w:spacing w:after="0"/>
              <w:rPr>
                <w:rFonts w:ascii="Times New Roman" w:eastAsiaTheme="minorEastAsia" w:hAnsi="Times New Roman"/>
                <w:szCs w:val="22"/>
                <w:lang w:eastAsia="zh-CN"/>
              </w:rPr>
            </w:pPr>
            <w:r>
              <w:rPr>
                <w:rFonts w:ascii="Times New Roman" w:eastAsia="MS Mincho" w:hAnsi="Times New Roman"/>
                <w:szCs w:val="22"/>
                <w:u w:val="single"/>
                <w:lang w:eastAsia="ja-JP"/>
              </w:rPr>
              <w:t>Proposal 2.2-2C</w:t>
            </w:r>
            <w:r>
              <w:rPr>
                <w:rFonts w:ascii="Times New Roman" w:eastAsia="MS Mincho" w:hAnsi="Times New Roman"/>
                <w:szCs w:val="22"/>
                <w:lang w:eastAsia="ja-JP"/>
              </w:rPr>
              <w:t xml:space="preserve">: </w:t>
            </w:r>
            <w:r>
              <w:rPr>
                <w:rFonts w:ascii="Times New Roman" w:hAnsi="Times New Roman"/>
                <w:szCs w:val="22"/>
                <w:lang w:eastAsia="zh-CN"/>
              </w:rPr>
              <w:t xml:space="preserve"> could be fine, one question to clarify.</w:t>
            </w:r>
          </w:p>
          <w:p w14:paraId="3962B350"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3962B351" w14:textId="77777777" w:rsidR="00C231B8" w:rsidRDefault="00350025">
            <w:pPr>
              <w:pStyle w:val="ac"/>
              <w:spacing w:after="0"/>
              <w:rPr>
                <w:rFonts w:ascii="Times New Roman" w:hAnsi="Times New Roman"/>
                <w:szCs w:val="22"/>
                <w:lang w:eastAsia="zh-CN"/>
              </w:rPr>
            </w:pPr>
            <w:r>
              <w:rPr>
                <w:rFonts w:ascii="Times New Roman" w:eastAsia="MS Mincho" w:hAnsi="Times New Roman"/>
                <w:szCs w:val="22"/>
                <w:u w:val="single"/>
                <w:lang w:eastAsia="ja-JP"/>
              </w:rPr>
              <w:t>Proposal 2.2-3D</w:t>
            </w:r>
            <w:r>
              <w:rPr>
                <w:rFonts w:ascii="Times New Roman" w:eastAsia="MS Mincho"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MS Mincho" w:hAnsi="Times New Roman"/>
                <w:szCs w:val="22"/>
                <w:lang w:eastAsia="ja-JP"/>
              </w:rPr>
              <w:t>.</w:t>
            </w:r>
            <w:r>
              <w:rPr>
                <w:rFonts w:ascii="Times New Roman" w:hAnsi="Times New Roman"/>
                <w:szCs w:val="22"/>
                <w:lang w:eastAsia="zh-CN"/>
              </w:rPr>
              <w:t xml:space="preserve"> Since the gap related discussion already listed in 2.2-2C, we can simplified the version.</w:t>
            </w:r>
          </w:p>
          <w:p w14:paraId="3962B352" w14:textId="77777777" w:rsidR="00C231B8" w:rsidRDefault="00C231B8">
            <w:pPr>
              <w:pStyle w:val="ac"/>
              <w:spacing w:after="0"/>
              <w:rPr>
                <w:rFonts w:ascii="Times New Roman" w:hAnsi="Times New Roman"/>
                <w:szCs w:val="22"/>
                <w:u w:val="single"/>
                <w:lang w:eastAsia="zh-CN"/>
              </w:rPr>
            </w:pPr>
          </w:p>
          <w:p w14:paraId="3962B353" w14:textId="77777777" w:rsidR="00C231B8" w:rsidRDefault="00350025">
            <w:pPr>
              <w:pStyle w:val="ac"/>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3962B354" w14:textId="77777777" w:rsidR="00C231B8" w:rsidRDefault="00350025">
            <w:pPr>
              <w:pStyle w:val="ac"/>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3962B355" w14:textId="77777777" w:rsidR="00C231B8" w:rsidRDefault="00350025">
            <w:pPr>
              <w:pStyle w:val="ac"/>
              <w:numPr>
                <w:ilvl w:val="2"/>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3962B356" w14:textId="77777777" w:rsidR="00C231B8" w:rsidRDefault="00350025">
            <w:pPr>
              <w:pStyle w:val="ac"/>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3962B357" w14:textId="77777777" w:rsidR="00C231B8" w:rsidRDefault="00CC5DBB">
            <w:pPr>
              <w:pStyle w:val="ac"/>
              <w:numPr>
                <w:ilvl w:val="2"/>
                <w:numId w:val="6"/>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350025">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350025">
              <w:rPr>
                <w:rFonts w:ascii="Times New Roman" w:hAnsi="Times New Roman"/>
                <w:szCs w:val="22"/>
                <w:lang w:eastAsia="zh-CN"/>
              </w:rPr>
              <w:t xml:space="preserve"> for 960kHz PRACH </w:t>
            </w:r>
          </w:p>
          <w:p w14:paraId="3962B358" w14:textId="77777777" w:rsidR="00C231B8" w:rsidRDefault="00350025">
            <w:pPr>
              <w:pStyle w:val="ac"/>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59" w14:textId="77777777" w:rsidR="00C231B8" w:rsidRDefault="00C231B8">
            <w:pPr>
              <w:pStyle w:val="ac"/>
              <w:spacing w:after="0"/>
              <w:rPr>
                <w:rFonts w:ascii="Times New Roman" w:hAnsi="Times New Roman"/>
                <w:szCs w:val="22"/>
                <w:u w:val="single"/>
                <w:lang w:eastAsia="zh-CN"/>
              </w:rPr>
            </w:pPr>
          </w:p>
          <w:p w14:paraId="3962B35A" w14:textId="77777777" w:rsidR="00C231B8" w:rsidRDefault="00C231B8">
            <w:pPr>
              <w:pStyle w:val="ac"/>
              <w:spacing w:after="0"/>
              <w:rPr>
                <w:rFonts w:ascii="Times New Roman" w:eastAsia="MS Mincho" w:hAnsi="Times New Roman"/>
                <w:sz w:val="22"/>
                <w:szCs w:val="22"/>
                <w:u w:val="single"/>
                <w:lang w:eastAsia="ja-JP"/>
              </w:rPr>
            </w:pPr>
          </w:p>
        </w:tc>
      </w:tr>
    </w:tbl>
    <w:p w14:paraId="3962B35C" w14:textId="77777777" w:rsidR="00C231B8" w:rsidRDefault="00C231B8">
      <w:pPr>
        <w:pStyle w:val="ac"/>
        <w:spacing w:after="0"/>
        <w:rPr>
          <w:rFonts w:ascii="Times New Roman" w:hAnsi="Times New Roman"/>
          <w:sz w:val="22"/>
          <w:szCs w:val="22"/>
          <w:lang w:eastAsia="zh-CN"/>
        </w:rPr>
      </w:pPr>
    </w:p>
    <w:p w14:paraId="3962B35D" w14:textId="77777777" w:rsidR="00C231B8" w:rsidRDefault="00C231B8">
      <w:pPr>
        <w:pStyle w:val="ac"/>
        <w:spacing w:after="0"/>
        <w:rPr>
          <w:rFonts w:ascii="Times New Roman" w:hAnsi="Times New Roman"/>
          <w:sz w:val="22"/>
          <w:szCs w:val="22"/>
          <w:lang w:eastAsia="zh-CN"/>
        </w:rPr>
      </w:pPr>
    </w:p>
    <w:p w14:paraId="3962B35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B35F" w14:textId="77777777" w:rsidR="00C231B8" w:rsidRDefault="00C231B8">
      <w:pPr>
        <w:pStyle w:val="ac"/>
        <w:spacing w:after="0"/>
        <w:rPr>
          <w:rFonts w:ascii="Times New Roman" w:hAnsi="Times New Roman"/>
          <w:sz w:val="22"/>
          <w:szCs w:val="22"/>
          <w:lang w:eastAsia="zh-CN"/>
        </w:rPr>
      </w:pPr>
    </w:p>
    <w:p w14:paraId="3962B3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agreeing to this proposal over email. </w:t>
      </w:r>
    </w:p>
    <w:p w14:paraId="3962B3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was a question from Samsung on removal of ‘maximum’. Moderator would like to here companies inputs on the question. Moderator assumes if RO is determined be invalid, we skip over them, which is what existing NR specification has done. Of course, this is moderator’s understanding. If would be good to get clarification from other companies on this.</w:t>
      </w:r>
    </w:p>
    <w:p w14:paraId="3962B362" w14:textId="77777777" w:rsidR="00C231B8" w:rsidRDefault="00C231B8">
      <w:pPr>
        <w:pStyle w:val="ac"/>
        <w:spacing w:after="0"/>
        <w:rPr>
          <w:rFonts w:ascii="Times New Roman" w:hAnsi="Times New Roman"/>
          <w:sz w:val="22"/>
          <w:szCs w:val="22"/>
          <w:lang w:eastAsia="zh-CN"/>
        </w:rPr>
      </w:pPr>
    </w:p>
    <w:p w14:paraId="3962B36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3962B3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65" w14:textId="77777777" w:rsidR="00C231B8" w:rsidRPr="00BF5CC4" w:rsidRDefault="00350025" w:rsidP="00BF5CC4">
      <w:pPr>
        <w:pStyle w:val="ac"/>
        <w:spacing w:after="0"/>
        <w:rPr>
          <w:rFonts w:ascii="Times New Roman" w:hAnsi="Times New Roman"/>
          <w:b/>
          <w:bCs/>
          <w:sz w:val="22"/>
          <w:szCs w:val="22"/>
          <w:lang w:eastAsia="zh-CN"/>
        </w:rPr>
      </w:pPr>
      <w:r w:rsidRPr="00BF5CC4">
        <w:rPr>
          <w:rFonts w:ascii="Times New Roman" w:hAnsi="Times New Roman"/>
          <w:b/>
          <w:bCs/>
          <w:sz w:val="22"/>
          <w:szCs w:val="22"/>
          <w:lang w:eastAsia="zh-CN"/>
        </w:rPr>
        <w:t>Proposal 2.2-3E)</w:t>
      </w:r>
    </w:p>
    <w:p w14:paraId="3962B36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6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when </w:t>
      </w:r>
      <w:r>
        <w:rPr>
          <w:rFonts w:ascii="Times New Roman" w:hAnsi="Times New Roman"/>
          <w:color w:val="FF0000"/>
          <w:sz w:val="22"/>
          <w:szCs w:val="22"/>
          <w:u w:val="single"/>
          <w:lang w:eastAsia="zh-CN"/>
        </w:rPr>
        <w:t xml:space="preserve">a PRACH slot contains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 xml:space="preserve">(s) 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3962B368"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69" w14:textId="77777777" w:rsidR="00C231B8" w:rsidRDefault="00350025">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6A"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6B" w14:textId="77777777" w:rsidR="00C231B8" w:rsidRDefault="00CC5DBB">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6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w:t>
      </w:r>
      <w:r>
        <w:rPr>
          <w:rFonts w:ascii="Times New Roman" w:hAnsi="Times New Roman"/>
          <w:color w:val="FF0000"/>
          <w:sz w:val="22"/>
          <w:szCs w:val="22"/>
          <w:u w:val="single"/>
          <w:lang w:eastAsia="zh-CN"/>
        </w:rPr>
        <w:t xml:space="preserve"> a PRACH slot cannot contain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(s)</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 (if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3962B36D" w14:textId="77777777" w:rsidR="00C231B8" w:rsidRDefault="00C231B8">
      <w:pPr>
        <w:pStyle w:val="ac"/>
        <w:spacing w:after="0"/>
        <w:rPr>
          <w:rFonts w:ascii="Times New Roman" w:hAnsi="Times New Roman"/>
          <w:sz w:val="22"/>
          <w:szCs w:val="22"/>
          <w:lang w:eastAsia="zh-CN"/>
        </w:rPr>
      </w:pPr>
    </w:p>
    <w:p w14:paraId="3962B36E" w14:textId="77777777" w:rsidR="00C231B8" w:rsidRDefault="00C231B8">
      <w:pPr>
        <w:pStyle w:val="ac"/>
        <w:spacing w:after="0"/>
        <w:rPr>
          <w:rFonts w:ascii="Times New Roman" w:hAnsi="Times New Roman"/>
          <w:sz w:val="22"/>
          <w:szCs w:val="22"/>
          <w:lang w:eastAsia="zh-CN"/>
        </w:rPr>
      </w:pPr>
    </w:p>
    <w:p w14:paraId="3962B36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3962B370" w14:textId="77777777" w:rsidR="00C231B8" w:rsidRDefault="00350025">
      <w:pPr>
        <w:pStyle w:val="ac"/>
        <w:spacing w:after="0"/>
        <w:rPr>
          <w:sz w:val="22"/>
          <w:szCs w:val="22"/>
        </w:rPr>
      </w:pPr>
      <w:r>
        <w:rPr>
          <w:sz w:val="22"/>
          <w:szCs w:val="22"/>
        </w:rPr>
        <w:t xml:space="preserve">Please comment on the proposal 2-2-2C </w:t>
      </w:r>
      <w:r>
        <w:rPr>
          <w:b/>
          <w:bCs/>
          <w:sz w:val="22"/>
          <w:szCs w:val="22"/>
          <w:u w:val="single"/>
        </w:rPr>
        <w:t>only if you have serious concerns</w:t>
      </w:r>
      <w:r>
        <w:rPr>
          <w:sz w:val="22"/>
          <w:szCs w:val="22"/>
        </w:rPr>
        <w:t>. Moderator will ask for email approval for the stable proposal.</w:t>
      </w:r>
    </w:p>
    <w:p w14:paraId="3962B371" w14:textId="77777777" w:rsidR="00C231B8" w:rsidRDefault="00C231B8">
      <w:pPr>
        <w:pStyle w:val="ac"/>
        <w:spacing w:after="0"/>
        <w:rPr>
          <w:sz w:val="22"/>
          <w:szCs w:val="22"/>
        </w:rPr>
      </w:pPr>
    </w:p>
    <w:p w14:paraId="3962B37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p>
    <w:p w14:paraId="3962B373" w14:textId="77777777" w:rsidR="00C231B8" w:rsidRDefault="00C231B8">
      <w:pPr>
        <w:pStyle w:val="ac"/>
        <w:spacing w:after="0"/>
        <w:rPr>
          <w:sz w:val="22"/>
          <w:szCs w:val="22"/>
        </w:rPr>
      </w:pPr>
    </w:p>
    <w:p w14:paraId="3962B374" w14:textId="77777777" w:rsidR="00C231B8" w:rsidRDefault="00350025">
      <w:pPr>
        <w:pStyle w:val="ac"/>
        <w:spacing w:after="0"/>
        <w:rPr>
          <w:sz w:val="22"/>
          <w:szCs w:val="22"/>
        </w:rPr>
      </w:pPr>
      <w:r>
        <w:rPr>
          <w:sz w:val="22"/>
          <w:szCs w:val="22"/>
        </w:rPr>
        <w:t>Moderator assumes the RO density is referring to what is configured and not referring to “valid PRACH occasions”, which is something entirely different. With that said, if companies have different understanding, please comment as well.</w:t>
      </w:r>
    </w:p>
    <w:p w14:paraId="3962B375" w14:textId="77777777" w:rsidR="00C231B8" w:rsidRDefault="00C231B8">
      <w:pPr>
        <w:pStyle w:val="ac"/>
        <w:spacing w:after="0"/>
        <w:rPr>
          <w:sz w:val="22"/>
          <w:szCs w:val="22"/>
        </w:rPr>
      </w:pPr>
    </w:p>
    <w:p w14:paraId="3962B376" w14:textId="34605CF2" w:rsidR="00C231B8" w:rsidRDefault="00350025">
      <w:pPr>
        <w:pStyle w:val="5"/>
        <w:rPr>
          <w:rFonts w:ascii="Times New Roman" w:hAnsi="Times New Roman"/>
          <w:b/>
          <w:bCs/>
          <w:lang w:eastAsia="zh-CN"/>
        </w:rPr>
      </w:pPr>
      <w:r>
        <w:rPr>
          <w:rFonts w:ascii="Times New Roman" w:hAnsi="Times New Roman"/>
          <w:b/>
          <w:bCs/>
          <w:lang w:eastAsia="zh-CN"/>
        </w:rPr>
        <w:t xml:space="preserve">Proposal 2.2-2C) </w:t>
      </w:r>
    </w:p>
    <w:p w14:paraId="3962B377"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7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379"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7A" w14:textId="77777777" w:rsidR="00C231B8" w:rsidRDefault="00C231B8">
      <w:pPr>
        <w:pStyle w:val="ac"/>
        <w:spacing w:after="0"/>
        <w:rPr>
          <w:rFonts w:ascii="Times New Roman" w:hAnsi="Times New Roman"/>
          <w:sz w:val="22"/>
          <w:szCs w:val="22"/>
          <w:lang w:eastAsia="zh-CN"/>
        </w:rPr>
      </w:pPr>
    </w:p>
    <w:p w14:paraId="3962B37B" w14:textId="2AF82469" w:rsidR="00C231B8" w:rsidRDefault="00505E3A">
      <w:pPr>
        <w:pStyle w:val="ac"/>
        <w:spacing w:after="0"/>
        <w:rPr>
          <w:rFonts w:ascii="Times New Roman" w:hAnsi="Times New Roman"/>
          <w:sz w:val="22"/>
          <w:szCs w:val="22"/>
          <w:lang w:eastAsia="zh-CN"/>
        </w:rPr>
      </w:pPr>
      <w:r>
        <w:rPr>
          <w:rFonts w:ascii="Times New Roman" w:hAnsi="Times New Roman"/>
          <w:sz w:val="22"/>
          <w:szCs w:val="22"/>
          <w:lang w:eastAsia="zh-CN"/>
        </w:rPr>
        <w:t>Updated 2.2-2C to Proposal 2.2-2D based on Samsung’s comments. Hopefully this should not be an issue as it seems to simply add clarity.</w:t>
      </w:r>
    </w:p>
    <w:p w14:paraId="0C99A6FD" w14:textId="77777777" w:rsidR="00C65750" w:rsidRDefault="00C65750">
      <w:pPr>
        <w:pStyle w:val="ac"/>
        <w:spacing w:after="0"/>
        <w:rPr>
          <w:rFonts w:ascii="Times New Roman" w:hAnsi="Times New Roman"/>
          <w:sz w:val="22"/>
          <w:szCs w:val="22"/>
          <w:lang w:eastAsia="zh-CN"/>
        </w:rPr>
      </w:pPr>
    </w:p>
    <w:p w14:paraId="26636612" w14:textId="6FDA7645" w:rsidR="00505E3A" w:rsidRPr="00C65750" w:rsidRDefault="00505E3A" w:rsidP="00C65750">
      <w:pPr>
        <w:pStyle w:val="ac"/>
        <w:spacing w:after="0"/>
        <w:rPr>
          <w:rFonts w:ascii="Times New Roman" w:hAnsi="Times New Roman"/>
          <w:b/>
          <w:bCs/>
          <w:sz w:val="22"/>
          <w:szCs w:val="22"/>
          <w:lang w:eastAsia="zh-CN"/>
        </w:rPr>
      </w:pPr>
      <w:r w:rsidRPr="00C65750">
        <w:rPr>
          <w:rFonts w:ascii="Times New Roman" w:hAnsi="Times New Roman"/>
          <w:b/>
          <w:bCs/>
          <w:sz w:val="22"/>
          <w:szCs w:val="22"/>
          <w:lang w:eastAsia="zh-CN"/>
        </w:rPr>
        <w:t xml:space="preserve">Proposal 2.2-2D) </w:t>
      </w:r>
    </w:p>
    <w:p w14:paraId="4E4F8CE4" w14:textId="77777777" w:rsidR="00505E3A" w:rsidRDefault="00505E3A" w:rsidP="00505E3A">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CDCE430" w14:textId="25369831" w:rsidR="00505E3A" w:rsidRDefault="00505E3A" w:rsidP="00505E3A">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505E3A">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sidRPr="00505E3A">
        <w:rPr>
          <w:rFonts w:ascii="Times New Roman" w:hAnsi="Times New Roman"/>
          <w:color w:val="FF0000"/>
          <w:sz w:val="22"/>
          <w:szCs w:val="22"/>
          <w:u w:val="single"/>
          <w:lang w:eastAsia="zh-CN"/>
        </w:rPr>
        <w:t>according</w:t>
      </w:r>
      <w:r w:rsidRPr="00505E3A">
        <w:rPr>
          <w:rFonts w:ascii="Times New Roman" w:hAnsi="Times New Roman" w:hint="eastAsia"/>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14:paraId="212AEBB8" w14:textId="77777777" w:rsidR="00505E3A" w:rsidRDefault="00505E3A" w:rsidP="00505E3A">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6A1A300" w14:textId="77777777" w:rsidR="00505E3A" w:rsidRDefault="00505E3A" w:rsidP="00505E3A">
      <w:pPr>
        <w:pStyle w:val="ac"/>
        <w:spacing w:after="0"/>
        <w:rPr>
          <w:rFonts w:ascii="Times New Roman" w:hAnsi="Times New Roman"/>
          <w:sz w:val="22"/>
          <w:szCs w:val="22"/>
          <w:lang w:eastAsia="zh-CN"/>
        </w:rPr>
      </w:pPr>
    </w:p>
    <w:p w14:paraId="6AC86F51" w14:textId="77777777" w:rsidR="00505E3A" w:rsidRDefault="00505E3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C231B8" w14:paraId="3962B37E" w14:textId="77777777">
        <w:tc>
          <w:tcPr>
            <w:tcW w:w="2065" w:type="dxa"/>
            <w:shd w:val="clear" w:color="auto" w:fill="FBE4D5" w:themeFill="accent2" w:themeFillTint="33"/>
          </w:tcPr>
          <w:p w14:paraId="3962B3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85" w14:textId="77777777">
        <w:tc>
          <w:tcPr>
            <w:tcW w:w="2065" w:type="dxa"/>
          </w:tcPr>
          <w:p w14:paraId="3962B3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7897" w:type="dxa"/>
          </w:tcPr>
          <w:p w14:paraId="3962B38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Thx FL provides the understanding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3962B38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8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962B383"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84" w14:textId="77777777" w:rsidR="00C231B8" w:rsidRDefault="00C231B8">
            <w:pPr>
              <w:pStyle w:val="ac"/>
              <w:spacing w:after="0"/>
              <w:rPr>
                <w:rFonts w:ascii="Times New Roman" w:hAnsi="Times New Roman"/>
                <w:sz w:val="22"/>
                <w:szCs w:val="22"/>
                <w:lang w:eastAsia="zh-CN"/>
              </w:rPr>
            </w:pPr>
          </w:p>
        </w:tc>
      </w:tr>
    </w:tbl>
    <w:p w14:paraId="3962B386" w14:textId="77777777" w:rsidR="00C231B8" w:rsidRDefault="00C231B8">
      <w:pPr>
        <w:pStyle w:val="ac"/>
        <w:spacing w:after="0"/>
        <w:rPr>
          <w:rFonts w:ascii="Times New Roman" w:hAnsi="Times New Roman"/>
          <w:sz w:val="22"/>
          <w:szCs w:val="22"/>
          <w:lang w:eastAsia="zh-CN"/>
        </w:rPr>
      </w:pPr>
    </w:p>
    <w:p w14:paraId="3962B387" w14:textId="77777777" w:rsidR="00C231B8" w:rsidRDefault="00C231B8">
      <w:pPr>
        <w:pStyle w:val="ac"/>
        <w:spacing w:after="0"/>
        <w:rPr>
          <w:rFonts w:ascii="Times New Roman" w:hAnsi="Times New Roman"/>
          <w:sz w:val="22"/>
          <w:szCs w:val="22"/>
          <w:lang w:eastAsia="zh-CN"/>
        </w:rPr>
      </w:pPr>
    </w:p>
    <w:p w14:paraId="3962B388" w14:textId="77777777" w:rsidR="00C231B8" w:rsidRDefault="00C231B8">
      <w:pPr>
        <w:pStyle w:val="ac"/>
        <w:spacing w:after="0"/>
        <w:rPr>
          <w:rFonts w:ascii="Times New Roman" w:hAnsi="Times New Roman"/>
          <w:sz w:val="22"/>
          <w:szCs w:val="22"/>
          <w:lang w:eastAsia="zh-CN"/>
        </w:rPr>
      </w:pPr>
    </w:p>
    <w:p w14:paraId="3962B389"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3962B3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2.2-3E. Hopefully is this bit clearer.</w:t>
      </w:r>
    </w:p>
    <w:p w14:paraId="3962B38B" w14:textId="77777777" w:rsidR="00C231B8" w:rsidRDefault="00C231B8">
      <w:pPr>
        <w:pStyle w:val="ac"/>
        <w:spacing w:after="0"/>
        <w:rPr>
          <w:rFonts w:ascii="Times New Roman" w:hAnsi="Times New Roman"/>
          <w:sz w:val="22"/>
          <w:szCs w:val="22"/>
          <w:lang w:eastAsia="zh-CN"/>
        </w:rPr>
      </w:pPr>
    </w:p>
    <w:p w14:paraId="3962B3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8D" w14:textId="77777777" w:rsidR="00C231B8" w:rsidRDefault="00C231B8">
      <w:pPr>
        <w:pStyle w:val="ac"/>
        <w:spacing w:after="0"/>
        <w:rPr>
          <w:rFonts w:ascii="Times New Roman" w:hAnsi="Times New Roman"/>
          <w:sz w:val="22"/>
          <w:szCs w:val="22"/>
          <w:lang w:eastAsia="zh-CN"/>
        </w:rPr>
      </w:pPr>
    </w:p>
    <w:p w14:paraId="3962B38E" w14:textId="77777777" w:rsidR="00C231B8" w:rsidRDefault="00C231B8">
      <w:pPr>
        <w:pStyle w:val="ac"/>
        <w:spacing w:after="0"/>
        <w:rPr>
          <w:rFonts w:ascii="Times New Roman" w:hAnsi="Times New Roman"/>
          <w:sz w:val="22"/>
          <w:szCs w:val="22"/>
          <w:lang w:eastAsia="zh-CN"/>
        </w:rPr>
      </w:pPr>
    </w:p>
    <w:p w14:paraId="3962B38F" w14:textId="77777777" w:rsidR="00C231B8" w:rsidRDefault="00350025">
      <w:pPr>
        <w:pStyle w:val="5"/>
        <w:rPr>
          <w:rFonts w:ascii="Times New Roman" w:hAnsi="Times New Roman"/>
          <w:b/>
          <w:bCs/>
          <w:lang w:eastAsia="zh-CN"/>
        </w:rPr>
      </w:pPr>
      <w:r>
        <w:rPr>
          <w:rFonts w:ascii="Times New Roman" w:hAnsi="Times New Roman"/>
          <w:b/>
          <w:bCs/>
          <w:lang w:eastAsia="zh-CN"/>
        </w:rPr>
        <w:t>Proposal 2.2-3E)</w:t>
      </w:r>
    </w:p>
    <w:p w14:paraId="3962B390"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9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contains all number of time domain PRACH occasions, corresponding to a PRACH Config. Index in Table 6.3.3.2-4 of 38.211, and gap(s) between consecutive PRACH occasions (if supported) to account for LBT and/or beam switching,</w:t>
      </w:r>
    </w:p>
    <w:p w14:paraId="3962B392"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93" w14:textId="77777777" w:rsidR="00C231B8" w:rsidRDefault="00350025">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94"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95" w14:textId="77777777" w:rsidR="00C231B8" w:rsidRDefault="00CC5DBB">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9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number of time domain PRACH occasions, corresponding to a PRACH Config. Index in Table 6.3.3.2-4 of 38.211, and gap(s) between consecutive PRACH occasions (if supported) to account for LBT and/or beam switching.</w:t>
      </w:r>
    </w:p>
    <w:p w14:paraId="3962B397" w14:textId="40679A42" w:rsidR="00C231B8" w:rsidRDefault="00C231B8">
      <w:pPr>
        <w:pStyle w:val="ac"/>
        <w:spacing w:after="0"/>
        <w:rPr>
          <w:rFonts w:ascii="Times New Roman" w:hAnsi="Times New Roman"/>
          <w:sz w:val="22"/>
          <w:szCs w:val="22"/>
          <w:lang w:eastAsia="zh-CN"/>
        </w:rPr>
      </w:pPr>
    </w:p>
    <w:p w14:paraId="61959BBC" w14:textId="1E365532" w:rsidR="003969AE" w:rsidRDefault="003969AE">
      <w:pPr>
        <w:pStyle w:val="ac"/>
        <w:spacing w:after="0"/>
        <w:rPr>
          <w:rFonts w:ascii="Times New Roman" w:hAnsi="Times New Roman"/>
          <w:sz w:val="22"/>
          <w:szCs w:val="22"/>
          <w:lang w:eastAsia="zh-CN"/>
        </w:rPr>
      </w:pPr>
      <w:r>
        <w:rPr>
          <w:rFonts w:ascii="Times New Roman" w:hAnsi="Times New Roman"/>
          <w:sz w:val="22"/>
          <w:szCs w:val="22"/>
          <w:lang w:eastAsia="zh-CN"/>
        </w:rPr>
        <w:t>Updated based on comments received.</w:t>
      </w:r>
    </w:p>
    <w:p w14:paraId="256F2CF1" w14:textId="351BE1DC" w:rsidR="003969AE" w:rsidRDefault="003969AE">
      <w:pPr>
        <w:pStyle w:val="ac"/>
        <w:spacing w:after="0"/>
        <w:rPr>
          <w:rFonts w:ascii="Times New Roman" w:hAnsi="Times New Roman"/>
          <w:sz w:val="22"/>
          <w:szCs w:val="22"/>
          <w:lang w:eastAsia="zh-CN"/>
        </w:rPr>
      </w:pPr>
    </w:p>
    <w:p w14:paraId="6AB6AFF9" w14:textId="2C7518B8" w:rsidR="003969AE" w:rsidRPr="00FA199B" w:rsidRDefault="003969AE" w:rsidP="00FA199B">
      <w:pPr>
        <w:pStyle w:val="ac"/>
        <w:spacing w:after="0"/>
        <w:rPr>
          <w:rFonts w:ascii="Times New Roman" w:hAnsi="Times New Roman"/>
          <w:b/>
          <w:bCs/>
          <w:sz w:val="22"/>
          <w:szCs w:val="22"/>
          <w:lang w:eastAsia="zh-CN"/>
        </w:rPr>
      </w:pPr>
      <w:r w:rsidRPr="00FA199B">
        <w:rPr>
          <w:rFonts w:ascii="Times New Roman" w:hAnsi="Times New Roman"/>
          <w:b/>
          <w:bCs/>
          <w:sz w:val="22"/>
          <w:szCs w:val="22"/>
          <w:lang w:eastAsia="zh-CN"/>
        </w:rPr>
        <w:t>Proposal 2.2-3F)</w:t>
      </w:r>
    </w:p>
    <w:p w14:paraId="7D89CD1A" w14:textId="77777777" w:rsidR="003969AE" w:rsidRDefault="003969AE" w:rsidP="003969AE">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A8E62FF" w14:textId="1B6E63A0" w:rsidR="003969AE" w:rsidRDefault="003969AE" w:rsidP="003969AE">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sidRPr="003969AE">
        <w:rPr>
          <w:rFonts w:ascii="Times New Roman" w:hAnsi="Times New Roman"/>
          <w:color w:val="FF0000"/>
          <w:sz w:val="22"/>
          <w:szCs w:val="22"/>
          <w:u w:val="single"/>
          <w:lang w:eastAsia="zh-CN"/>
        </w:rPr>
        <w:t xml:space="preserve">can </w:t>
      </w:r>
      <w:r>
        <w:rPr>
          <w:rFonts w:ascii="Times New Roman" w:hAnsi="Times New Roman"/>
          <w:sz w:val="22"/>
          <w:szCs w:val="22"/>
          <w:lang w:eastAsia="zh-CN"/>
        </w:rPr>
        <w:t>contain</w:t>
      </w:r>
      <w:r w:rsidRPr="003969AE">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sidRPr="00BD6B5B">
        <w:rPr>
          <w:rFonts w:ascii="Times New Roman" w:hAnsi="Times New Roman"/>
          <w:strike/>
          <w:color w:val="FF0000"/>
          <w:sz w:val="22"/>
          <w:szCs w:val="22"/>
          <w:lang w:eastAsia="zh-CN"/>
        </w:rPr>
        <w:t>number of</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00BD6B5B" w:rsidRPr="00BD6B5B">
        <w:rPr>
          <w:rFonts w:ascii="Times New Roman" w:hAnsi="Times New Roman"/>
          <w:color w:val="FF0000"/>
          <w:sz w:val="22"/>
          <w:szCs w:val="22"/>
          <w:u w:val="single"/>
          <w:lang w:eastAsia="zh-CN"/>
        </w:rPr>
        <w:t xml:space="preserve">including </w:t>
      </w:r>
      <w:r w:rsidRPr="00BD6B5B">
        <w:rPr>
          <w:rFonts w:ascii="Times New Roman" w:hAnsi="Times New Roman"/>
          <w:strike/>
          <w:color w:val="FF0000"/>
          <w:sz w:val="22"/>
          <w:szCs w:val="22"/>
          <w:lang w:eastAsia="zh-CN"/>
        </w:rPr>
        <w:t>and</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378908D" w14:textId="77777777" w:rsidR="003969AE" w:rsidRDefault="003969AE" w:rsidP="003969AE">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34E48BD" w14:textId="77777777" w:rsidR="003969AE" w:rsidRDefault="003969AE" w:rsidP="003969AE">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D495A7E" w14:textId="77777777" w:rsidR="003969AE" w:rsidRDefault="003969AE" w:rsidP="003969AE">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2179D3" w14:textId="77777777" w:rsidR="003969AE" w:rsidRDefault="00CC5DBB" w:rsidP="003969AE">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969AE">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969AE">
        <w:rPr>
          <w:rFonts w:ascii="Times New Roman" w:hAnsi="Times New Roman"/>
          <w:sz w:val="22"/>
          <w:szCs w:val="22"/>
          <w:lang w:eastAsia="zh-CN"/>
        </w:rPr>
        <w:t xml:space="preserve"> for 960kHz PRACH </w:t>
      </w:r>
    </w:p>
    <w:p w14:paraId="394B7CA1" w14:textId="1EF3EC68" w:rsidR="003969AE" w:rsidRDefault="003969AE" w:rsidP="003969AE">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w:t>
      </w:r>
      <w:r w:rsidRPr="00BD6B5B">
        <w:rPr>
          <w:rFonts w:ascii="Times New Roman" w:hAnsi="Times New Roman"/>
          <w:strike/>
          <w:color w:val="FF0000"/>
          <w:sz w:val="22"/>
          <w:szCs w:val="22"/>
          <w:lang w:eastAsia="zh-CN"/>
        </w:rPr>
        <w:t>number of</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00BD6B5B" w:rsidRPr="00BD6B5B">
        <w:rPr>
          <w:rFonts w:ascii="Times New Roman" w:hAnsi="Times New Roman"/>
          <w:color w:val="FF0000"/>
          <w:sz w:val="22"/>
          <w:szCs w:val="22"/>
          <w:u w:val="single"/>
          <w:lang w:eastAsia="zh-CN"/>
        </w:rPr>
        <w:t xml:space="preserve">including </w:t>
      </w:r>
      <w:r w:rsidR="00BD6B5B" w:rsidRPr="00BD6B5B">
        <w:rPr>
          <w:rFonts w:ascii="Times New Roman" w:hAnsi="Times New Roman"/>
          <w:strike/>
          <w:color w:val="FF0000"/>
          <w:sz w:val="22"/>
          <w:szCs w:val="22"/>
          <w:lang w:eastAsia="zh-CN"/>
        </w:rPr>
        <w:t>and</w:t>
      </w:r>
      <w:r w:rsidR="00BD6B5B" w:rsidRPr="00BD6B5B">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0EC110F3" w14:textId="34C3B011" w:rsidR="00BD6B5B" w:rsidRPr="00BD6B5B" w:rsidRDefault="00BD6B5B" w:rsidP="003969AE">
      <w:pPr>
        <w:pStyle w:val="ac"/>
        <w:numPr>
          <w:ilvl w:val="1"/>
          <w:numId w:val="6"/>
        </w:numPr>
        <w:spacing w:after="0" w:line="240" w:lineRule="auto"/>
        <w:rPr>
          <w:rFonts w:ascii="Times New Roman" w:hAnsi="Times New Roman"/>
          <w:color w:val="FF0000"/>
          <w:sz w:val="22"/>
          <w:szCs w:val="22"/>
          <w:u w:val="single"/>
          <w:lang w:eastAsia="zh-CN"/>
        </w:rPr>
      </w:pPr>
      <w:r w:rsidRPr="00BD6B5B">
        <w:rPr>
          <w:rFonts w:ascii="Times New Roman" w:hAnsi="Times New Roman"/>
          <w:color w:val="FF0000"/>
          <w:sz w:val="22"/>
          <w:szCs w:val="22"/>
          <w:u w:val="single"/>
          <w:lang w:eastAsia="zh-CN"/>
        </w:rPr>
        <w:t xml:space="preserve">FFS: whether to allow for additional </w:t>
      </w:r>
      <m:oMath>
        <m:sSubSup>
          <m:sSubSupPr>
            <m:ctrlPr>
              <w:rPr>
                <w:rFonts w:ascii="Cambria Math" w:hAnsi="Cambria Math"/>
                <w:color w:val="FF0000"/>
                <w:sz w:val="22"/>
                <w:szCs w:val="22"/>
                <w:u w:val="single"/>
                <w:lang w:eastAsia="zh-CN"/>
              </w:rPr>
            </m:ctrlPr>
          </m:sSubSupPr>
          <m:e>
            <m:r>
              <m:rPr>
                <m:sty m:val="p"/>
              </m:rPr>
              <w:rPr>
                <w:rFonts w:ascii="Cambria Math" w:hAnsi="Cambria Math"/>
                <w:color w:val="FF0000"/>
                <w:sz w:val="22"/>
                <w:szCs w:val="22"/>
                <w:u w:val="single"/>
                <w:lang w:eastAsia="zh-CN"/>
              </w:rPr>
              <m:t>n</m:t>
            </m:r>
          </m:e>
          <m:sub>
            <m:r>
              <m:rPr>
                <m:nor/>
              </m:rPr>
              <w:rPr>
                <w:rFonts w:ascii="Times New Roman" w:hAnsi="Times New Roman"/>
                <w:color w:val="FF0000"/>
                <w:sz w:val="22"/>
                <w:szCs w:val="22"/>
                <w:u w:val="single"/>
                <w:lang w:eastAsia="zh-CN"/>
              </w:rPr>
              <m:t>slot</m:t>
            </m:r>
          </m:sub>
          <m:sup>
            <m:r>
              <m:rPr>
                <m:nor/>
              </m:rPr>
              <w:rPr>
                <w:rFonts w:ascii="Times New Roman" w:hAnsi="Times New Roman"/>
                <w:color w:val="FF0000"/>
                <w:sz w:val="22"/>
                <w:szCs w:val="22"/>
                <w:u w:val="single"/>
                <w:lang w:eastAsia="zh-CN"/>
              </w:rPr>
              <m:t>RA</m:t>
            </m:r>
          </m:sup>
        </m:sSubSup>
      </m:oMath>
      <w:r w:rsidRPr="00BD6B5B">
        <w:rPr>
          <w:rFonts w:ascii="Times New Roman" w:hAnsi="Times New Roman"/>
          <w:color w:val="FF0000"/>
          <w:sz w:val="22"/>
          <w:szCs w:val="22"/>
          <w:u w:val="single"/>
          <w:lang w:eastAsia="zh-CN"/>
        </w:rPr>
        <w:t xml:space="preserve"> values if the maximum that can be configured for the number of FD RO’s is less than 8 (due to BW limitation)</w:t>
      </w:r>
    </w:p>
    <w:p w14:paraId="09B47344" w14:textId="77777777" w:rsidR="003969AE" w:rsidRDefault="003969AE">
      <w:pPr>
        <w:pStyle w:val="ac"/>
        <w:spacing w:after="0"/>
        <w:rPr>
          <w:rFonts w:ascii="Times New Roman" w:hAnsi="Times New Roman"/>
          <w:sz w:val="22"/>
          <w:szCs w:val="22"/>
          <w:lang w:eastAsia="zh-CN"/>
        </w:rPr>
      </w:pPr>
    </w:p>
    <w:p w14:paraId="47610A46" w14:textId="70D3FC57" w:rsidR="003969AE" w:rsidRDefault="003969AE">
      <w:pPr>
        <w:pStyle w:val="ac"/>
        <w:spacing w:after="0"/>
        <w:rPr>
          <w:rFonts w:ascii="Times New Roman" w:hAnsi="Times New Roman"/>
          <w:sz w:val="22"/>
          <w:szCs w:val="22"/>
          <w:lang w:eastAsia="zh-CN"/>
        </w:rPr>
      </w:pPr>
    </w:p>
    <w:p w14:paraId="0F847870" w14:textId="77777777" w:rsidR="003969AE" w:rsidRDefault="003969A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C231B8" w14:paraId="3962B39A" w14:textId="77777777">
        <w:tc>
          <w:tcPr>
            <w:tcW w:w="2065" w:type="dxa"/>
            <w:shd w:val="clear" w:color="auto" w:fill="FBE4D5" w:themeFill="accent2" w:themeFillTint="33"/>
          </w:tcPr>
          <w:p w14:paraId="3962B3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9E" w14:textId="77777777">
        <w:tc>
          <w:tcPr>
            <w:tcW w:w="2065" w:type="dxa"/>
          </w:tcPr>
          <w:p w14:paraId="3962B3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B39C"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2.2-3E: may be the following FFS can be added as a bullet to the end of the proposal:</w:t>
            </w:r>
          </w:p>
          <w:p w14:paraId="3962B39D" w14:textId="77777777" w:rsidR="00C231B8" w:rsidRDefault="00350025">
            <w:pPr>
              <w:pStyle w:val="ac"/>
              <w:spacing w:after="0"/>
              <w:rPr>
                <w:rFonts w:ascii="Times New Roman" w:hAnsi="Times New Roman"/>
                <w:sz w:val="22"/>
                <w:szCs w:val="22"/>
                <w:lang w:eastAsia="zh-CN"/>
              </w:rPr>
            </w:pPr>
            <w:r>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Pr>
                <w:rFonts w:ascii="Times New Roman" w:hAnsi="Times New Roman"/>
                <w:i/>
                <w:iCs/>
                <w:sz w:val="22"/>
                <w:szCs w:val="22"/>
                <w:lang w:eastAsia="zh-CN"/>
              </w:rPr>
              <w:t xml:space="preserve"> values if the maximum that can be configured for the number of FD RO’s is less than 8 (due to BW limitation)</w:t>
            </w:r>
          </w:p>
        </w:tc>
      </w:tr>
      <w:tr w:rsidR="00C231B8" w14:paraId="3962B3AB" w14:textId="77777777">
        <w:tc>
          <w:tcPr>
            <w:tcW w:w="2065" w:type="dxa"/>
          </w:tcPr>
          <w:p w14:paraId="3962B39F"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3962B3A0"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3962B3A1" w14:textId="77777777" w:rsidR="00C231B8" w:rsidRDefault="00C231B8">
            <w:pPr>
              <w:pStyle w:val="ac"/>
              <w:spacing w:after="0"/>
              <w:jc w:val="left"/>
              <w:rPr>
                <w:rFonts w:ascii="Times New Roman" w:hAnsi="Times New Roman"/>
                <w:sz w:val="22"/>
                <w:szCs w:val="22"/>
                <w:lang w:eastAsia="zh-CN"/>
              </w:rPr>
            </w:pPr>
          </w:p>
          <w:p w14:paraId="3962B3A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A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4"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A5" w14:textId="77777777" w:rsidR="00C231B8" w:rsidRDefault="00350025">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A6"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A7" w14:textId="77777777" w:rsidR="00C231B8" w:rsidRDefault="00CC5DBB">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A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strike/>
                <w:color w:val="FF0000"/>
                <w:sz w:val="22"/>
                <w:szCs w:val="22"/>
                <w:lang w:eastAsia="zh-CN"/>
              </w:rPr>
              <w:t>,</w:t>
            </w:r>
            <w:r>
              <w:rPr>
                <w:rFonts w:ascii="Times New Roman" w:hAnsi="Times New Roman"/>
                <w:sz w:val="22"/>
                <w:szCs w:val="22"/>
                <w:lang w:eastAsia="zh-CN"/>
              </w:rPr>
              <w:t xml:space="preserve"> when a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9"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We think the FFS suggested by Qualcomm is not needed, since we don't see the value in increasing the number of time domain ROs in case fewer frequency domain ROs can be configured. As we stated before, for 60 GHz with analog beamforming (one gNB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14:paraId="3962B3AA" w14:textId="77777777" w:rsidR="00C231B8" w:rsidRDefault="00350025">
            <w:pPr>
              <w:pStyle w:val="ac"/>
              <w:spacing w:after="0"/>
              <w:jc w:val="left"/>
              <w:rPr>
                <w:rFonts w:ascii="Times New Roman" w:hAnsi="Times New Roman"/>
                <w:szCs w:val="22"/>
                <w:lang w:eastAsia="zh-CN"/>
              </w:rPr>
            </w:pPr>
            <w:r>
              <w:rPr>
                <w:rFonts w:ascii="Times New Roman" w:hAnsi="Times New Roman"/>
                <w:sz w:val="22"/>
                <w:szCs w:val="22"/>
                <w:lang w:eastAsia="zh-CN"/>
              </w:rPr>
              <w:lastRenderedPageBreak/>
              <w:t>That being said, since it's only an FFS, we can live with it, but we really think this is a non-issue, and we don't think time should be spent on it.</w:t>
            </w:r>
          </w:p>
        </w:tc>
      </w:tr>
      <w:tr w:rsidR="00350025" w14:paraId="6F4D5284" w14:textId="77777777">
        <w:tc>
          <w:tcPr>
            <w:tcW w:w="2065" w:type="dxa"/>
          </w:tcPr>
          <w:p w14:paraId="0AA83DF6" w14:textId="6A008623" w:rsidR="00350025" w:rsidRDefault="00350025" w:rsidP="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897" w:type="dxa"/>
          </w:tcPr>
          <w:p w14:paraId="3126EE31" w14:textId="77777777" w:rsidR="00350025" w:rsidRDefault="00350025"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We would support the editorials from Ericsson for readability, but if wanted changes could also be minimized as follows:</w:t>
            </w:r>
          </w:p>
          <w:p w14:paraId="3D8CA2D8" w14:textId="77777777" w:rsidR="00350025" w:rsidRDefault="00350025"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t>
            </w:r>
            <w:r w:rsidRPr="002719A6">
              <w:rPr>
                <w:rFonts w:ascii="Times New Roman" w:hAnsi="Times New Roman"/>
                <w:sz w:val="22"/>
                <w:szCs w:val="22"/>
                <w:lang w:eastAsia="zh-CN"/>
              </w:rPr>
              <w:t xml:space="preserve">PRACH slot contains all </w:t>
            </w:r>
            <w:r w:rsidRPr="00BE43B9">
              <w:rPr>
                <w:rFonts w:ascii="Times New Roman" w:hAnsi="Times New Roman"/>
                <w:strike/>
                <w:color w:val="FF0000"/>
                <w:sz w:val="22"/>
                <w:szCs w:val="22"/>
                <w:lang w:eastAsia="zh-CN"/>
              </w:rPr>
              <w:t>number of</w:t>
            </w:r>
            <w:r w:rsidRPr="002719A6">
              <w:rPr>
                <w:rFonts w:ascii="Times New Roman" w:hAnsi="Times New Roman"/>
                <w:sz w:val="22"/>
                <w:szCs w:val="22"/>
                <w:lang w:eastAsia="zh-CN"/>
              </w:rPr>
              <w:t xml:space="preserve"> time domain PRACH occasions</w:t>
            </w:r>
            <w:r>
              <w:rPr>
                <w:rFonts w:ascii="Times New Roman" w:hAnsi="Times New Roman"/>
                <w:sz w:val="22"/>
                <w:szCs w:val="22"/>
                <w:lang w:eastAsia="zh-CN"/>
              </w:rPr>
              <w:t>…”?</w:t>
            </w:r>
          </w:p>
          <w:p w14:paraId="735DC4A1" w14:textId="57501887" w:rsidR="00350025" w:rsidRDefault="00350025"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 xml:space="preserve"> “…</w:t>
            </w:r>
            <w:r w:rsidRPr="009E1A83">
              <w:rPr>
                <w:rFonts w:ascii="Times New Roman" w:hAnsi="Times New Roman"/>
                <w:sz w:val="22"/>
                <w:szCs w:val="22"/>
                <w:lang w:eastAsia="zh-CN"/>
              </w:rPr>
              <w:t xml:space="preserve">PRACH slot cannot contain all </w:t>
            </w:r>
            <w:r w:rsidRPr="00BE43B9">
              <w:rPr>
                <w:rFonts w:ascii="Times New Roman" w:hAnsi="Times New Roman"/>
                <w:strike/>
                <w:color w:val="FF0000"/>
                <w:sz w:val="22"/>
                <w:szCs w:val="22"/>
                <w:lang w:eastAsia="zh-CN"/>
              </w:rPr>
              <w:t>number of</w:t>
            </w:r>
            <w:r w:rsidRPr="009E1A83">
              <w:rPr>
                <w:rFonts w:ascii="Times New Roman" w:hAnsi="Times New Roman"/>
                <w:sz w:val="22"/>
                <w:szCs w:val="22"/>
                <w:lang w:eastAsia="zh-CN"/>
              </w:rPr>
              <w:t xml:space="preserve"> time domain</w:t>
            </w:r>
            <w:r>
              <w:rPr>
                <w:rFonts w:ascii="Times New Roman" w:hAnsi="Times New Roman"/>
                <w:sz w:val="22"/>
                <w:szCs w:val="22"/>
                <w:lang w:eastAsia="zh-CN"/>
              </w:rPr>
              <w:t>…”</w:t>
            </w:r>
          </w:p>
        </w:tc>
      </w:tr>
      <w:tr w:rsidR="003969AE" w14:paraId="5C0C88FD" w14:textId="77777777">
        <w:tc>
          <w:tcPr>
            <w:tcW w:w="2065" w:type="dxa"/>
          </w:tcPr>
          <w:p w14:paraId="048ADB46" w14:textId="70161C3B" w:rsidR="003969AE" w:rsidRDefault="003969AE" w:rsidP="00350025">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5E0AB69D" w14:textId="7EF9AE56" w:rsidR="003969AE" w:rsidRDefault="003969AE"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Updated based on comments.</w:t>
            </w:r>
          </w:p>
        </w:tc>
      </w:tr>
    </w:tbl>
    <w:p w14:paraId="3962B3AC" w14:textId="77777777" w:rsidR="00C231B8" w:rsidRDefault="00C231B8">
      <w:pPr>
        <w:pStyle w:val="ac"/>
        <w:spacing w:after="0"/>
        <w:rPr>
          <w:rFonts w:ascii="Times New Roman" w:hAnsi="Times New Roman"/>
          <w:sz w:val="22"/>
          <w:szCs w:val="22"/>
          <w:lang w:eastAsia="zh-CN"/>
        </w:rPr>
      </w:pPr>
    </w:p>
    <w:p w14:paraId="3962B3AD" w14:textId="15381ABB" w:rsidR="00C231B8" w:rsidRDefault="00C231B8">
      <w:pPr>
        <w:pStyle w:val="ac"/>
        <w:spacing w:after="0"/>
        <w:rPr>
          <w:rFonts w:ascii="Times New Roman" w:hAnsi="Times New Roman"/>
          <w:sz w:val="22"/>
          <w:szCs w:val="22"/>
          <w:lang w:eastAsia="zh-CN"/>
        </w:rPr>
      </w:pPr>
    </w:p>
    <w:p w14:paraId="246644BD" w14:textId="0267C11C" w:rsidR="00FE6E9B" w:rsidRDefault="00FE6E9B">
      <w:pPr>
        <w:pStyle w:val="ac"/>
        <w:spacing w:after="0"/>
        <w:rPr>
          <w:rFonts w:ascii="Times New Roman" w:hAnsi="Times New Roman"/>
          <w:sz w:val="22"/>
          <w:szCs w:val="22"/>
          <w:lang w:eastAsia="zh-CN"/>
        </w:rPr>
      </w:pPr>
    </w:p>
    <w:p w14:paraId="5CA80FE2" w14:textId="77777777" w:rsidR="00FE6E9B" w:rsidRDefault="00FE6E9B" w:rsidP="00FE6E9B">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508A8792" w14:textId="77777777" w:rsidR="00EE7178" w:rsidRPr="00EE7178" w:rsidRDefault="00EE7178" w:rsidP="00FE6E9B">
      <w:pPr>
        <w:pStyle w:val="ac"/>
        <w:spacing w:after="0"/>
        <w:rPr>
          <w:rFonts w:ascii="Times New Roman" w:hAnsi="Times New Roman"/>
          <w:b/>
          <w:bCs/>
          <w:sz w:val="22"/>
          <w:szCs w:val="22"/>
          <w:lang w:eastAsia="zh-CN"/>
        </w:rPr>
      </w:pPr>
      <w:r w:rsidRPr="00EE7178">
        <w:rPr>
          <w:rFonts w:ascii="Times New Roman" w:hAnsi="Times New Roman"/>
          <w:b/>
          <w:bCs/>
          <w:sz w:val="22"/>
          <w:szCs w:val="22"/>
          <w:lang w:eastAsia="zh-CN"/>
        </w:rPr>
        <w:t>Part 1 discussion)</w:t>
      </w:r>
    </w:p>
    <w:p w14:paraId="36764624" w14:textId="2EF0EFD2" w:rsidR="00FE6E9B" w:rsidRDefault="00FE6E9B" w:rsidP="00FE6E9B">
      <w:pPr>
        <w:pStyle w:val="ac"/>
        <w:spacing w:after="0"/>
        <w:rPr>
          <w:rFonts w:ascii="Times New Roman" w:hAnsi="Times New Roman"/>
          <w:sz w:val="22"/>
          <w:szCs w:val="22"/>
          <w:lang w:eastAsia="zh-CN"/>
        </w:rPr>
      </w:pPr>
      <w:r>
        <w:rPr>
          <w:rFonts w:ascii="Times New Roman" w:hAnsi="Times New Roman"/>
          <w:sz w:val="22"/>
          <w:szCs w:val="22"/>
          <w:lang w:eastAsia="zh-CN"/>
        </w:rPr>
        <w:t>Suggest approving Proposal 2.</w:t>
      </w:r>
      <w:r w:rsidR="00DA65DF">
        <w:rPr>
          <w:rFonts w:ascii="Times New Roman" w:hAnsi="Times New Roman"/>
          <w:sz w:val="22"/>
          <w:szCs w:val="22"/>
          <w:lang w:eastAsia="zh-CN"/>
        </w:rPr>
        <w:t>2</w:t>
      </w:r>
      <w:r>
        <w:rPr>
          <w:rFonts w:ascii="Times New Roman" w:hAnsi="Times New Roman"/>
          <w:sz w:val="22"/>
          <w:szCs w:val="22"/>
          <w:lang w:eastAsia="zh-CN"/>
        </w:rPr>
        <w:t>-</w:t>
      </w:r>
      <w:r w:rsidR="00DA65DF">
        <w:rPr>
          <w:rFonts w:ascii="Times New Roman" w:hAnsi="Times New Roman"/>
          <w:sz w:val="22"/>
          <w:szCs w:val="22"/>
          <w:lang w:eastAsia="zh-CN"/>
        </w:rPr>
        <w:t>2D</w:t>
      </w:r>
      <w:r>
        <w:rPr>
          <w:rFonts w:ascii="Times New Roman" w:hAnsi="Times New Roman"/>
          <w:sz w:val="22"/>
          <w:szCs w:val="22"/>
          <w:lang w:eastAsia="zh-CN"/>
        </w:rPr>
        <w:t xml:space="preserve"> over email.</w:t>
      </w:r>
    </w:p>
    <w:p w14:paraId="6167F65C" w14:textId="5D412A00" w:rsidR="00FE6E9B" w:rsidRDefault="00FE6E9B">
      <w:pPr>
        <w:pStyle w:val="ac"/>
        <w:spacing w:after="0"/>
        <w:rPr>
          <w:rFonts w:ascii="Times New Roman" w:hAnsi="Times New Roman"/>
          <w:sz w:val="22"/>
          <w:szCs w:val="22"/>
          <w:lang w:eastAsia="zh-CN"/>
        </w:rPr>
      </w:pPr>
    </w:p>
    <w:p w14:paraId="27F5353E" w14:textId="05084CF1" w:rsidR="00EE7178" w:rsidRDefault="00EE7178">
      <w:pPr>
        <w:pStyle w:val="ac"/>
        <w:spacing w:after="0"/>
        <w:rPr>
          <w:rFonts w:ascii="Times New Roman" w:hAnsi="Times New Roman"/>
          <w:sz w:val="22"/>
          <w:szCs w:val="22"/>
          <w:lang w:eastAsia="zh-CN"/>
        </w:rPr>
      </w:pPr>
    </w:p>
    <w:p w14:paraId="2A7C5C9E" w14:textId="03E5C876" w:rsidR="00EE7178" w:rsidRPr="00EE7178" w:rsidRDefault="00EE7178">
      <w:pPr>
        <w:pStyle w:val="ac"/>
        <w:spacing w:after="0"/>
        <w:rPr>
          <w:rFonts w:ascii="Times New Roman" w:hAnsi="Times New Roman"/>
          <w:b/>
          <w:bCs/>
          <w:sz w:val="22"/>
          <w:szCs w:val="22"/>
          <w:lang w:eastAsia="zh-CN"/>
        </w:rPr>
      </w:pPr>
      <w:r w:rsidRPr="00EE7178">
        <w:rPr>
          <w:rFonts w:ascii="Times New Roman" w:hAnsi="Times New Roman"/>
          <w:b/>
          <w:bCs/>
          <w:sz w:val="22"/>
          <w:szCs w:val="22"/>
          <w:lang w:eastAsia="zh-CN"/>
        </w:rPr>
        <w:t>Part 2 discussion)</w:t>
      </w:r>
    </w:p>
    <w:p w14:paraId="21480D0B" w14:textId="77777777" w:rsidR="00EE7178" w:rsidRDefault="00EE7178">
      <w:pPr>
        <w:pStyle w:val="ac"/>
        <w:spacing w:after="0"/>
        <w:rPr>
          <w:rFonts w:ascii="Times New Roman" w:hAnsi="Times New Roman"/>
          <w:sz w:val="22"/>
          <w:szCs w:val="22"/>
          <w:lang w:eastAsia="zh-CN"/>
        </w:rPr>
      </w:pPr>
    </w:p>
    <w:p w14:paraId="2D317025" w14:textId="1B333E04" w:rsidR="00FE6E9B" w:rsidRDefault="00DA65DF">
      <w:pPr>
        <w:pStyle w:val="ac"/>
        <w:spacing w:after="0"/>
        <w:rPr>
          <w:rFonts w:ascii="Times New Roman" w:hAnsi="Times New Roman"/>
          <w:sz w:val="22"/>
          <w:szCs w:val="22"/>
          <w:lang w:eastAsia="zh-CN"/>
        </w:rPr>
      </w:pPr>
      <w:r>
        <w:rPr>
          <w:rFonts w:ascii="Times New Roman" w:hAnsi="Times New Roman"/>
          <w:sz w:val="22"/>
          <w:szCs w:val="22"/>
          <w:lang w:eastAsia="zh-CN"/>
        </w:rPr>
        <w:t>Moderator suggest checking whether Proposal 2.2-3F is acceptable and further discuss on the proposal.</w:t>
      </w:r>
    </w:p>
    <w:p w14:paraId="17DEEFDB" w14:textId="5EA45436" w:rsidR="00DA65DF" w:rsidRDefault="00DA65DF">
      <w:pPr>
        <w:pStyle w:val="ac"/>
        <w:spacing w:after="0"/>
        <w:rPr>
          <w:rFonts w:ascii="Times New Roman" w:hAnsi="Times New Roman"/>
          <w:sz w:val="22"/>
          <w:szCs w:val="22"/>
          <w:lang w:eastAsia="zh-CN"/>
        </w:rPr>
      </w:pPr>
    </w:p>
    <w:p w14:paraId="5D8C3884" w14:textId="0714210C" w:rsidR="00DA65DF" w:rsidRDefault="00DA65DF" w:rsidP="00DA65DF">
      <w:pPr>
        <w:pStyle w:val="5"/>
        <w:rPr>
          <w:rFonts w:ascii="Times New Roman" w:hAnsi="Times New Roman"/>
          <w:b/>
          <w:bCs/>
          <w:lang w:eastAsia="zh-CN"/>
        </w:rPr>
      </w:pPr>
      <w:r>
        <w:rPr>
          <w:rFonts w:ascii="Times New Roman" w:hAnsi="Times New Roman"/>
          <w:b/>
          <w:bCs/>
          <w:lang w:eastAsia="zh-CN"/>
        </w:rPr>
        <w:t>Proposal 2.2-3F)</w:t>
      </w:r>
      <w:r w:rsidR="001C1CBD">
        <w:rPr>
          <w:rFonts w:ascii="Times New Roman" w:hAnsi="Times New Roman"/>
          <w:b/>
          <w:bCs/>
          <w:lang w:eastAsia="zh-CN"/>
        </w:rPr>
        <w:t xml:space="preserve"> – cleaned up</w:t>
      </w:r>
    </w:p>
    <w:p w14:paraId="6761016F" w14:textId="77777777" w:rsidR="00DA65DF" w:rsidRDefault="00DA65DF" w:rsidP="00DA65D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F80E53B" w14:textId="188C713B" w:rsidR="00DA65DF" w:rsidRPr="00FA199B" w:rsidRDefault="00DA65DF" w:rsidP="00DA65D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5EE6BD1B" w14:textId="77777777" w:rsidR="00DA65DF" w:rsidRPr="00FA199B" w:rsidRDefault="00DA65DF" w:rsidP="00DA65DF">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54F1A93F" w14:textId="77777777" w:rsidR="00DA65DF" w:rsidRPr="00FA199B" w:rsidRDefault="00DA65DF" w:rsidP="00DA65DF">
      <w:pPr>
        <w:pStyle w:val="ac"/>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55F6BA11" w14:textId="77777777" w:rsidR="00DA65DF" w:rsidRPr="00FA199B" w:rsidRDefault="00DA65DF" w:rsidP="00DA65DF">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754CF264" w14:textId="77777777" w:rsidR="00DA65DF" w:rsidRPr="00FA199B" w:rsidRDefault="00CC5DBB" w:rsidP="00DA65DF">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A65DF"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A65DF" w:rsidRPr="00FA199B">
        <w:rPr>
          <w:rFonts w:ascii="Times New Roman" w:hAnsi="Times New Roman"/>
          <w:sz w:val="22"/>
          <w:szCs w:val="22"/>
          <w:lang w:eastAsia="zh-CN"/>
        </w:rPr>
        <w:t xml:space="preserve"> for 960kHz PRACH </w:t>
      </w:r>
    </w:p>
    <w:p w14:paraId="23FBECD4" w14:textId="6E391FEA" w:rsidR="00DA65DF" w:rsidRPr="00FA199B" w:rsidRDefault="00DA65DF" w:rsidP="00DA65DF">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12B9364B" w14:textId="77777777" w:rsidR="00DA65DF" w:rsidRPr="00FA199B" w:rsidRDefault="00DA65DF" w:rsidP="00DA65DF">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613F8989" w14:textId="77777777" w:rsidR="00DA65DF" w:rsidRPr="00FA199B" w:rsidRDefault="00DA65DF">
      <w:pPr>
        <w:pStyle w:val="ac"/>
        <w:spacing w:after="0"/>
        <w:rPr>
          <w:rFonts w:ascii="Times New Roman" w:hAnsi="Times New Roman"/>
          <w:sz w:val="22"/>
          <w:szCs w:val="22"/>
          <w:lang w:eastAsia="zh-CN"/>
        </w:rPr>
      </w:pPr>
    </w:p>
    <w:p w14:paraId="050A9125" w14:textId="09DA4515"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90475B">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016EEE3E" w14:textId="233F4E80" w:rsidR="001D38FC" w:rsidRDefault="00B40A93" w:rsidP="001D38FC">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approve Proposal 2.2-2D over email. Please comment if you have concerns.</w:t>
      </w:r>
    </w:p>
    <w:p w14:paraId="3FDB423B" w14:textId="77777777" w:rsidR="00B40A93" w:rsidRDefault="00B40A93" w:rsidP="00B40A93">
      <w:pPr>
        <w:pStyle w:val="5"/>
        <w:rPr>
          <w:rFonts w:ascii="Times New Roman" w:hAnsi="Times New Roman"/>
          <w:b/>
          <w:bCs/>
          <w:lang w:eastAsia="zh-CN"/>
        </w:rPr>
      </w:pPr>
      <w:r>
        <w:rPr>
          <w:rFonts w:ascii="Times New Roman" w:hAnsi="Times New Roman"/>
          <w:b/>
          <w:bCs/>
          <w:lang w:eastAsia="zh-CN"/>
        </w:rPr>
        <w:t>Proposal 2.2-2D) – suggest for email approval</w:t>
      </w:r>
    </w:p>
    <w:p w14:paraId="598896F7" w14:textId="77777777" w:rsidR="00B40A93" w:rsidRDefault="00B40A93" w:rsidP="00B40A93">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8147126" w14:textId="77777777" w:rsidR="00B40A93" w:rsidRDefault="00B40A93" w:rsidP="00B40A93">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B40A93">
        <w:rPr>
          <w:rFonts w:ascii="Times New Roman" w:hAnsi="Times New Roman" w:hint="eastAsia"/>
          <w:sz w:val="22"/>
          <w:szCs w:val="22"/>
          <w:lang w:eastAsia="zh-CN"/>
        </w:rPr>
        <w:t xml:space="preserve">configured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73459C76" w14:textId="77777777" w:rsidR="00B40A93" w:rsidRDefault="00B40A93" w:rsidP="00B40A93">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50905D04" w14:textId="77777777" w:rsidR="00B40A93" w:rsidRDefault="00B40A93" w:rsidP="00B40A93">
      <w:pPr>
        <w:pStyle w:val="ac"/>
        <w:spacing w:after="0"/>
        <w:rPr>
          <w:rFonts w:ascii="Times New Roman" w:hAnsi="Times New Roman"/>
          <w:sz w:val="22"/>
          <w:szCs w:val="22"/>
          <w:lang w:eastAsia="zh-CN"/>
        </w:rPr>
      </w:pPr>
    </w:p>
    <w:p w14:paraId="4D4D4FEC" w14:textId="5E4F9DA3" w:rsidR="00B40A93" w:rsidRDefault="00B40A93" w:rsidP="00B40A93">
      <w:pPr>
        <w:pStyle w:val="ac"/>
        <w:spacing w:after="0"/>
        <w:rPr>
          <w:rFonts w:ascii="Times New Roman" w:hAnsi="Times New Roman"/>
          <w:sz w:val="22"/>
          <w:szCs w:val="22"/>
          <w:lang w:eastAsia="zh-CN"/>
        </w:rPr>
      </w:pPr>
    </w:p>
    <w:p w14:paraId="2F5F4DCF" w14:textId="63CF175F" w:rsidR="008C3F5B" w:rsidRDefault="008C3F5B" w:rsidP="00B40A93">
      <w:pPr>
        <w:pStyle w:val="ac"/>
        <w:spacing w:after="0"/>
        <w:rPr>
          <w:rFonts w:ascii="Times New Roman" w:hAnsi="Times New Roman"/>
          <w:sz w:val="22"/>
          <w:szCs w:val="22"/>
          <w:lang w:eastAsia="zh-CN"/>
        </w:rPr>
      </w:pPr>
      <w:r>
        <w:rPr>
          <w:rFonts w:ascii="Times New Roman" w:hAnsi="Times New Roman"/>
          <w:sz w:val="22"/>
          <w:szCs w:val="22"/>
          <w:lang w:eastAsia="zh-CN"/>
        </w:rPr>
        <w:t>Updated proposal based on Huawei’s comments (minor edit)</w:t>
      </w:r>
    </w:p>
    <w:p w14:paraId="1AC0818A" w14:textId="66363F6E" w:rsidR="008C3F5B" w:rsidRDefault="008C3F5B" w:rsidP="00B40A93">
      <w:pPr>
        <w:pStyle w:val="ac"/>
        <w:spacing w:after="0"/>
        <w:rPr>
          <w:rFonts w:ascii="Times New Roman" w:hAnsi="Times New Roman"/>
          <w:sz w:val="22"/>
          <w:szCs w:val="22"/>
          <w:lang w:eastAsia="zh-CN"/>
        </w:rPr>
      </w:pPr>
    </w:p>
    <w:p w14:paraId="220F6E28" w14:textId="7D64C239" w:rsidR="008C3F5B" w:rsidRDefault="008C3F5B" w:rsidP="008C3F5B">
      <w:pPr>
        <w:pStyle w:val="5"/>
        <w:rPr>
          <w:rFonts w:ascii="Times New Roman" w:hAnsi="Times New Roman"/>
          <w:b/>
          <w:bCs/>
          <w:lang w:eastAsia="zh-CN"/>
        </w:rPr>
      </w:pPr>
      <w:r>
        <w:rPr>
          <w:rFonts w:ascii="Times New Roman" w:hAnsi="Times New Roman"/>
          <w:b/>
          <w:bCs/>
          <w:lang w:eastAsia="zh-CN"/>
        </w:rPr>
        <w:t>Proposal 2.2-2E) – suggest for email approval</w:t>
      </w:r>
    </w:p>
    <w:p w14:paraId="4501C6E1" w14:textId="77777777" w:rsidR="008C3F5B" w:rsidRDefault="008C3F5B" w:rsidP="008C3F5B">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037711D" w14:textId="7330E310" w:rsidR="008C3F5B" w:rsidRDefault="008C3F5B" w:rsidP="008C3F5B">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8C3F5B">
        <w:rPr>
          <w:rFonts w:ascii="Times New Roman" w:hAnsi="Times New Roman"/>
          <w:color w:val="FF0000"/>
          <w:sz w:val="22"/>
          <w:szCs w:val="22"/>
          <w:u w:val="single"/>
          <w:lang w:eastAsia="zh-CN"/>
        </w:rPr>
        <w:t xml:space="preserve">specified </w:t>
      </w:r>
      <w:r w:rsidRPr="008C3F5B">
        <w:rPr>
          <w:rFonts w:ascii="Times New Roman" w:hAnsi="Times New Roman" w:hint="eastAsia"/>
          <w:strike/>
          <w:color w:val="FF0000"/>
          <w:sz w:val="22"/>
          <w:szCs w:val="22"/>
          <w:lang w:eastAsia="zh-CN"/>
        </w:rPr>
        <w:t>configured</w:t>
      </w:r>
      <w:r w:rsidRPr="008C3F5B">
        <w:rPr>
          <w:rFonts w:ascii="Times New Roman" w:hAnsi="Times New Roman" w:hint="eastAsia"/>
          <w:color w:val="FF0000"/>
          <w:sz w:val="22"/>
          <w:szCs w:val="22"/>
          <w:lang w:eastAsia="zh-CN"/>
        </w:rPr>
        <w:t xml:space="preserve">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19FB5B66" w14:textId="77777777" w:rsidR="008C3F5B" w:rsidRDefault="008C3F5B" w:rsidP="008C3F5B">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4A2C56EC" w14:textId="77777777" w:rsidR="008C3F5B" w:rsidRDefault="008C3F5B" w:rsidP="00B40A93">
      <w:pPr>
        <w:pStyle w:val="ac"/>
        <w:spacing w:after="0"/>
        <w:rPr>
          <w:rFonts w:ascii="Times New Roman" w:hAnsi="Times New Roman"/>
          <w:sz w:val="22"/>
          <w:szCs w:val="22"/>
          <w:lang w:eastAsia="zh-CN"/>
        </w:rPr>
      </w:pPr>
    </w:p>
    <w:p w14:paraId="79F65525" w14:textId="77777777" w:rsidR="008C3F5B" w:rsidRDefault="008C3F5B" w:rsidP="00B40A9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B40A93" w14:paraId="45B51631" w14:textId="77777777" w:rsidTr="008C1F2B">
        <w:tc>
          <w:tcPr>
            <w:tcW w:w="2065" w:type="dxa"/>
            <w:shd w:val="clear" w:color="auto" w:fill="FBE4D5" w:themeFill="accent2" w:themeFillTint="33"/>
          </w:tcPr>
          <w:p w14:paraId="29FFF909" w14:textId="77777777" w:rsidR="00B40A93" w:rsidRDefault="00B40A93"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C01A21D" w14:textId="77777777" w:rsidR="00B40A93" w:rsidRDefault="00B40A93"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27BC5" w14:paraId="69A159B5" w14:textId="77777777" w:rsidTr="008C1F2B">
        <w:tc>
          <w:tcPr>
            <w:tcW w:w="2065" w:type="dxa"/>
          </w:tcPr>
          <w:p w14:paraId="4F211F9B" w14:textId="5113B37F" w:rsidR="00427BC5" w:rsidRDefault="00427BC5" w:rsidP="00427BC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7E0D91DA" w14:textId="3EC08860" w:rsidR="00427BC5" w:rsidRDefault="00427BC5" w:rsidP="00427BC5">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F72AA" w14:paraId="4E5F8AC1" w14:textId="77777777" w:rsidTr="00DF72AA">
        <w:tc>
          <w:tcPr>
            <w:tcW w:w="2065" w:type="dxa"/>
          </w:tcPr>
          <w:p w14:paraId="4128A80D" w14:textId="77777777" w:rsidR="00DF72AA" w:rsidRDefault="00DF72AA"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4FC3D310" w14:textId="77777777" w:rsidR="00DF72AA" w:rsidRPr="00BF5A8D" w:rsidRDefault="00DF72AA" w:rsidP="00993A85">
            <w:pPr>
              <w:pStyle w:val="ac"/>
              <w:spacing w:after="0"/>
              <w:rPr>
                <w:rFonts w:ascii="Times New Roman" w:hAnsi="Times New Roman"/>
                <w:bCs/>
                <w:lang w:eastAsia="zh-CN"/>
              </w:rPr>
            </w:pPr>
            <w:r w:rsidRPr="00BF5A8D">
              <w:rPr>
                <w:rFonts w:ascii="Times New Roman" w:hAnsi="Times New Roman"/>
                <w:sz w:val="22"/>
                <w:szCs w:val="22"/>
                <w:lang w:eastAsia="zh-CN"/>
              </w:rPr>
              <w:t xml:space="preserve">We are OK with </w:t>
            </w:r>
            <w:r w:rsidRPr="00BF5A8D">
              <w:rPr>
                <w:rFonts w:ascii="Times New Roman" w:hAnsi="Times New Roman"/>
                <w:b/>
                <w:bCs/>
                <w:lang w:eastAsia="zh-CN"/>
              </w:rPr>
              <w:t>Proposal 2.2-2C)</w:t>
            </w:r>
            <w:r w:rsidRPr="00BF5A8D">
              <w:rPr>
                <w:rFonts w:ascii="Times New Roman" w:hAnsi="Times New Roman"/>
                <w:bCs/>
                <w:lang w:eastAsia="zh-CN"/>
              </w:rPr>
              <w:t xml:space="preserve"> </w:t>
            </w:r>
          </w:p>
          <w:p w14:paraId="2684EC93" w14:textId="77777777" w:rsidR="00DF72AA" w:rsidRPr="00BF5A8D" w:rsidRDefault="00DF72AA" w:rsidP="00993A85">
            <w:pPr>
              <w:pStyle w:val="ac"/>
              <w:spacing w:after="0"/>
              <w:rPr>
                <w:rFonts w:ascii="Times New Roman" w:hAnsi="Times New Roman"/>
                <w:bCs/>
                <w:sz w:val="22"/>
                <w:szCs w:val="22"/>
                <w:lang w:eastAsia="zh-CN"/>
              </w:rPr>
            </w:pPr>
            <w:r w:rsidRPr="00BF5A8D">
              <w:rPr>
                <w:rFonts w:ascii="Times New Roman" w:hAnsi="Times New Roman"/>
                <w:bCs/>
                <w:lang w:eastAsia="zh-CN"/>
              </w:rPr>
              <w:t xml:space="preserve">We are also OK with </w:t>
            </w:r>
            <w:r w:rsidRPr="00122F5A">
              <w:rPr>
                <w:rFonts w:ascii="Times New Roman" w:hAnsi="Times New Roman"/>
                <w:b/>
                <w:bCs/>
                <w:sz w:val="22"/>
                <w:szCs w:val="22"/>
                <w:lang w:eastAsia="zh-CN"/>
              </w:rPr>
              <w:t>Proposal 2.2-2D)</w:t>
            </w:r>
            <w:r w:rsidRPr="00BF5A8D">
              <w:rPr>
                <w:rFonts w:ascii="Times New Roman" w:hAnsi="Times New Roman"/>
                <w:bCs/>
                <w:sz w:val="22"/>
                <w:szCs w:val="22"/>
                <w:lang w:eastAsia="zh-CN"/>
              </w:rPr>
              <w:t xml:space="preserve"> </w:t>
            </w:r>
            <w:r>
              <w:rPr>
                <w:rFonts w:ascii="Times New Roman" w:hAnsi="Times New Roman"/>
                <w:bCs/>
                <w:sz w:val="22"/>
                <w:szCs w:val="22"/>
                <w:lang w:eastAsia="zh-CN"/>
              </w:rPr>
              <w:t>with the following change as</w:t>
            </w:r>
            <w:r w:rsidRPr="00BF5A8D">
              <w:rPr>
                <w:rFonts w:ascii="Times New Roman" w:hAnsi="Times New Roman"/>
                <w:bCs/>
                <w:sz w:val="22"/>
                <w:szCs w:val="22"/>
                <w:lang w:eastAsia="zh-CN"/>
              </w:rPr>
              <w:t xml:space="preserve"> ROs are specified and not configured. So, we suggest the following change in Proposal 2.2-2D):</w:t>
            </w:r>
          </w:p>
          <w:p w14:paraId="54747C1F" w14:textId="77777777" w:rsidR="00DF72AA" w:rsidRDefault="00DF72AA" w:rsidP="00993A85">
            <w:pPr>
              <w:pStyle w:val="ac"/>
              <w:spacing w:after="0"/>
              <w:rPr>
                <w:rFonts w:ascii="Times New Roman" w:hAnsi="Times New Roman"/>
                <w:b/>
                <w:bCs/>
                <w:sz w:val="22"/>
                <w:szCs w:val="22"/>
                <w:lang w:eastAsia="zh-CN"/>
              </w:rPr>
            </w:pPr>
          </w:p>
          <w:p w14:paraId="13CA9E5C" w14:textId="77777777" w:rsidR="00DF72AA" w:rsidRDefault="00DF72AA" w:rsidP="00993A8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F29F4E1" w14:textId="77777777" w:rsidR="00DF72AA" w:rsidRDefault="00DF72AA" w:rsidP="00993A8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BF5A8D">
              <w:rPr>
                <w:rFonts w:ascii="Times New Roman" w:hAnsi="Times New Roman" w:hint="eastAsia"/>
                <w:strike/>
                <w:color w:val="FF0000"/>
                <w:sz w:val="22"/>
                <w:szCs w:val="22"/>
                <w:lang w:eastAsia="zh-CN"/>
              </w:rPr>
              <w:t>configured</w:t>
            </w:r>
            <w:r>
              <w:rPr>
                <w:rFonts w:ascii="Times New Roman" w:hAnsi="Times New Roman"/>
                <w:sz w:val="22"/>
                <w:szCs w:val="22"/>
                <w:lang w:eastAsia="zh-CN"/>
              </w:rPr>
              <w:t xml:space="preserve"> </w:t>
            </w:r>
            <w:r w:rsidRPr="00BF5A8D">
              <w:rPr>
                <w:rFonts w:ascii="Times New Roman" w:hAnsi="Times New Roman"/>
                <w:color w:val="FF0000"/>
                <w:sz w:val="22"/>
                <w:szCs w:val="22"/>
                <w:lang w:eastAsia="zh-CN"/>
              </w:rPr>
              <w:t>specified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67A44430" w14:textId="77777777" w:rsidR="00DF72AA" w:rsidRDefault="00DF72AA" w:rsidP="00993A8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23D8C739" w14:textId="77777777" w:rsidR="00DF72AA" w:rsidRDefault="00DF72AA" w:rsidP="00993A85">
            <w:pPr>
              <w:pStyle w:val="ac"/>
              <w:spacing w:after="0"/>
              <w:rPr>
                <w:rFonts w:ascii="Times New Roman" w:hAnsi="Times New Roman"/>
                <w:sz w:val="22"/>
                <w:szCs w:val="22"/>
                <w:lang w:eastAsia="zh-CN"/>
              </w:rPr>
            </w:pPr>
          </w:p>
        </w:tc>
      </w:tr>
      <w:tr w:rsidR="008C3F5B" w14:paraId="222DA9ED" w14:textId="77777777" w:rsidTr="00DF72AA">
        <w:tc>
          <w:tcPr>
            <w:tcW w:w="2065" w:type="dxa"/>
          </w:tcPr>
          <w:p w14:paraId="3D9CCD79" w14:textId="26260BD4" w:rsidR="008C3F5B" w:rsidRDefault="008C3F5B" w:rsidP="00993A85">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69175197" w14:textId="77777777" w:rsidR="008C3F5B" w:rsidRDefault="008C3F5B" w:rsidP="00993A85">
            <w:pPr>
              <w:pStyle w:val="ac"/>
              <w:spacing w:after="0"/>
              <w:rPr>
                <w:rFonts w:ascii="Times New Roman" w:hAnsi="Times New Roman"/>
                <w:sz w:val="22"/>
                <w:szCs w:val="22"/>
                <w:lang w:eastAsia="zh-CN"/>
              </w:rPr>
            </w:pPr>
            <w:r>
              <w:rPr>
                <w:rFonts w:ascii="Times New Roman" w:hAnsi="Times New Roman"/>
                <w:sz w:val="22"/>
                <w:szCs w:val="22"/>
                <w:lang w:eastAsia="zh-CN"/>
              </w:rPr>
              <w:t>I assume whether it is specified or configured it conveys the same meaning as the PRACH configuration index is something that is “configured”.</w:t>
            </w:r>
          </w:p>
          <w:p w14:paraId="43836104" w14:textId="2E0F07A0" w:rsidR="008C3F5B" w:rsidRPr="00BF5A8D" w:rsidRDefault="008C3F5B" w:rsidP="00993A85">
            <w:pPr>
              <w:pStyle w:val="ac"/>
              <w:spacing w:after="0"/>
              <w:rPr>
                <w:rFonts w:ascii="Times New Roman" w:hAnsi="Times New Roman"/>
                <w:sz w:val="22"/>
                <w:szCs w:val="22"/>
                <w:lang w:eastAsia="zh-CN"/>
              </w:rPr>
            </w:pPr>
            <w:r>
              <w:rPr>
                <w:rFonts w:ascii="Times New Roman" w:hAnsi="Times New Roman"/>
                <w:sz w:val="22"/>
                <w:szCs w:val="22"/>
                <w:lang w:eastAsia="zh-CN"/>
              </w:rPr>
              <w:t>With that said, I hope the suggested change is also acceptable by all.</w:t>
            </w:r>
          </w:p>
        </w:tc>
      </w:tr>
      <w:tr w:rsidR="001C19AE" w14:paraId="6388C299" w14:textId="77777777" w:rsidTr="00DF72AA">
        <w:tc>
          <w:tcPr>
            <w:tcW w:w="2065" w:type="dxa"/>
          </w:tcPr>
          <w:p w14:paraId="20600587" w14:textId="6F48FBC9" w:rsidR="001C19AE" w:rsidRPr="001C19AE" w:rsidRDefault="001C19AE"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7897" w:type="dxa"/>
          </w:tcPr>
          <w:p w14:paraId="1EC0BFBF" w14:textId="689DA694" w:rsidR="001C19AE" w:rsidRPr="001C19AE" w:rsidRDefault="00C9256F" w:rsidP="00993A85">
            <w:pPr>
              <w:pStyle w:val="ac"/>
              <w:spacing w:after="0"/>
              <w:rPr>
                <w:rFonts w:ascii="Times New Roman" w:eastAsiaTheme="minorEastAsia" w:hAnsi="Times New Roman"/>
                <w:sz w:val="22"/>
                <w:szCs w:val="22"/>
                <w:lang w:eastAsia="ko-KR"/>
              </w:rPr>
            </w:pPr>
            <w:r w:rsidRPr="00C9256F">
              <w:rPr>
                <w:rFonts w:ascii="Times New Roman" w:eastAsiaTheme="minorEastAsia" w:hAnsi="Times New Roman"/>
                <w:sz w:val="22"/>
                <w:szCs w:val="22"/>
                <w:lang w:val="fi-FI" w:eastAsia="ko-KR"/>
              </w:rPr>
              <w:t>We are ok with both Proposal 2.2-2D and 2.2-2E.</w:t>
            </w:r>
          </w:p>
        </w:tc>
      </w:tr>
      <w:tr w:rsidR="0018177E" w:rsidRPr="0018177E" w14:paraId="0AB13AB0" w14:textId="77777777" w:rsidTr="00DF72AA">
        <w:tc>
          <w:tcPr>
            <w:tcW w:w="2065" w:type="dxa"/>
          </w:tcPr>
          <w:p w14:paraId="731C2CA4" w14:textId="00F62FB8" w:rsidR="0018177E" w:rsidRPr="0018177E" w:rsidRDefault="0018177E" w:rsidP="0018177E">
            <w:pPr>
              <w:pStyle w:val="ac"/>
              <w:spacing w:after="0"/>
              <w:rPr>
                <w:rFonts w:ascii="Times New Roman" w:eastAsiaTheme="minorEastAsia" w:hAnsi="Times New Roman"/>
                <w:szCs w:val="22"/>
                <w:lang w:eastAsia="ko-KR"/>
              </w:rPr>
            </w:pPr>
            <w:r w:rsidRPr="009F11BF">
              <w:rPr>
                <w:rFonts w:ascii="Times New Roman" w:hAnsi="Times New Roman"/>
                <w:sz w:val="22"/>
                <w:lang w:eastAsia="zh-CN"/>
              </w:rPr>
              <w:t>Ericsson</w:t>
            </w:r>
          </w:p>
        </w:tc>
        <w:tc>
          <w:tcPr>
            <w:tcW w:w="7897" w:type="dxa"/>
          </w:tcPr>
          <w:p w14:paraId="1AE97EC6" w14:textId="7F915B44" w:rsidR="0018177E" w:rsidRPr="0018177E" w:rsidRDefault="0018177E" w:rsidP="0018177E">
            <w:pPr>
              <w:pStyle w:val="ac"/>
              <w:spacing w:after="0"/>
              <w:rPr>
                <w:rFonts w:ascii="Times New Roman" w:eastAsiaTheme="minorEastAsia" w:hAnsi="Times New Roman"/>
                <w:szCs w:val="22"/>
                <w:lang w:eastAsia="ko-KR"/>
              </w:rPr>
            </w:pPr>
            <w:r w:rsidRPr="009F11BF">
              <w:rPr>
                <w:rFonts w:ascii="Times New Roman" w:hAnsi="Times New Roman"/>
                <w:sz w:val="22"/>
                <w:lang w:eastAsia="zh-CN"/>
              </w:rPr>
              <w:t>Fine with 2.2-2E</w:t>
            </w:r>
          </w:p>
        </w:tc>
      </w:tr>
    </w:tbl>
    <w:p w14:paraId="44D3F1EF" w14:textId="636C839B" w:rsidR="0090475B" w:rsidRDefault="0090475B" w:rsidP="001D38FC">
      <w:pPr>
        <w:pStyle w:val="ac"/>
        <w:spacing w:after="0"/>
        <w:rPr>
          <w:rFonts w:ascii="Times New Roman" w:hAnsi="Times New Roman"/>
          <w:sz w:val="22"/>
          <w:szCs w:val="22"/>
          <w:lang w:eastAsia="zh-CN"/>
        </w:rPr>
      </w:pPr>
    </w:p>
    <w:p w14:paraId="5501C479" w14:textId="77777777" w:rsidR="00B40A93" w:rsidRDefault="00B40A93" w:rsidP="001D38FC">
      <w:pPr>
        <w:pStyle w:val="ac"/>
        <w:spacing w:after="0"/>
        <w:rPr>
          <w:rFonts w:ascii="Times New Roman" w:hAnsi="Times New Roman"/>
          <w:sz w:val="22"/>
          <w:szCs w:val="22"/>
          <w:lang w:eastAsia="zh-CN"/>
        </w:rPr>
      </w:pPr>
    </w:p>
    <w:p w14:paraId="49E86C23" w14:textId="1FD4593D" w:rsidR="0090475B" w:rsidRDefault="0090475B" w:rsidP="0090475B">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04A5061E" w14:textId="537621C1" w:rsidR="0090475B" w:rsidRDefault="004B2119" w:rsidP="001D38FC">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2.2-3F. if the proposal is stable, moderator suggest to approve the proposal over email.</w:t>
      </w:r>
    </w:p>
    <w:p w14:paraId="547C0177" w14:textId="2EF074CA" w:rsidR="004B2119" w:rsidRDefault="004B2119" w:rsidP="004B2119">
      <w:pPr>
        <w:pStyle w:val="5"/>
        <w:rPr>
          <w:rFonts w:ascii="Times New Roman" w:hAnsi="Times New Roman"/>
          <w:b/>
          <w:bCs/>
          <w:lang w:eastAsia="zh-CN"/>
        </w:rPr>
      </w:pPr>
      <w:bookmarkStart w:id="32" w:name="_GoBack"/>
      <w:bookmarkEnd w:id="32"/>
      <w:r>
        <w:rPr>
          <w:rFonts w:ascii="Times New Roman" w:hAnsi="Times New Roman"/>
          <w:b/>
          <w:bCs/>
          <w:lang w:eastAsia="zh-CN"/>
        </w:rPr>
        <w:t>Proposal 2.2-3F)</w:t>
      </w:r>
      <w:r w:rsidR="00E57B0B">
        <w:rPr>
          <w:rFonts w:ascii="Times New Roman" w:hAnsi="Times New Roman"/>
          <w:b/>
          <w:bCs/>
          <w:lang w:eastAsia="zh-CN"/>
        </w:rPr>
        <w:t xml:space="preserve"> – potentially for email approval</w:t>
      </w:r>
    </w:p>
    <w:p w14:paraId="345104CD" w14:textId="77777777" w:rsidR="004B2119" w:rsidRDefault="004B2119" w:rsidP="004B2119">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3320CC2" w14:textId="77777777" w:rsidR="004B2119" w:rsidRPr="00FA199B" w:rsidRDefault="004B2119" w:rsidP="004B2119">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5220319D" w14:textId="77777777" w:rsidR="004B2119" w:rsidRPr="00FA199B" w:rsidRDefault="004B2119" w:rsidP="004B2119">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381C2449" w14:textId="77777777" w:rsidR="004B2119" w:rsidRPr="00FA199B" w:rsidRDefault="004B2119" w:rsidP="004B2119">
      <w:pPr>
        <w:pStyle w:val="ac"/>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2AA8CC9A" w14:textId="77777777" w:rsidR="004B2119" w:rsidRPr="00FA199B" w:rsidRDefault="004B2119" w:rsidP="004B2119">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28BDFFBF" w14:textId="77777777" w:rsidR="004B2119" w:rsidRPr="00FA199B" w:rsidRDefault="00CC5DBB" w:rsidP="004B2119">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4B2119"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4B2119" w:rsidRPr="00FA199B">
        <w:rPr>
          <w:rFonts w:ascii="Times New Roman" w:hAnsi="Times New Roman"/>
          <w:sz w:val="22"/>
          <w:szCs w:val="22"/>
          <w:lang w:eastAsia="zh-CN"/>
        </w:rPr>
        <w:t xml:space="preserve"> for 960kHz PRACH </w:t>
      </w:r>
    </w:p>
    <w:p w14:paraId="1C090706" w14:textId="77777777" w:rsidR="004B2119" w:rsidRPr="00FA199B" w:rsidRDefault="004B2119" w:rsidP="004B2119">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215F3358" w14:textId="77777777" w:rsidR="004B2119" w:rsidRPr="00FA199B" w:rsidRDefault="004B2119" w:rsidP="004B2119">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57C24FCB" w14:textId="77777777" w:rsidR="004B2119" w:rsidRDefault="004B2119" w:rsidP="001D38FC">
      <w:pPr>
        <w:pStyle w:val="ac"/>
        <w:spacing w:after="0"/>
        <w:rPr>
          <w:rFonts w:ascii="Times New Roman" w:hAnsi="Times New Roman"/>
          <w:sz w:val="22"/>
          <w:szCs w:val="22"/>
          <w:lang w:eastAsia="zh-CN"/>
        </w:rPr>
      </w:pPr>
    </w:p>
    <w:p w14:paraId="17B68409" w14:textId="6C9997AA" w:rsidR="001D38FC" w:rsidRDefault="001D38FC" w:rsidP="001D38FC">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B40A93" w14:paraId="52651F55" w14:textId="77777777" w:rsidTr="008C1F2B">
        <w:tc>
          <w:tcPr>
            <w:tcW w:w="2065" w:type="dxa"/>
            <w:shd w:val="clear" w:color="auto" w:fill="FBE4D5" w:themeFill="accent2" w:themeFillTint="33"/>
          </w:tcPr>
          <w:p w14:paraId="6A3A3A50" w14:textId="77777777" w:rsidR="00B40A93" w:rsidRDefault="00B40A93"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6DC097F" w14:textId="77777777" w:rsidR="00B40A93" w:rsidRDefault="00B40A93"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65A8F" w14:paraId="004059CE" w14:textId="77777777" w:rsidTr="008C1F2B">
        <w:tc>
          <w:tcPr>
            <w:tcW w:w="2065" w:type="dxa"/>
          </w:tcPr>
          <w:p w14:paraId="0C6FE3B0" w14:textId="5E82CDEE" w:rsidR="00A65A8F" w:rsidRDefault="00A65A8F" w:rsidP="00A65A8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B7E8851" w14:textId="06B95FFD" w:rsidR="00A65A8F" w:rsidRDefault="00A65A8F" w:rsidP="00A65A8F">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A0CEC" w14:paraId="666D6EFB" w14:textId="77777777" w:rsidTr="00DA0CEC">
        <w:tc>
          <w:tcPr>
            <w:tcW w:w="2065" w:type="dxa"/>
          </w:tcPr>
          <w:p w14:paraId="68D4ABFC" w14:textId="77777777" w:rsidR="00DA0CEC" w:rsidRDefault="00DA0CEC"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41D6BF15" w14:textId="77777777" w:rsidR="00DA0CEC" w:rsidRDefault="00DA0CEC"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can support </w:t>
            </w:r>
            <w:r w:rsidRPr="00E579DC">
              <w:rPr>
                <w:rFonts w:ascii="Times New Roman" w:hAnsi="Times New Roman"/>
                <w:b/>
                <w:sz w:val="22"/>
                <w:szCs w:val="22"/>
                <w:lang w:eastAsia="zh-CN"/>
              </w:rPr>
              <w:t>Proposal 2.2-3F</w:t>
            </w:r>
          </w:p>
        </w:tc>
      </w:tr>
      <w:tr w:rsidR="0018177E" w:rsidRPr="0018177E" w14:paraId="26E66C3C" w14:textId="77777777" w:rsidTr="00DA0CEC">
        <w:tc>
          <w:tcPr>
            <w:tcW w:w="2065" w:type="dxa"/>
          </w:tcPr>
          <w:p w14:paraId="23889EBA" w14:textId="0ECA28A1" w:rsidR="0018177E" w:rsidRPr="0018177E" w:rsidRDefault="0018177E" w:rsidP="0018177E">
            <w:pPr>
              <w:pStyle w:val="ac"/>
              <w:spacing w:after="0"/>
              <w:rPr>
                <w:rFonts w:ascii="Times New Roman" w:hAnsi="Times New Roman"/>
                <w:szCs w:val="22"/>
                <w:lang w:eastAsia="zh-CN"/>
              </w:rPr>
            </w:pPr>
            <w:r w:rsidRPr="009F11BF">
              <w:rPr>
                <w:rFonts w:ascii="Times New Roman" w:hAnsi="Times New Roman"/>
                <w:sz w:val="22"/>
                <w:lang w:eastAsia="zh-CN"/>
              </w:rPr>
              <w:t>Ericsson</w:t>
            </w:r>
          </w:p>
        </w:tc>
        <w:tc>
          <w:tcPr>
            <w:tcW w:w="7897" w:type="dxa"/>
          </w:tcPr>
          <w:p w14:paraId="4B3E0F86" w14:textId="7C855E35" w:rsidR="0018177E" w:rsidRPr="0018177E" w:rsidRDefault="0018177E" w:rsidP="0018177E">
            <w:pPr>
              <w:pStyle w:val="ac"/>
              <w:spacing w:after="0"/>
              <w:rPr>
                <w:rFonts w:ascii="Times New Roman" w:hAnsi="Times New Roman"/>
                <w:szCs w:val="22"/>
                <w:lang w:eastAsia="zh-CN"/>
              </w:rPr>
            </w:pPr>
            <w:r w:rsidRPr="009F11BF">
              <w:rPr>
                <w:rFonts w:ascii="Times New Roman" w:hAnsi="Times New Roman"/>
                <w:sz w:val="22"/>
                <w:lang w:eastAsia="zh-CN"/>
              </w:rPr>
              <w:t>Support 2.2-3F</w:t>
            </w:r>
          </w:p>
        </w:tc>
      </w:tr>
      <w:tr w:rsidR="00B16C8E" w:rsidRPr="0018177E" w14:paraId="02C0BE66" w14:textId="77777777" w:rsidTr="00DA0CEC">
        <w:tc>
          <w:tcPr>
            <w:tcW w:w="2065" w:type="dxa"/>
          </w:tcPr>
          <w:p w14:paraId="3FF667D1" w14:textId="4E315665" w:rsidR="00B16C8E" w:rsidRPr="009F11BF" w:rsidRDefault="00B16C8E" w:rsidP="0018177E">
            <w:pPr>
              <w:pStyle w:val="ac"/>
              <w:spacing w:after="0"/>
              <w:rPr>
                <w:rFonts w:ascii="Times New Roman" w:hAnsi="Times New Roman"/>
                <w:sz w:val="22"/>
                <w:lang w:eastAsia="zh-CN"/>
              </w:rPr>
            </w:pPr>
            <w:r>
              <w:rPr>
                <w:rFonts w:ascii="Times New Roman" w:hAnsi="Times New Roman"/>
                <w:sz w:val="22"/>
                <w:lang w:eastAsia="zh-CN"/>
              </w:rPr>
              <w:t>Sharp</w:t>
            </w:r>
          </w:p>
        </w:tc>
        <w:tc>
          <w:tcPr>
            <w:tcW w:w="7897" w:type="dxa"/>
          </w:tcPr>
          <w:p w14:paraId="6AF98DC5" w14:textId="360BC454" w:rsidR="00B16C8E" w:rsidRPr="009F11BF" w:rsidRDefault="00B16C8E" w:rsidP="0018177E">
            <w:pPr>
              <w:pStyle w:val="ac"/>
              <w:spacing w:after="0"/>
              <w:rPr>
                <w:rFonts w:ascii="Times New Roman" w:hAnsi="Times New Roman"/>
                <w:sz w:val="22"/>
                <w:lang w:eastAsia="zh-CN"/>
              </w:rPr>
            </w:pPr>
            <w:r>
              <w:rPr>
                <w:rFonts w:ascii="Times New Roman" w:hAnsi="Times New Roman"/>
                <w:sz w:val="22"/>
                <w:szCs w:val="22"/>
                <w:lang w:eastAsia="zh-CN"/>
              </w:rPr>
              <w:t xml:space="preserve">We are fine with </w:t>
            </w:r>
            <w:r w:rsidRPr="00B16C8E">
              <w:rPr>
                <w:rFonts w:ascii="Times New Roman" w:hAnsi="Times New Roman"/>
                <w:sz w:val="22"/>
                <w:szCs w:val="22"/>
                <w:lang w:eastAsia="zh-CN"/>
              </w:rPr>
              <w:t>Proposal 2.2-3F</w:t>
            </w:r>
            <w:r>
              <w:rPr>
                <w:rFonts w:ascii="Times New Roman" w:hAnsi="Times New Roman"/>
                <w:sz w:val="22"/>
                <w:szCs w:val="22"/>
                <w:lang w:eastAsia="zh-CN"/>
              </w:rPr>
              <w:t>.</w:t>
            </w:r>
          </w:p>
        </w:tc>
      </w:tr>
      <w:tr w:rsidR="00C9256F" w:rsidRPr="0018177E" w14:paraId="39C7FCFC" w14:textId="77777777" w:rsidTr="00DA0CEC">
        <w:tc>
          <w:tcPr>
            <w:tcW w:w="2065" w:type="dxa"/>
          </w:tcPr>
          <w:p w14:paraId="6FB33794" w14:textId="4966CA46" w:rsidR="00C9256F" w:rsidRPr="00C9256F" w:rsidRDefault="00C9256F" w:rsidP="00C9256F">
            <w:pPr>
              <w:pStyle w:val="ac"/>
              <w:spacing w:after="0"/>
              <w:rPr>
                <w:rFonts w:ascii="Times New Roman" w:hAnsi="Times New Roman"/>
                <w:sz w:val="22"/>
                <w:szCs w:val="22"/>
                <w:lang w:eastAsia="zh-CN"/>
              </w:rPr>
            </w:pPr>
            <w:r w:rsidRPr="00C9256F">
              <w:rPr>
                <w:rFonts w:ascii="Times New Roman" w:hAnsi="Times New Roman"/>
                <w:sz w:val="22"/>
                <w:szCs w:val="22"/>
                <w:lang w:eastAsia="zh-CN"/>
              </w:rPr>
              <w:t>LG Electronics</w:t>
            </w:r>
          </w:p>
        </w:tc>
        <w:tc>
          <w:tcPr>
            <w:tcW w:w="7897" w:type="dxa"/>
          </w:tcPr>
          <w:p w14:paraId="49681A5B" w14:textId="076ABF6B" w:rsidR="00C9256F" w:rsidRDefault="00C9256F" w:rsidP="00C9256F">
            <w:pPr>
              <w:pStyle w:val="ac"/>
              <w:spacing w:after="0"/>
              <w:rPr>
                <w:rFonts w:ascii="Times New Roman" w:hAnsi="Times New Roman"/>
                <w:sz w:val="22"/>
                <w:szCs w:val="22"/>
                <w:lang w:eastAsia="zh-CN"/>
              </w:rPr>
            </w:pPr>
            <w:r w:rsidRPr="00C9256F">
              <w:rPr>
                <w:rFonts w:ascii="Times New Roman" w:hAnsi="Times New Roman"/>
                <w:sz w:val="22"/>
                <w:szCs w:val="22"/>
                <w:lang w:eastAsia="zh-CN"/>
              </w:rPr>
              <w:t>We support Proposal 2.2-3F but we still think that the last FFS point proposed by Qualcomm is not needed.</w:t>
            </w:r>
          </w:p>
        </w:tc>
      </w:tr>
    </w:tbl>
    <w:p w14:paraId="5B5C3BC8" w14:textId="7C6E5E90" w:rsidR="00B40A93" w:rsidRDefault="00B40A93" w:rsidP="001D38FC">
      <w:pPr>
        <w:pStyle w:val="ac"/>
        <w:spacing w:after="0"/>
        <w:rPr>
          <w:rFonts w:ascii="Times New Roman" w:hAnsi="Times New Roman"/>
          <w:sz w:val="22"/>
          <w:szCs w:val="22"/>
          <w:lang w:eastAsia="zh-CN"/>
        </w:rPr>
      </w:pPr>
    </w:p>
    <w:p w14:paraId="312EC4A2" w14:textId="77777777" w:rsidR="00B40A93" w:rsidRDefault="00B40A93" w:rsidP="001D38FC">
      <w:pPr>
        <w:pStyle w:val="ac"/>
        <w:spacing w:after="0"/>
        <w:rPr>
          <w:rFonts w:ascii="Times New Roman" w:hAnsi="Times New Roman"/>
          <w:sz w:val="22"/>
          <w:szCs w:val="22"/>
          <w:lang w:eastAsia="zh-CN"/>
        </w:rPr>
      </w:pPr>
    </w:p>
    <w:p w14:paraId="4FF419FF" w14:textId="77777777"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629630FA" w14:textId="77777777" w:rsidR="001D38FC" w:rsidRDefault="001D38FC" w:rsidP="001D38FC">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36E1C72E" w14:textId="77777777" w:rsidR="001D38FC" w:rsidRDefault="001D38FC" w:rsidP="001D38FC">
      <w:pPr>
        <w:pStyle w:val="ac"/>
        <w:spacing w:after="0"/>
        <w:rPr>
          <w:rFonts w:ascii="Times New Roman" w:hAnsi="Times New Roman"/>
          <w:sz w:val="22"/>
          <w:szCs w:val="22"/>
          <w:lang w:eastAsia="zh-CN"/>
        </w:rPr>
      </w:pPr>
    </w:p>
    <w:p w14:paraId="342F37C8" w14:textId="127BC6E8" w:rsidR="00C74406" w:rsidRDefault="00C74406">
      <w:pPr>
        <w:pStyle w:val="ac"/>
        <w:spacing w:after="0"/>
        <w:rPr>
          <w:rFonts w:ascii="Times New Roman" w:hAnsi="Times New Roman"/>
          <w:sz w:val="22"/>
          <w:szCs w:val="22"/>
          <w:lang w:eastAsia="zh-CN"/>
        </w:rPr>
      </w:pPr>
    </w:p>
    <w:p w14:paraId="318A5E31" w14:textId="244C4236" w:rsidR="00C74406" w:rsidRDefault="00C74406">
      <w:pPr>
        <w:pStyle w:val="ac"/>
        <w:spacing w:after="0"/>
        <w:rPr>
          <w:rFonts w:ascii="Times New Roman" w:hAnsi="Times New Roman"/>
          <w:sz w:val="22"/>
          <w:szCs w:val="22"/>
          <w:lang w:eastAsia="zh-CN"/>
        </w:rPr>
      </w:pPr>
    </w:p>
    <w:p w14:paraId="1C94E53D" w14:textId="77777777" w:rsidR="00C74406" w:rsidRDefault="00C74406">
      <w:pPr>
        <w:pStyle w:val="ac"/>
        <w:spacing w:after="0"/>
        <w:rPr>
          <w:rFonts w:ascii="Times New Roman" w:hAnsi="Times New Roman"/>
          <w:sz w:val="22"/>
          <w:szCs w:val="22"/>
          <w:lang w:eastAsia="zh-CN"/>
        </w:rPr>
      </w:pPr>
    </w:p>
    <w:p w14:paraId="3962B3AE" w14:textId="77777777" w:rsidR="00C231B8" w:rsidRDefault="00350025">
      <w:pPr>
        <w:pStyle w:val="3"/>
        <w:rPr>
          <w:lang w:eastAsia="zh-CN"/>
        </w:rPr>
      </w:pPr>
      <w:r>
        <w:rPr>
          <w:lang w:eastAsia="zh-CN"/>
        </w:rPr>
        <w:t>2.2.3 RAR Window &amp; RA Preamble ID</w:t>
      </w:r>
    </w:p>
    <w:p w14:paraId="3962B3A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B3B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3962B3B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962B3B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3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962B3B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3962B3B5"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962B3B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962B3B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3962B3B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[8] CATT:</w:t>
      </w:r>
    </w:p>
    <w:p w14:paraId="3962B3B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3962B3B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3962B3B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962B3B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962B3B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962B3B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962B3B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962B3C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3962B3C1" w14:textId="77777777" w:rsidR="00C231B8" w:rsidRDefault="00350025">
      <w:pPr>
        <w:pStyle w:val="ac"/>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962B3C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962B3C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962B3C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B3C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3962B3C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C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8" w14:textId="77777777" w:rsidR="00C231B8" w:rsidRDefault="00350025">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962B3C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C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C" w14:textId="77777777" w:rsidR="00C231B8" w:rsidRDefault="00350025">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D" w14:textId="77777777" w:rsidR="00C231B8" w:rsidRDefault="00CC5DBB">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PRACH slot that contains the PRACH occasion in a segment.</w:t>
      </w:r>
    </w:p>
    <w:p w14:paraId="3962B3C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962B3C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3D0" w14:textId="77777777" w:rsidR="00C231B8" w:rsidRDefault="00350025">
      <w:pPr>
        <w:pStyle w:val="ac"/>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3962B3D1" w14:textId="77777777" w:rsidR="00C231B8" w:rsidRDefault="00CC5DBB">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120kHz slot that contains the PRACH occasion in a system frame.</w:t>
      </w:r>
    </w:p>
    <w:p w14:paraId="3962B3D2" w14:textId="77777777" w:rsidR="00C231B8" w:rsidRDefault="00CC5DBB">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38.211.</w:t>
      </w:r>
    </w:p>
    <w:p w14:paraId="3962B3D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3D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3962B3D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962B3D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962B3D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3D8" w14:textId="77777777" w:rsidR="00C231B8" w:rsidRDefault="00350025">
      <w:pPr>
        <w:pStyle w:val="ac"/>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14:paraId="3962B3D9" w14:textId="77777777" w:rsidR="00C231B8" w:rsidRDefault="00350025">
      <w:pPr>
        <w:pStyle w:val="ac"/>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3962B3D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[13] Nokia:</w:t>
      </w:r>
    </w:p>
    <w:p w14:paraId="3962B3D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962B3DC" w14:textId="77777777" w:rsidR="00C231B8" w:rsidRDefault="00CC5DBB">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480/960 kHz SCS</w:t>
      </w:r>
    </w:p>
    <w:p w14:paraId="3962B3DD" w14:textId="77777777" w:rsidR="00C231B8" w:rsidRDefault="00CC5DBB">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120 kHz SCS</w:t>
      </w:r>
    </w:p>
    <w:p w14:paraId="3962B3D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B3D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962B3E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3962B3E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3962B3E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962B3E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B3E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3962B3E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3962B3E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962B3E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3E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962B3E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962B3EB" w14:textId="77777777" w:rsidR="00C231B8" w:rsidRDefault="00350025">
      <w:pPr>
        <w:pStyle w:val="ac"/>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962B3E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3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3962B3EF" w14:textId="77777777" w:rsidR="00C231B8" w:rsidRDefault="00350025">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3F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3962B3F2" w14:textId="77777777" w:rsidR="00C231B8" w:rsidRDefault="00C231B8">
      <w:pPr>
        <w:pStyle w:val="ac"/>
        <w:spacing w:after="0"/>
        <w:rPr>
          <w:rFonts w:ascii="Times New Roman" w:hAnsi="Times New Roman"/>
          <w:sz w:val="22"/>
          <w:szCs w:val="22"/>
          <w:lang w:eastAsia="zh-CN"/>
        </w:rPr>
      </w:pPr>
    </w:p>
    <w:p w14:paraId="6969A216" w14:textId="77777777" w:rsidR="00613836" w:rsidRDefault="00613836" w:rsidP="00613836">
      <w:pPr>
        <w:pStyle w:val="4"/>
        <w:rPr>
          <w:lang w:eastAsia="zh-CN"/>
        </w:rPr>
      </w:pPr>
      <w:r>
        <w:rPr>
          <w:lang w:eastAsia="zh-CN"/>
        </w:rPr>
        <w:t>Summary of Contribution Discussions</w:t>
      </w:r>
    </w:p>
    <w:p w14:paraId="3962B3F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a"/>
        <w:tblW w:w="0" w:type="auto"/>
        <w:tblLook w:val="04A0" w:firstRow="1" w:lastRow="0" w:firstColumn="1" w:lastColumn="0" w:noHBand="0" w:noVBand="1"/>
      </w:tblPr>
      <w:tblGrid>
        <w:gridCol w:w="9962"/>
      </w:tblGrid>
      <w:tr w:rsidR="00C231B8" w14:paraId="3962B416" w14:textId="77777777">
        <w:tc>
          <w:tcPr>
            <w:tcW w:w="9962" w:type="dxa"/>
          </w:tcPr>
          <w:p w14:paraId="3962B3F5" w14:textId="77777777" w:rsidR="00C231B8" w:rsidRDefault="00350025">
            <w:pPr>
              <w:pStyle w:val="ac"/>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Plain Modulus Category</w:t>
            </w:r>
          </w:p>
          <w:p w14:paraId="3962B3F6"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1)</w:t>
            </w:r>
          </w:p>
          <w:p w14:paraId="3962B3F7"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8" w14:textId="77777777" w:rsidR="00C231B8" w:rsidRDefault="00350025">
            <w:pPr>
              <w:pStyle w:val="ac"/>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962B3F9"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FA"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3962B3FB"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3FC"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3FD" w14:textId="77777777" w:rsidR="00C231B8" w:rsidRDefault="00350025">
            <w:pPr>
              <w:pStyle w:val="ac"/>
              <w:numPr>
                <w:ilvl w:val="3"/>
                <w:numId w:val="54"/>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962B3FE"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FF"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0"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1" w14:textId="77777777" w:rsidR="00C231B8" w:rsidRDefault="00CC5DBB">
            <w:pPr>
              <w:pStyle w:val="ac"/>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w:t>
            </w:r>
            <w:r w:rsidR="00350025">
              <w:rPr>
                <w:rFonts w:ascii="Times New Roman" w:hAnsi="Times New Roman" w:hint="eastAsia"/>
                <w:sz w:val="22"/>
                <w:szCs w:val="22"/>
                <w:lang w:eastAsia="zh-CN"/>
              </w:rPr>
              <w:t>PRACH</w:t>
            </w:r>
            <w:r w:rsidR="00350025">
              <w:rPr>
                <w:rFonts w:ascii="Times New Roman" w:hAnsi="Times New Roman"/>
                <w:sz w:val="22"/>
                <w:szCs w:val="22"/>
                <w:lang w:eastAsia="zh-CN"/>
              </w:rPr>
              <w:t xml:space="preserve"> slot that contains the PRACH occasion in a </w:t>
            </w:r>
            <w:r w:rsidR="00350025">
              <w:rPr>
                <w:rFonts w:ascii="Times New Roman" w:hAnsi="Times New Roman" w:hint="eastAsia"/>
                <w:sz w:val="22"/>
                <w:szCs w:val="22"/>
                <w:lang w:eastAsia="zh-CN"/>
              </w:rPr>
              <w:t>segment</w:t>
            </w:r>
            <w:r w:rsidR="00350025">
              <w:rPr>
                <w:rFonts w:ascii="Times New Roman" w:hAnsi="Times New Roman"/>
                <w:sz w:val="22"/>
                <w:szCs w:val="22"/>
                <w:lang w:eastAsia="zh-CN"/>
              </w:rPr>
              <w:t>.</w:t>
            </w:r>
          </w:p>
          <w:p w14:paraId="3962B402"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962B403"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4)</w:t>
            </w:r>
          </w:p>
          <w:p w14:paraId="3962B404"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5" w14:textId="77777777" w:rsidR="00C231B8" w:rsidRDefault="00350025">
            <w:pPr>
              <w:pStyle w:val="ac"/>
              <w:numPr>
                <w:ilvl w:val="3"/>
                <w:numId w:val="54"/>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962B406"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962B407"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5)</w:t>
            </w:r>
          </w:p>
          <w:p w14:paraId="3962B408"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9"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A"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3962B40B"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6)</w:t>
            </w:r>
          </w:p>
          <w:p w14:paraId="3962B40C"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D"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3962B40E" w14:textId="77777777" w:rsidR="00C231B8" w:rsidRDefault="00350025">
            <w:pPr>
              <w:pStyle w:val="ac"/>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3962B40F"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410"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11" w14:textId="77777777" w:rsidR="00C231B8" w:rsidRDefault="00CC5DBB">
            <w:pPr>
              <w:pStyle w:val="ac"/>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120kHz slot that contains the PRACH occasion in a system frame.</w:t>
            </w:r>
          </w:p>
          <w:p w14:paraId="3962B412" w14:textId="77777777" w:rsidR="00C231B8" w:rsidRDefault="00CC5DBB">
            <w:pPr>
              <w:pStyle w:val="ac"/>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38.211.</w:t>
            </w:r>
          </w:p>
          <w:p w14:paraId="3962B413"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8)</w:t>
            </w:r>
          </w:p>
          <w:p w14:paraId="3962B414"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962B415"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962B417" w14:textId="77777777" w:rsidR="00C231B8" w:rsidRDefault="00C231B8">
      <w:pPr>
        <w:pStyle w:val="ac"/>
        <w:spacing w:after="0"/>
        <w:rPr>
          <w:rFonts w:ascii="Times New Roman" w:hAnsi="Times New Roman"/>
          <w:sz w:val="22"/>
          <w:szCs w:val="22"/>
          <w:lang w:eastAsia="zh-CN"/>
        </w:rPr>
      </w:pPr>
    </w:p>
    <w:p w14:paraId="3962B4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962B419" w14:textId="77777777" w:rsidR="00C231B8" w:rsidRDefault="00C231B8">
      <w:pPr>
        <w:pStyle w:val="ac"/>
        <w:spacing w:after="0"/>
        <w:rPr>
          <w:rFonts w:ascii="Times New Roman" w:hAnsi="Times New Roman"/>
          <w:sz w:val="22"/>
          <w:szCs w:val="22"/>
          <w:lang w:eastAsia="zh-CN"/>
        </w:rPr>
      </w:pPr>
    </w:p>
    <w:p w14:paraId="3962B41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962B41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1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1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3962B41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1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3962B420" w14:textId="77777777" w:rsidR="00C231B8" w:rsidRDefault="00C231B8">
      <w:pPr>
        <w:pStyle w:val="ac"/>
        <w:spacing w:after="0"/>
        <w:rPr>
          <w:rFonts w:ascii="Times New Roman" w:hAnsi="Times New Roman"/>
          <w:sz w:val="22"/>
          <w:szCs w:val="22"/>
          <w:lang w:eastAsia="zh-CN"/>
        </w:rPr>
      </w:pPr>
    </w:p>
    <w:p w14:paraId="3962B42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42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962B423"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C231B8" w14:paraId="3962B426" w14:textId="77777777">
        <w:tc>
          <w:tcPr>
            <w:tcW w:w="1805" w:type="dxa"/>
            <w:shd w:val="clear" w:color="auto" w:fill="FBE4D5" w:themeFill="accent2" w:themeFillTint="33"/>
          </w:tcPr>
          <w:p w14:paraId="3962B42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31" w14:textId="77777777">
        <w:tc>
          <w:tcPr>
            <w:tcW w:w="1805" w:type="dxa"/>
          </w:tcPr>
          <w:p w14:paraId="3962B4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428"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3962B429" w14:textId="77777777" w:rsidR="00C231B8" w:rsidRDefault="00C231B8">
            <w:pPr>
              <w:pStyle w:val="ac"/>
              <w:spacing w:before="0" w:after="0" w:line="240" w:lineRule="auto"/>
              <w:rPr>
                <w:rFonts w:ascii="Times New Roman" w:hAnsi="Times New Roman"/>
                <w:sz w:val="22"/>
                <w:szCs w:val="22"/>
                <w:lang w:eastAsia="zh-CN"/>
              </w:rPr>
            </w:pPr>
          </w:p>
          <w:p w14:paraId="3962B42A" w14:textId="77777777" w:rsidR="00C231B8" w:rsidRDefault="00350025">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3962B42B" w14:textId="77777777" w:rsidR="00C231B8" w:rsidRDefault="00350025">
            <w:pPr>
              <w:pStyle w:val="aff3"/>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3962B42C" w14:textId="77777777" w:rsidR="00C231B8" w:rsidRDefault="00350025">
            <w:pPr>
              <w:pStyle w:val="aff3"/>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3962B42D" w14:textId="77777777" w:rsidR="00C231B8" w:rsidRDefault="00350025">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3962B42E" w14:textId="77777777" w:rsidR="00C231B8" w:rsidRDefault="00350025">
            <w:pPr>
              <w:pStyle w:val="aff3"/>
              <w:numPr>
                <w:ilvl w:val="0"/>
                <w:numId w:val="55"/>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962B42F" w14:textId="77777777" w:rsidR="00C231B8" w:rsidRDefault="00350025">
            <w:pPr>
              <w:pStyle w:val="aff3"/>
              <w:numPr>
                <w:ilvl w:val="0"/>
                <w:numId w:val="55"/>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962B430" w14:textId="77777777" w:rsidR="00C231B8" w:rsidRDefault="00350025">
            <w:pPr>
              <w:pStyle w:val="ac"/>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C231B8" w14:paraId="3962B435" w14:textId="77777777">
        <w:tc>
          <w:tcPr>
            <w:tcW w:w="1805" w:type="dxa"/>
          </w:tcPr>
          <w:p w14:paraId="3962B43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62B43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962B43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C231B8" w14:paraId="3962B438" w14:textId="77777777">
        <w:tc>
          <w:tcPr>
            <w:tcW w:w="1805" w:type="dxa"/>
          </w:tcPr>
          <w:p w14:paraId="3962B436"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3962B43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C231B8" w14:paraId="3962B441" w14:textId="77777777">
        <w:tc>
          <w:tcPr>
            <w:tcW w:w="1805" w:type="dxa"/>
          </w:tcPr>
          <w:p w14:paraId="3962B43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B43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3962B43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3962B43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43D"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3962B43E" w14:textId="77777777" w:rsidR="00C231B8" w:rsidRDefault="00350025">
            <w:pPr>
              <w:pStyle w:val="ac"/>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43F"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44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C231B8" w14:paraId="3962B444" w14:textId="77777777">
        <w:tc>
          <w:tcPr>
            <w:tcW w:w="1805" w:type="dxa"/>
          </w:tcPr>
          <w:p w14:paraId="3962B44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44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C231B8" w14:paraId="3962B448" w14:textId="77777777">
        <w:tc>
          <w:tcPr>
            <w:tcW w:w="1805" w:type="dxa"/>
          </w:tcPr>
          <w:p w14:paraId="3962B44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3962B4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962B4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C231B8" w14:paraId="3962B44B" w14:textId="77777777">
        <w:tc>
          <w:tcPr>
            <w:tcW w:w="1805" w:type="dxa"/>
          </w:tcPr>
          <w:p w14:paraId="3962B44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962B44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C231B8" w14:paraId="3962B44E" w14:textId="77777777">
        <w:tc>
          <w:tcPr>
            <w:tcW w:w="1805" w:type="dxa"/>
          </w:tcPr>
          <w:p w14:paraId="3962B44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62B44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C231B8" w14:paraId="3962B451" w14:textId="77777777">
        <w:tc>
          <w:tcPr>
            <w:tcW w:w="1805" w:type="dxa"/>
          </w:tcPr>
          <w:p w14:paraId="3962B44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45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C231B8" w14:paraId="3962B456" w14:textId="77777777">
        <w:tc>
          <w:tcPr>
            <w:tcW w:w="1805" w:type="dxa"/>
          </w:tcPr>
          <w:p w14:paraId="3962B452"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B453" w14:textId="77777777" w:rsidR="00C231B8" w:rsidRDefault="00350025">
            <w:pPr>
              <w:pStyle w:val="ac"/>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3962B454" w14:textId="77777777" w:rsidR="00C231B8" w:rsidRDefault="00350025">
            <w:pPr>
              <w:pStyle w:val="ac"/>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3962B455" w14:textId="77777777" w:rsidR="00C231B8" w:rsidRDefault="00350025">
            <w:pPr>
              <w:pStyle w:val="ac"/>
              <w:spacing w:after="0"/>
              <w:rPr>
                <w:rFonts w:ascii="Times New Roman" w:hAnsi="Times New Roman"/>
                <w:sz w:val="22"/>
                <w:szCs w:val="22"/>
                <w:lang w:eastAsia="zh-CN"/>
              </w:rPr>
            </w:pPr>
            <w:r>
              <w:rPr>
                <w:rFonts w:eastAsia="等线" w:cs="Arial"/>
                <w:sz w:val="22"/>
                <w:lang w:eastAsia="ko-KR"/>
              </w:rPr>
              <w:t>Similar to Rel</w:t>
            </w:r>
            <w:r>
              <w:rPr>
                <w:rFonts w:eastAsia="等线"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C231B8" w14:paraId="3962B459" w14:textId="77777777">
        <w:tc>
          <w:tcPr>
            <w:tcW w:w="1805" w:type="dxa"/>
          </w:tcPr>
          <w:p w14:paraId="3962B457"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962B458"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C231B8" w14:paraId="3962B45F" w14:textId="77777777">
        <w:tc>
          <w:tcPr>
            <w:tcW w:w="1805" w:type="dxa"/>
          </w:tcPr>
          <w:p w14:paraId="3962B45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962B4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3962B45C" w14:textId="77777777" w:rsidR="00C231B8" w:rsidRDefault="00350025">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3962B45D" w14:textId="77777777" w:rsidR="00C231B8" w:rsidRDefault="00350025">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962B4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Finally, note that the issue of extending RAR window length was resolved in NR-U by adding 2 bits in DCI which, conceptually, is similar to Alt 2. </w:t>
            </w:r>
          </w:p>
        </w:tc>
      </w:tr>
    </w:tbl>
    <w:p w14:paraId="3962B460" w14:textId="77777777" w:rsidR="00C231B8" w:rsidRDefault="00C231B8">
      <w:pPr>
        <w:pStyle w:val="ac"/>
        <w:spacing w:after="0"/>
        <w:rPr>
          <w:rFonts w:ascii="Times New Roman" w:hAnsi="Times New Roman"/>
          <w:sz w:val="22"/>
          <w:szCs w:val="22"/>
          <w:lang w:eastAsia="zh-CN"/>
        </w:rPr>
      </w:pPr>
    </w:p>
    <w:p w14:paraId="3962B461" w14:textId="77777777" w:rsidR="00C231B8" w:rsidRDefault="00C231B8">
      <w:pPr>
        <w:pStyle w:val="ac"/>
        <w:spacing w:after="0"/>
        <w:rPr>
          <w:rFonts w:ascii="Times New Roman" w:hAnsi="Times New Roman"/>
          <w:sz w:val="22"/>
          <w:szCs w:val="22"/>
          <w:lang w:eastAsia="zh-CN"/>
        </w:rPr>
      </w:pPr>
    </w:p>
    <w:p w14:paraId="3962B462" w14:textId="77777777" w:rsidR="00C231B8" w:rsidRDefault="00C231B8">
      <w:pPr>
        <w:pStyle w:val="ac"/>
        <w:spacing w:after="0"/>
        <w:rPr>
          <w:rFonts w:ascii="Times New Roman" w:hAnsi="Times New Roman"/>
          <w:sz w:val="22"/>
          <w:szCs w:val="22"/>
          <w:lang w:eastAsia="zh-CN"/>
        </w:rPr>
      </w:pPr>
    </w:p>
    <w:p w14:paraId="3962B46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4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3962B465" w14:textId="77777777" w:rsidR="00C231B8" w:rsidRDefault="00C231B8">
      <w:pPr>
        <w:pStyle w:val="ac"/>
        <w:spacing w:after="0"/>
        <w:rPr>
          <w:rFonts w:ascii="Times New Roman" w:hAnsi="Times New Roman"/>
          <w:sz w:val="22"/>
          <w:szCs w:val="22"/>
          <w:lang w:eastAsia="zh-CN"/>
        </w:rPr>
      </w:pPr>
    </w:p>
    <w:p w14:paraId="3962B46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962B46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6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6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3962B46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6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3962B46C" w14:textId="77777777" w:rsidR="00C231B8" w:rsidRDefault="00C231B8">
      <w:pPr>
        <w:pStyle w:val="ac"/>
        <w:spacing w:after="0"/>
        <w:rPr>
          <w:rFonts w:ascii="Times New Roman" w:hAnsi="Times New Roman"/>
          <w:sz w:val="22"/>
          <w:szCs w:val="22"/>
          <w:lang w:eastAsia="zh-CN"/>
        </w:rPr>
      </w:pPr>
    </w:p>
    <w:p w14:paraId="3962B4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3962B46E" w14:textId="77777777" w:rsidR="00C231B8" w:rsidRDefault="00C231B8">
      <w:pPr>
        <w:pStyle w:val="ac"/>
        <w:spacing w:after="0"/>
        <w:rPr>
          <w:rFonts w:ascii="Times New Roman" w:hAnsi="Times New Roman"/>
          <w:sz w:val="22"/>
          <w:szCs w:val="22"/>
          <w:lang w:eastAsia="zh-CN"/>
        </w:rPr>
      </w:pPr>
    </w:p>
    <w:p w14:paraId="3962B46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7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3962B471"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B474" w14:textId="77777777">
        <w:tc>
          <w:tcPr>
            <w:tcW w:w="1573" w:type="dxa"/>
            <w:shd w:val="clear" w:color="auto" w:fill="FBE4D5" w:themeFill="accent2" w:themeFillTint="33"/>
          </w:tcPr>
          <w:p w14:paraId="3962B47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47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77" w14:textId="77777777">
        <w:tc>
          <w:tcPr>
            <w:tcW w:w="1573" w:type="dxa"/>
          </w:tcPr>
          <w:p w14:paraId="3962B47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47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7A" w14:textId="77777777">
        <w:tc>
          <w:tcPr>
            <w:tcW w:w="1573" w:type="dxa"/>
          </w:tcPr>
          <w:p w14:paraId="3962B47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B47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C231B8" w14:paraId="3962B47D" w14:textId="77777777">
        <w:tc>
          <w:tcPr>
            <w:tcW w:w="1573" w:type="dxa"/>
          </w:tcPr>
          <w:p w14:paraId="3962B47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B4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C231B8" w14:paraId="3962B480" w14:textId="77777777">
        <w:tc>
          <w:tcPr>
            <w:tcW w:w="1573" w:type="dxa"/>
          </w:tcPr>
          <w:p w14:paraId="3962B4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B4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C231B8" w14:paraId="3962B483" w14:textId="77777777">
        <w:tc>
          <w:tcPr>
            <w:tcW w:w="1573" w:type="dxa"/>
          </w:tcPr>
          <w:p w14:paraId="3962B4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48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C231B8" w14:paraId="3962B486" w14:textId="77777777">
        <w:tc>
          <w:tcPr>
            <w:tcW w:w="1573" w:type="dxa"/>
          </w:tcPr>
          <w:p w14:paraId="3962B4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B48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89" w14:textId="77777777">
        <w:tc>
          <w:tcPr>
            <w:tcW w:w="1573" w:type="dxa"/>
          </w:tcPr>
          <w:p w14:paraId="3962B48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B48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C231B8" w14:paraId="3962B48C" w14:textId="77777777">
        <w:tc>
          <w:tcPr>
            <w:tcW w:w="1573" w:type="dxa"/>
          </w:tcPr>
          <w:p w14:paraId="3962B48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B48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C231B8" w14:paraId="3962B48F" w14:textId="77777777">
        <w:tc>
          <w:tcPr>
            <w:tcW w:w="1573" w:type="dxa"/>
          </w:tcPr>
          <w:p w14:paraId="3962B48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B48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3962B490" w14:textId="77777777" w:rsidR="00C231B8" w:rsidRDefault="00C231B8">
      <w:pPr>
        <w:pStyle w:val="ac"/>
        <w:spacing w:after="0"/>
        <w:rPr>
          <w:rFonts w:ascii="Times New Roman" w:hAnsi="Times New Roman"/>
          <w:sz w:val="22"/>
          <w:szCs w:val="22"/>
          <w:lang w:eastAsia="zh-CN"/>
        </w:rPr>
      </w:pPr>
    </w:p>
    <w:p w14:paraId="3962B491" w14:textId="77777777" w:rsidR="00C231B8" w:rsidRDefault="00C231B8">
      <w:pPr>
        <w:pStyle w:val="ac"/>
        <w:spacing w:after="0"/>
        <w:rPr>
          <w:rFonts w:ascii="Times New Roman" w:hAnsi="Times New Roman"/>
          <w:sz w:val="22"/>
          <w:szCs w:val="22"/>
          <w:lang w:eastAsia="zh-CN"/>
        </w:rPr>
      </w:pPr>
    </w:p>
    <w:p w14:paraId="3962B49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962B49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94" w14:textId="77777777" w:rsidR="00C231B8" w:rsidRDefault="00C231B8">
      <w:pPr>
        <w:pStyle w:val="ac"/>
        <w:spacing w:after="0"/>
        <w:rPr>
          <w:rFonts w:ascii="Times New Roman" w:hAnsi="Times New Roman"/>
          <w:sz w:val="22"/>
          <w:szCs w:val="22"/>
          <w:lang w:eastAsia="zh-CN"/>
        </w:rPr>
      </w:pPr>
    </w:p>
    <w:p w14:paraId="3962B49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9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97"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B49A" w14:textId="77777777">
        <w:tc>
          <w:tcPr>
            <w:tcW w:w="1525" w:type="dxa"/>
            <w:shd w:val="clear" w:color="auto" w:fill="FBE4D5" w:themeFill="accent2" w:themeFillTint="33"/>
          </w:tcPr>
          <w:p w14:paraId="3962B4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9D" w14:textId="77777777">
        <w:tc>
          <w:tcPr>
            <w:tcW w:w="1525" w:type="dxa"/>
          </w:tcPr>
          <w:p w14:paraId="3962B4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9E" w14:textId="77777777" w:rsidR="00C231B8" w:rsidRDefault="00C231B8">
      <w:pPr>
        <w:pStyle w:val="ac"/>
        <w:spacing w:after="0"/>
        <w:rPr>
          <w:rFonts w:ascii="Times New Roman" w:hAnsi="Times New Roman"/>
          <w:sz w:val="22"/>
          <w:szCs w:val="22"/>
          <w:lang w:eastAsia="zh-CN"/>
        </w:rPr>
      </w:pPr>
    </w:p>
    <w:p w14:paraId="3962B49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A0" w14:textId="77777777" w:rsidR="00C231B8" w:rsidRDefault="00C231B8">
      <w:pPr>
        <w:pStyle w:val="ac"/>
        <w:spacing w:after="0"/>
        <w:rPr>
          <w:rFonts w:ascii="Times New Roman" w:hAnsi="Times New Roman"/>
          <w:sz w:val="22"/>
          <w:szCs w:val="22"/>
          <w:lang w:eastAsia="zh-CN"/>
        </w:rPr>
      </w:pPr>
    </w:p>
    <w:p w14:paraId="3962B4A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4A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A3" w14:textId="77777777" w:rsidR="00C231B8" w:rsidRDefault="00C231B8">
      <w:pPr>
        <w:pStyle w:val="ac"/>
        <w:spacing w:after="0"/>
        <w:rPr>
          <w:rFonts w:ascii="Times New Roman" w:hAnsi="Times New Roman"/>
          <w:sz w:val="22"/>
          <w:szCs w:val="22"/>
          <w:lang w:eastAsia="zh-CN"/>
        </w:rPr>
      </w:pPr>
    </w:p>
    <w:p w14:paraId="3962B4A4"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A5"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962B4A6" w14:textId="77777777" w:rsidR="00C231B8" w:rsidRDefault="00C231B8">
      <w:pPr>
        <w:pStyle w:val="ac"/>
        <w:spacing w:after="0"/>
        <w:rPr>
          <w:rFonts w:ascii="Times New Roman" w:hAnsi="Times New Roman"/>
          <w:sz w:val="22"/>
          <w:szCs w:val="22"/>
          <w:lang w:eastAsia="zh-CN"/>
        </w:rPr>
      </w:pPr>
    </w:p>
    <w:p w14:paraId="3962B4A7" w14:textId="77777777" w:rsidR="00C231B8" w:rsidRDefault="00C231B8">
      <w:pPr>
        <w:pStyle w:val="ac"/>
        <w:spacing w:after="0"/>
        <w:rPr>
          <w:rFonts w:ascii="Times New Roman" w:hAnsi="Times New Roman"/>
          <w:sz w:val="22"/>
          <w:szCs w:val="22"/>
          <w:lang w:eastAsia="zh-CN"/>
        </w:rPr>
      </w:pPr>
    </w:p>
    <w:p w14:paraId="3962B4A8" w14:textId="77777777" w:rsidR="00C231B8" w:rsidRDefault="00C231B8">
      <w:pPr>
        <w:pStyle w:val="ac"/>
        <w:spacing w:after="0"/>
        <w:rPr>
          <w:rFonts w:ascii="Times New Roman" w:hAnsi="Times New Roman"/>
          <w:sz w:val="22"/>
          <w:szCs w:val="22"/>
          <w:lang w:eastAsia="zh-CN"/>
        </w:rPr>
      </w:pPr>
    </w:p>
    <w:p w14:paraId="3962B4A9" w14:textId="77777777" w:rsidR="00C231B8" w:rsidRDefault="00350025">
      <w:pPr>
        <w:pStyle w:val="3"/>
        <w:rPr>
          <w:lang w:eastAsia="zh-CN"/>
        </w:rPr>
      </w:pPr>
      <w:r>
        <w:rPr>
          <w:lang w:eastAsia="zh-CN"/>
        </w:rPr>
        <w:t>2.2.4 Other aspects on PRACH</w:t>
      </w:r>
    </w:p>
    <w:p w14:paraId="3962B4A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962B4A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962B4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B4A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3962B4AE" w14:textId="77777777" w:rsidR="00C231B8" w:rsidRDefault="00C231B8">
      <w:pPr>
        <w:pStyle w:val="ac"/>
        <w:spacing w:after="0"/>
        <w:rPr>
          <w:rFonts w:ascii="Times New Roman" w:hAnsi="Times New Roman"/>
          <w:sz w:val="22"/>
          <w:szCs w:val="22"/>
          <w:lang w:eastAsia="zh-CN"/>
        </w:rPr>
      </w:pPr>
    </w:p>
    <w:p w14:paraId="3962B4AF" w14:textId="77777777" w:rsidR="00C231B8" w:rsidRDefault="00C231B8">
      <w:pPr>
        <w:pStyle w:val="ac"/>
        <w:spacing w:after="0"/>
        <w:rPr>
          <w:rFonts w:ascii="Times New Roman" w:hAnsi="Times New Roman"/>
          <w:sz w:val="22"/>
          <w:szCs w:val="22"/>
          <w:lang w:eastAsia="zh-CN"/>
        </w:rPr>
      </w:pPr>
    </w:p>
    <w:p w14:paraId="147C0D8C" w14:textId="77777777" w:rsidR="00613836" w:rsidRDefault="00613836" w:rsidP="00613836">
      <w:pPr>
        <w:pStyle w:val="4"/>
        <w:rPr>
          <w:lang w:eastAsia="zh-CN"/>
        </w:rPr>
      </w:pPr>
      <w:r>
        <w:rPr>
          <w:lang w:eastAsia="zh-CN"/>
        </w:rPr>
        <w:t>Summary of Contribution Discussions</w:t>
      </w:r>
    </w:p>
    <w:p w14:paraId="3962B4B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4B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3962B4B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4" w14:textId="77777777" w:rsidR="00C231B8" w:rsidRDefault="00C231B8">
      <w:pPr>
        <w:pStyle w:val="ac"/>
        <w:spacing w:after="0"/>
        <w:rPr>
          <w:rFonts w:ascii="Times New Roman" w:hAnsi="Times New Roman"/>
          <w:sz w:val="22"/>
          <w:szCs w:val="22"/>
          <w:lang w:eastAsia="zh-CN"/>
        </w:rPr>
      </w:pPr>
    </w:p>
    <w:p w14:paraId="3962B4B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4B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3962B4B7" w14:textId="77777777" w:rsidR="00C231B8" w:rsidRDefault="00C231B8">
      <w:pPr>
        <w:pStyle w:val="ac"/>
        <w:spacing w:after="0"/>
        <w:rPr>
          <w:rFonts w:ascii="Times New Roman" w:hAnsi="Times New Roman"/>
          <w:sz w:val="22"/>
          <w:szCs w:val="22"/>
          <w:lang w:eastAsia="zh-CN"/>
        </w:rPr>
      </w:pPr>
    </w:p>
    <w:p w14:paraId="3962B4B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9" w14:textId="77777777" w:rsidR="00C231B8" w:rsidRDefault="00C231B8">
      <w:pPr>
        <w:pStyle w:val="ac"/>
        <w:spacing w:after="0"/>
        <w:rPr>
          <w:rFonts w:ascii="Times New Roman" w:hAnsi="Times New Roman"/>
          <w:sz w:val="22"/>
          <w:szCs w:val="22"/>
          <w:lang w:eastAsia="zh-CN"/>
        </w:rPr>
      </w:pPr>
    </w:p>
    <w:p w14:paraId="3962B4B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If there are other issues that require further discussion, please comment here as well.</w:t>
      </w:r>
    </w:p>
    <w:p w14:paraId="3962B4BB"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C231B8" w14:paraId="3962B4BE" w14:textId="77777777">
        <w:tc>
          <w:tcPr>
            <w:tcW w:w="1805" w:type="dxa"/>
            <w:shd w:val="clear" w:color="auto" w:fill="FBE4D5" w:themeFill="accent2" w:themeFillTint="33"/>
          </w:tcPr>
          <w:p w14:paraId="3962B4B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C1" w14:textId="77777777">
        <w:tc>
          <w:tcPr>
            <w:tcW w:w="1805" w:type="dxa"/>
          </w:tcPr>
          <w:p w14:paraId="3962B4B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4C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C231B8" w14:paraId="3962B4CB" w14:textId="77777777">
        <w:tc>
          <w:tcPr>
            <w:tcW w:w="1805" w:type="dxa"/>
          </w:tcPr>
          <w:p w14:paraId="3962B4C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4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a"/>
              <w:tblW w:w="0" w:type="auto"/>
              <w:tblLook w:val="04A0" w:firstRow="1" w:lastRow="0" w:firstColumn="1" w:lastColumn="0" w:noHBand="0" w:noVBand="1"/>
            </w:tblPr>
            <w:tblGrid>
              <w:gridCol w:w="7931"/>
            </w:tblGrid>
            <w:tr w:rsidR="00C231B8" w14:paraId="3962B4C9" w14:textId="77777777">
              <w:tc>
                <w:tcPr>
                  <w:tcW w:w="9629" w:type="dxa"/>
                </w:tcPr>
                <w:p w14:paraId="3962B4C4"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3962B4C5"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962B4C6"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3962B4C7"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3962B4C8"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3962B4CA" w14:textId="77777777" w:rsidR="00C231B8" w:rsidRDefault="00C231B8">
            <w:pPr>
              <w:pStyle w:val="ac"/>
              <w:spacing w:after="0"/>
              <w:rPr>
                <w:rFonts w:ascii="Times New Roman" w:hAnsi="Times New Roman"/>
                <w:sz w:val="22"/>
                <w:szCs w:val="22"/>
                <w:lang w:eastAsia="zh-CN"/>
              </w:rPr>
            </w:pPr>
          </w:p>
        </w:tc>
      </w:tr>
      <w:tr w:rsidR="00C231B8" w14:paraId="3962B4CE" w14:textId="77777777">
        <w:tc>
          <w:tcPr>
            <w:tcW w:w="1805" w:type="dxa"/>
          </w:tcPr>
          <w:p w14:paraId="3962B4C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4C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C231B8" w14:paraId="3962B4D1" w14:textId="77777777">
        <w:tc>
          <w:tcPr>
            <w:tcW w:w="1805" w:type="dxa"/>
          </w:tcPr>
          <w:p w14:paraId="3962B4CF"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B4D0"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t>Agree with Qualcomm</w:t>
            </w:r>
          </w:p>
        </w:tc>
      </w:tr>
      <w:tr w:rsidR="00C231B8" w14:paraId="3962B4D5" w14:textId="77777777">
        <w:tc>
          <w:tcPr>
            <w:tcW w:w="1805" w:type="dxa"/>
          </w:tcPr>
          <w:p w14:paraId="3962B4D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962B4D3" w14:textId="77777777" w:rsidR="00C231B8" w:rsidRDefault="00350025">
            <w:pPr>
              <w:pStyle w:val="ac"/>
              <w:spacing w:after="0"/>
              <w:rPr>
                <w:rFonts w:eastAsia="Batang"/>
                <w:sz w:val="22"/>
                <w:szCs w:val="22"/>
                <w:lang w:eastAsia="ko-KR"/>
              </w:rPr>
            </w:pPr>
            <w:r>
              <w:rPr>
                <w:rFonts w:eastAsia="Batang" w:hint="eastAsia"/>
                <w:sz w:val="22"/>
                <w:szCs w:val="22"/>
                <w:lang w:eastAsia="ko-KR"/>
              </w:rPr>
              <w:t>We also agree with Qualcomm.</w:t>
            </w:r>
          </w:p>
          <w:p w14:paraId="3962B4D4" w14:textId="77777777" w:rsidR="00C231B8" w:rsidRDefault="00350025">
            <w:pPr>
              <w:pStyle w:val="ac"/>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C231B8" w14:paraId="3962B4D8" w14:textId="77777777">
        <w:tc>
          <w:tcPr>
            <w:tcW w:w="1805" w:type="dxa"/>
          </w:tcPr>
          <w:p w14:paraId="3962B4D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B4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C231B8" w14:paraId="3962B4DB" w14:textId="77777777">
        <w:tc>
          <w:tcPr>
            <w:tcW w:w="1805" w:type="dxa"/>
          </w:tcPr>
          <w:p w14:paraId="3962B4D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4D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3962B4DC" w14:textId="77777777" w:rsidR="00C231B8" w:rsidRDefault="00C231B8">
      <w:pPr>
        <w:pStyle w:val="ac"/>
        <w:spacing w:after="0"/>
        <w:rPr>
          <w:rFonts w:ascii="Times New Roman" w:hAnsi="Times New Roman"/>
          <w:sz w:val="22"/>
          <w:szCs w:val="22"/>
          <w:lang w:eastAsia="zh-CN"/>
        </w:rPr>
      </w:pPr>
    </w:p>
    <w:p w14:paraId="3962B4DD" w14:textId="77777777" w:rsidR="00C231B8" w:rsidRDefault="00C231B8">
      <w:pPr>
        <w:pStyle w:val="ac"/>
        <w:spacing w:after="0"/>
        <w:rPr>
          <w:rFonts w:ascii="Times New Roman" w:hAnsi="Times New Roman"/>
          <w:sz w:val="22"/>
          <w:szCs w:val="22"/>
          <w:lang w:eastAsia="zh-CN"/>
        </w:rPr>
      </w:pPr>
    </w:p>
    <w:p w14:paraId="3962B4D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3962B4D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962B4E0" w14:textId="77777777" w:rsidR="00C231B8" w:rsidRDefault="00C231B8">
      <w:pPr>
        <w:pStyle w:val="ac"/>
        <w:spacing w:after="0"/>
        <w:rPr>
          <w:rFonts w:ascii="Times New Roman" w:hAnsi="Times New Roman"/>
          <w:sz w:val="22"/>
          <w:szCs w:val="22"/>
          <w:lang w:eastAsia="zh-CN"/>
        </w:rPr>
      </w:pPr>
    </w:p>
    <w:p w14:paraId="3962B4E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4E3"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B4E6" w14:textId="77777777">
        <w:tc>
          <w:tcPr>
            <w:tcW w:w="1573" w:type="dxa"/>
            <w:shd w:val="clear" w:color="auto" w:fill="FBE4D5" w:themeFill="accent2" w:themeFillTint="33"/>
          </w:tcPr>
          <w:p w14:paraId="3962B4E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4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E9" w14:textId="77777777">
        <w:tc>
          <w:tcPr>
            <w:tcW w:w="1573" w:type="dxa"/>
          </w:tcPr>
          <w:p w14:paraId="3962B4E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4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E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EB" w14:textId="77777777" w:rsidR="00C231B8" w:rsidRDefault="00C231B8">
      <w:pPr>
        <w:pStyle w:val="ac"/>
        <w:spacing w:after="0"/>
        <w:rPr>
          <w:rFonts w:ascii="Times New Roman" w:hAnsi="Times New Roman"/>
          <w:sz w:val="22"/>
          <w:szCs w:val="22"/>
          <w:lang w:eastAsia="zh-CN"/>
        </w:rPr>
      </w:pPr>
    </w:p>
    <w:p w14:paraId="3962B4E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4E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EE" w14:textId="77777777" w:rsidR="00C231B8" w:rsidRDefault="00C231B8">
      <w:pPr>
        <w:pStyle w:val="ac"/>
        <w:spacing w:after="0"/>
        <w:rPr>
          <w:rFonts w:ascii="Times New Roman" w:hAnsi="Times New Roman"/>
          <w:sz w:val="22"/>
          <w:szCs w:val="22"/>
          <w:lang w:eastAsia="zh-CN"/>
        </w:rPr>
      </w:pPr>
    </w:p>
    <w:p w14:paraId="3962B4E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F1"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B4F4" w14:textId="77777777">
        <w:tc>
          <w:tcPr>
            <w:tcW w:w="1525" w:type="dxa"/>
            <w:shd w:val="clear" w:color="auto" w:fill="FBE4D5" w:themeFill="accent2" w:themeFillTint="33"/>
          </w:tcPr>
          <w:p w14:paraId="3962B4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F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F7" w14:textId="77777777">
        <w:tc>
          <w:tcPr>
            <w:tcW w:w="1525" w:type="dxa"/>
          </w:tcPr>
          <w:p w14:paraId="3962B4F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F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F9" w14:textId="77777777" w:rsidR="00C231B8" w:rsidRDefault="00C231B8">
      <w:pPr>
        <w:pStyle w:val="ac"/>
        <w:spacing w:after="0"/>
        <w:rPr>
          <w:rFonts w:ascii="Times New Roman" w:hAnsi="Times New Roman"/>
          <w:sz w:val="22"/>
          <w:szCs w:val="22"/>
          <w:lang w:eastAsia="zh-CN"/>
        </w:rPr>
      </w:pPr>
    </w:p>
    <w:p w14:paraId="3962B4F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4F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FC" w14:textId="77777777" w:rsidR="00C231B8" w:rsidRDefault="00C231B8">
      <w:pPr>
        <w:pStyle w:val="ac"/>
        <w:spacing w:after="0"/>
        <w:rPr>
          <w:rFonts w:ascii="Times New Roman" w:hAnsi="Times New Roman"/>
          <w:sz w:val="22"/>
          <w:szCs w:val="22"/>
          <w:lang w:eastAsia="zh-CN"/>
        </w:rPr>
      </w:pPr>
    </w:p>
    <w:p w14:paraId="3962B4FD"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FE"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3962B4FF"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500" w14:textId="77777777" w:rsidR="00C231B8" w:rsidRDefault="00C231B8">
      <w:pPr>
        <w:pStyle w:val="ac"/>
        <w:spacing w:after="0"/>
        <w:rPr>
          <w:rFonts w:ascii="Times New Roman" w:hAnsi="Times New Roman"/>
          <w:sz w:val="22"/>
          <w:szCs w:val="22"/>
          <w:lang w:eastAsia="zh-CN"/>
        </w:rPr>
      </w:pPr>
    </w:p>
    <w:p w14:paraId="3962B501" w14:textId="77777777" w:rsidR="00C231B8" w:rsidRDefault="00C231B8">
      <w:pPr>
        <w:pStyle w:val="ac"/>
        <w:spacing w:after="0"/>
        <w:rPr>
          <w:rFonts w:ascii="Times New Roman" w:hAnsi="Times New Roman"/>
          <w:sz w:val="22"/>
          <w:szCs w:val="22"/>
          <w:lang w:eastAsia="zh-CN"/>
        </w:rPr>
      </w:pPr>
    </w:p>
    <w:p w14:paraId="3962B502" w14:textId="77777777" w:rsidR="00C231B8" w:rsidRDefault="00350025">
      <w:pPr>
        <w:pStyle w:val="2"/>
        <w:rPr>
          <w:lang w:eastAsia="zh-CN"/>
        </w:rPr>
      </w:pPr>
      <w:r>
        <w:rPr>
          <w:lang w:eastAsia="zh-CN"/>
        </w:rPr>
        <w:t xml:space="preserve">2.3 Others Aspects </w:t>
      </w:r>
    </w:p>
    <w:p w14:paraId="3962B503" w14:textId="77777777" w:rsidR="00C231B8" w:rsidRDefault="00C231B8">
      <w:pPr>
        <w:pStyle w:val="ac"/>
        <w:spacing w:after="0"/>
        <w:rPr>
          <w:rFonts w:ascii="Times New Roman" w:hAnsi="Times New Roman"/>
          <w:sz w:val="22"/>
          <w:szCs w:val="22"/>
          <w:lang w:eastAsia="zh-CN"/>
        </w:rPr>
      </w:pPr>
    </w:p>
    <w:p w14:paraId="3962B50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B50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0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507" w14:textId="77777777" w:rsidR="00C231B8" w:rsidRDefault="00350025">
      <w:pPr>
        <w:pStyle w:val="ac"/>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3962B50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[12] Futurewei:</w:t>
      </w:r>
    </w:p>
    <w:p w14:paraId="3962B50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B50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50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962B50D" w14:textId="77777777" w:rsidR="00C231B8" w:rsidRDefault="00350025">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962B50E"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0F" w14:textId="77777777" w:rsidR="00C231B8" w:rsidRDefault="00C231B8">
      <w:pPr>
        <w:pStyle w:val="ac"/>
        <w:spacing w:after="0"/>
        <w:ind w:left="1440"/>
        <w:rPr>
          <w:rFonts w:ascii="Times New Roman" w:hAnsi="Times New Roman"/>
          <w:sz w:val="22"/>
          <w:szCs w:val="22"/>
          <w:lang w:eastAsia="zh-CN"/>
        </w:rPr>
      </w:pPr>
    </w:p>
    <w:p w14:paraId="3962B510" w14:textId="77777777" w:rsidR="00C231B8" w:rsidRDefault="00C231B8">
      <w:pPr>
        <w:pStyle w:val="ac"/>
        <w:spacing w:after="0"/>
        <w:rPr>
          <w:rFonts w:ascii="Times New Roman" w:hAnsi="Times New Roman"/>
          <w:sz w:val="22"/>
          <w:szCs w:val="22"/>
          <w:lang w:eastAsia="zh-CN"/>
        </w:rPr>
      </w:pPr>
    </w:p>
    <w:p w14:paraId="76206862" w14:textId="77777777" w:rsidR="00613836" w:rsidRDefault="00613836" w:rsidP="00613836">
      <w:pPr>
        <w:pStyle w:val="4"/>
        <w:rPr>
          <w:lang w:eastAsia="zh-CN"/>
        </w:rPr>
      </w:pPr>
      <w:r>
        <w:rPr>
          <w:lang w:eastAsia="zh-CN"/>
        </w:rPr>
        <w:t>Summary of Contribution Discussions</w:t>
      </w:r>
    </w:p>
    <w:p w14:paraId="3962B51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51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1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962B51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1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B51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962B518" w14:textId="77777777" w:rsidR="00C231B8" w:rsidRDefault="00350025">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19" w14:textId="77777777" w:rsidR="00C231B8" w:rsidRDefault="00C231B8">
      <w:pPr>
        <w:pStyle w:val="ac"/>
        <w:spacing w:after="0"/>
        <w:rPr>
          <w:rFonts w:ascii="Times New Roman" w:hAnsi="Times New Roman"/>
          <w:sz w:val="22"/>
          <w:szCs w:val="22"/>
          <w:lang w:eastAsia="zh-CN"/>
        </w:rPr>
      </w:pPr>
    </w:p>
    <w:p w14:paraId="3962B51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51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962B5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B51D"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B520" w14:textId="77777777">
        <w:tc>
          <w:tcPr>
            <w:tcW w:w="1525" w:type="dxa"/>
            <w:shd w:val="clear" w:color="auto" w:fill="FBE4D5" w:themeFill="accent2" w:themeFillTint="33"/>
          </w:tcPr>
          <w:p w14:paraId="3962B51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1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23" w14:textId="77777777">
        <w:tc>
          <w:tcPr>
            <w:tcW w:w="1525" w:type="dxa"/>
          </w:tcPr>
          <w:p w14:paraId="3962B52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962B52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C231B8" w14:paraId="3962B526" w14:textId="77777777">
        <w:tc>
          <w:tcPr>
            <w:tcW w:w="1525" w:type="dxa"/>
          </w:tcPr>
          <w:p w14:paraId="3962B52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B5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C231B8" w14:paraId="3962B529" w14:textId="77777777">
        <w:tc>
          <w:tcPr>
            <w:tcW w:w="1525" w:type="dxa"/>
          </w:tcPr>
          <w:p w14:paraId="3962B5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437" w:type="dxa"/>
          </w:tcPr>
          <w:p w14:paraId="3962B52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3962B52A" w14:textId="77777777" w:rsidR="00C231B8" w:rsidRDefault="00C231B8">
      <w:pPr>
        <w:pStyle w:val="ac"/>
        <w:spacing w:after="0"/>
        <w:rPr>
          <w:rFonts w:ascii="Times New Roman" w:hAnsi="Times New Roman"/>
          <w:sz w:val="22"/>
          <w:szCs w:val="22"/>
          <w:lang w:eastAsia="zh-CN"/>
        </w:rPr>
      </w:pPr>
    </w:p>
    <w:p w14:paraId="3962B52B"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52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3962B52D" w14:textId="77777777" w:rsidR="00C231B8" w:rsidRDefault="00C231B8">
      <w:pPr>
        <w:pStyle w:val="ac"/>
        <w:spacing w:after="0"/>
        <w:rPr>
          <w:rFonts w:ascii="Times New Roman" w:hAnsi="Times New Roman"/>
          <w:sz w:val="22"/>
          <w:szCs w:val="22"/>
          <w:lang w:eastAsia="zh-CN"/>
        </w:rPr>
      </w:pPr>
    </w:p>
    <w:p w14:paraId="3962B52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52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530"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B533" w14:textId="77777777">
        <w:tc>
          <w:tcPr>
            <w:tcW w:w="1573" w:type="dxa"/>
            <w:shd w:val="clear" w:color="auto" w:fill="FBE4D5" w:themeFill="accent2" w:themeFillTint="33"/>
          </w:tcPr>
          <w:p w14:paraId="3962B53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53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36" w14:textId="77777777">
        <w:tc>
          <w:tcPr>
            <w:tcW w:w="1573" w:type="dxa"/>
          </w:tcPr>
          <w:p w14:paraId="3962B53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53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3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53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962B539" w14:textId="77777777" w:rsidR="00C231B8" w:rsidRDefault="00C231B8">
      <w:pPr>
        <w:pStyle w:val="ac"/>
        <w:spacing w:after="0"/>
        <w:rPr>
          <w:rFonts w:ascii="Times New Roman" w:hAnsi="Times New Roman"/>
          <w:sz w:val="22"/>
          <w:szCs w:val="22"/>
          <w:lang w:eastAsia="zh-CN"/>
        </w:rPr>
      </w:pPr>
    </w:p>
    <w:p w14:paraId="3962B53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53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53C" w14:textId="77777777" w:rsidR="00C231B8" w:rsidRDefault="00C231B8">
      <w:pPr>
        <w:pStyle w:val="ac"/>
        <w:spacing w:after="0"/>
        <w:rPr>
          <w:rFonts w:ascii="Times New Roman" w:hAnsi="Times New Roman"/>
          <w:sz w:val="22"/>
          <w:szCs w:val="22"/>
          <w:lang w:eastAsia="zh-CN"/>
        </w:rPr>
      </w:pPr>
    </w:p>
    <w:p w14:paraId="3962B53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53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53F"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B542" w14:textId="77777777">
        <w:tc>
          <w:tcPr>
            <w:tcW w:w="1525" w:type="dxa"/>
            <w:shd w:val="clear" w:color="auto" w:fill="FBE4D5" w:themeFill="accent2" w:themeFillTint="33"/>
          </w:tcPr>
          <w:p w14:paraId="3962B54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4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45" w14:textId="77777777">
        <w:tc>
          <w:tcPr>
            <w:tcW w:w="1525" w:type="dxa"/>
          </w:tcPr>
          <w:p w14:paraId="3962B54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54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46" w14:textId="77777777" w:rsidR="00C231B8" w:rsidRDefault="00C231B8">
      <w:pPr>
        <w:pStyle w:val="ac"/>
        <w:spacing w:after="0"/>
        <w:rPr>
          <w:rFonts w:ascii="Times New Roman" w:hAnsi="Times New Roman"/>
          <w:sz w:val="22"/>
          <w:szCs w:val="22"/>
          <w:lang w:eastAsia="zh-CN"/>
        </w:rPr>
      </w:pPr>
    </w:p>
    <w:p w14:paraId="3962B5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3962B548" w14:textId="77777777" w:rsidR="00C231B8" w:rsidRDefault="00C231B8">
      <w:pPr>
        <w:pStyle w:val="ac"/>
        <w:spacing w:after="0"/>
        <w:rPr>
          <w:rFonts w:ascii="Times New Roman" w:hAnsi="Times New Roman"/>
          <w:sz w:val="22"/>
          <w:szCs w:val="22"/>
          <w:lang w:eastAsia="zh-CN"/>
        </w:rPr>
      </w:pPr>
    </w:p>
    <w:p w14:paraId="3962B549"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54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3962B54B" w14:textId="77777777" w:rsidR="00C231B8" w:rsidRDefault="00C231B8">
      <w:pPr>
        <w:pStyle w:val="ac"/>
        <w:spacing w:after="0"/>
        <w:rPr>
          <w:rFonts w:ascii="Times New Roman" w:hAnsi="Times New Roman"/>
          <w:sz w:val="22"/>
          <w:szCs w:val="22"/>
          <w:lang w:eastAsia="zh-CN"/>
        </w:rPr>
      </w:pPr>
    </w:p>
    <w:p w14:paraId="3962B54C" w14:textId="77777777" w:rsidR="00C231B8" w:rsidRDefault="00C231B8">
      <w:pPr>
        <w:pStyle w:val="ac"/>
        <w:spacing w:after="0"/>
        <w:rPr>
          <w:rFonts w:ascii="Times New Roman" w:hAnsi="Times New Roman"/>
          <w:sz w:val="22"/>
          <w:szCs w:val="22"/>
          <w:lang w:eastAsia="zh-CN"/>
        </w:rPr>
      </w:pPr>
    </w:p>
    <w:p w14:paraId="3962B54D" w14:textId="77777777" w:rsidR="00C231B8" w:rsidRDefault="00350025">
      <w:pPr>
        <w:pStyle w:val="1"/>
        <w:numPr>
          <w:ilvl w:val="0"/>
          <w:numId w:val="5"/>
        </w:numPr>
        <w:ind w:left="360"/>
        <w:rPr>
          <w:rFonts w:cs="Arial"/>
          <w:sz w:val="32"/>
          <w:szCs w:val="32"/>
          <w:lang w:val="en-US"/>
        </w:rPr>
      </w:pPr>
      <w:r>
        <w:rPr>
          <w:rFonts w:cs="Arial"/>
          <w:sz w:val="32"/>
          <w:szCs w:val="32"/>
        </w:rPr>
        <w:t>Summary of Proposed Agreements/Conclusions</w:t>
      </w:r>
    </w:p>
    <w:p w14:paraId="3962B54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proposals that moderator would like to suggest for email approval.</w:t>
      </w:r>
    </w:p>
    <w:p w14:paraId="3962B54F" w14:textId="77777777" w:rsidR="00C231B8" w:rsidRDefault="00C231B8">
      <w:pPr>
        <w:pStyle w:val="ac"/>
        <w:spacing w:after="0"/>
        <w:rPr>
          <w:rFonts w:ascii="Times New Roman" w:hAnsi="Times New Roman"/>
          <w:sz w:val="22"/>
          <w:szCs w:val="22"/>
          <w:lang w:eastAsia="zh-CN"/>
        </w:rPr>
      </w:pPr>
    </w:p>
    <w:p w14:paraId="3962B550" w14:textId="77777777" w:rsidR="00C231B8" w:rsidRDefault="00350025">
      <w:pPr>
        <w:pStyle w:val="5"/>
        <w:rPr>
          <w:rFonts w:ascii="Times New Roman" w:hAnsi="Times New Roman"/>
          <w:b/>
          <w:bCs/>
          <w:lang w:eastAsia="zh-CN"/>
        </w:rPr>
      </w:pPr>
      <w:r>
        <w:rPr>
          <w:rFonts w:ascii="Times New Roman" w:hAnsi="Times New Roman"/>
          <w:b/>
          <w:bCs/>
          <w:highlight w:val="cyan"/>
          <w:lang w:eastAsia="zh-CN"/>
        </w:rPr>
        <w:t>Proposal 1.1-4B)</w:t>
      </w:r>
    </w:p>
    <w:p w14:paraId="3962B55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B55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B553" w14:textId="77777777" w:rsidR="00C231B8" w:rsidRDefault="00C231B8">
      <w:pPr>
        <w:pStyle w:val="ac"/>
        <w:spacing w:after="0"/>
        <w:rPr>
          <w:rFonts w:ascii="Times New Roman" w:hAnsi="Times New Roman"/>
          <w:sz w:val="22"/>
          <w:szCs w:val="22"/>
          <w:lang w:eastAsia="zh-CN"/>
        </w:rPr>
      </w:pPr>
    </w:p>
    <w:p w14:paraId="3290D130" w14:textId="77777777" w:rsidR="0066262C" w:rsidRDefault="0066262C" w:rsidP="0066262C">
      <w:pPr>
        <w:pStyle w:val="5"/>
        <w:rPr>
          <w:rFonts w:ascii="Times New Roman" w:hAnsi="Times New Roman"/>
          <w:b/>
          <w:bCs/>
          <w:lang w:eastAsia="zh-CN"/>
        </w:rPr>
      </w:pPr>
      <w:r w:rsidRPr="002D0015">
        <w:rPr>
          <w:rFonts w:ascii="Times New Roman" w:hAnsi="Times New Roman"/>
          <w:b/>
          <w:bCs/>
          <w:highlight w:val="cyan"/>
          <w:lang w:eastAsia="zh-CN"/>
        </w:rPr>
        <w:lastRenderedPageBreak/>
        <w:t>Proposal 1.1-2E)</w:t>
      </w:r>
    </w:p>
    <w:p w14:paraId="78B5DA14"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737C2195"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7C2135C1"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21182B38"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73ED1CB"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0033968"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16BE0A66" w14:textId="77777777" w:rsidR="0066262C" w:rsidRDefault="0066262C" w:rsidP="0066262C">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3A1A6B4"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962B55E" w14:textId="53B81D1B" w:rsidR="00C231B8" w:rsidRDefault="00C231B8">
      <w:pPr>
        <w:pStyle w:val="ac"/>
        <w:spacing w:after="0"/>
        <w:rPr>
          <w:rFonts w:ascii="Times New Roman" w:hAnsi="Times New Roman"/>
          <w:sz w:val="22"/>
          <w:szCs w:val="22"/>
          <w:lang w:eastAsia="zh-CN"/>
        </w:rPr>
      </w:pPr>
    </w:p>
    <w:p w14:paraId="3EB1A2CE" w14:textId="2F6353E3" w:rsidR="00E45AD4" w:rsidRDefault="00E45AD4" w:rsidP="00E45AD4">
      <w:pPr>
        <w:pStyle w:val="5"/>
        <w:rPr>
          <w:rFonts w:ascii="Times New Roman" w:hAnsi="Times New Roman"/>
          <w:b/>
          <w:bCs/>
          <w:lang w:eastAsia="zh-CN"/>
        </w:rPr>
      </w:pPr>
      <w:r w:rsidRPr="00E45AD4">
        <w:rPr>
          <w:rFonts w:ascii="Times New Roman" w:hAnsi="Times New Roman"/>
          <w:b/>
          <w:bCs/>
          <w:highlight w:val="cyan"/>
          <w:lang w:eastAsia="zh-CN"/>
        </w:rPr>
        <w:t>Proposal 1.1-3E)</w:t>
      </w:r>
    </w:p>
    <w:p w14:paraId="3FBF86D6" w14:textId="77777777" w:rsidR="00E45AD4" w:rsidRDefault="00E45AD4" w:rsidP="00E45AD4">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1A49CF4" w14:textId="77777777" w:rsidR="00E45AD4" w:rsidRPr="00C60589" w:rsidRDefault="00E45AD4" w:rsidP="00E45AD4">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132614FC" w14:textId="77777777" w:rsidR="00E45AD4" w:rsidRPr="00C60589" w:rsidRDefault="00E45AD4" w:rsidP="00E45AD4">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36FFC0F1" w14:textId="77777777" w:rsidR="00E45AD4" w:rsidRPr="00C60589" w:rsidRDefault="00E45AD4" w:rsidP="00E45AD4">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0C99BCA3" w14:textId="77777777" w:rsidR="00E45AD4" w:rsidRPr="00C60589" w:rsidRDefault="00E45AD4" w:rsidP="00E45AD4">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00E67FF4" w14:textId="77777777" w:rsidR="00E45AD4" w:rsidRPr="00C60589" w:rsidRDefault="00E45AD4" w:rsidP="00E45AD4">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5C752BD" w14:textId="77777777" w:rsidR="00E45AD4" w:rsidRPr="00C60589" w:rsidRDefault="00E45AD4" w:rsidP="00E45AD4">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6ABDDEBF" w14:textId="77777777" w:rsidR="00E45AD4" w:rsidRPr="00C60589" w:rsidRDefault="00E45AD4" w:rsidP="00E45AD4">
      <w:pPr>
        <w:pStyle w:val="ac"/>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594171A5" w14:textId="77777777" w:rsidR="00E45AD4" w:rsidRDefault="00E45AD4">
      <w:pPr>
        <w:pStyle w:val="ac"/>
        <w:spacing w:after="0"/>
        <w:rPr>
          <w:rFonts w:ascii="Times New Roman" w:hAnsi="Times New Roman"/>
          <w:sz w:val="22"/>
          <w:szCs w:val="22"/>
          <w:lang w:eastAsia="zh-CN"/>
        </w:rPr>
      </w:pPr>
    </w:p>
    <w:p w14:paraId="4BE1DAB9" w14:textId="77777777" w:rsidR="0066262C" w:rsidRDefault="0066262C">
      <w:pPr>
        <w:pStyle w:val="ac"/>
        <w:spacing w:after="0"/>
        <w:rPr>
          <w:rFonts w:ascii="Times New Roman" w:hAnsi="Times New Roman"/>
          <w:sz w:val="22"/>
          <w:szCs w:val="22"/>
          <w:lang w:eastAsia="zh-CN"/>
        </w:rPr>
      </w:pPr>
    </w:p>
    <w:p w14:paraId="3962B55F" w14:textId="77777777" w:rsidR="00C231B8" w:rsidRDefault="00350025">
      <w:pPr>
        <w:pStyle w:val="5"/>
        <w:rPr>
          <w:rFonts w:ascii="Times New Roman" w:hAnsi="Times New Roman"/>
          <w:b/>
          <w:bCs/>
          <w:lang w:eastAsia="zh-CN"/>
        </w:rPr>
      </w:pPr>
      <w:r>
        <w:rPr>
          <w:rFonts w:ascii="Times New Roman" w:hAnsi="Times New Roman"/>
          <w:b/>
          <w:bCs/>
          <w:highlight w:val="cyan"/>
          <w:lang w:eastAsia="zh-CN"/>
        </w:rPr>
        <w:t>Proposal 1.3-2C)</w:t>
      </w:r>
    </w:p>
    <w:p w14:paraId="3962B560"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962B561" w14:textId="77777777" w:rsidR="00C231B8" w:rsidRDefault="00350025">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B565" w14:textId="77777777">
        <w:trPr>
          <w:cantSplit/>
          <w:trHeight w:val="389"/>
        </w:trPr>
        <w:tc>
          <w:tcPr>
            <w:tcW w:w="3251" w:type="dxa"/>
            <w:tcBorders>
              <w:left w:val="double" w:sz="4" w:space="0" w:color="auto"/>
              <w:bottom w:val="double" w:sz="4" w:space="0" w:color="auto"/>
            </w:tcBorders>
            <w:shd w:val="clear" w:color="auto" w:fill="E0E0E0"/>
            <w:vAlign w:val="center"/>
          </w:tcPr>
          <w:p w14:paraId="3962B562"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B563"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CF" wp14:editId="3962B6D0">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B564"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D1" wp14:editId="3962B6D2">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B569" w14:textId="77777777">
        <w:trPr>
          <w:cantSplit/>
          <w:trHeight w:val="158"/>
        </w:trPr>
        <w:tc>
          <w:tcPr>
            <w:tcW w:w="3251" w:type="dxa"/>
            <w:tcBorders>
              <w:top w:val="double" w:sz="4" w:space="0" w:color="auto"/>
              <w:left w:val="double" w:sz="4" w:space="0" w:color="auto"/>
            </w:tcBorders>
            <w:vAlign w:val="center"/>
          </w:tcPr>
          <w:p w14:paraId="3962B566"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B567"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B568" w14:textId="77777777" w:rsidR="00C231B8" w:rsidRDefault="00350025">
            <w:pPr>
              <w:pStyle w:val="TAC"/>
            </w:pPr>
            <w:r>
              <w:rPr>
                <w:rFonts w:cs="Arial"/>
                <w:kern w:val="24"/>
                <w:szCs w:val="18"/>
              </w:rPr>
              <w:t>2</w:t>
            </w:r>
          </w:p>
        </w:tc>
      </w:tr>
      <w:tr w:rsidR="00C231B8" w14:paraId="3962B56D" w14:textId="77777777">
        <w:trPr>
          <w:cantSplit/>
          <w:trHeight w:val="158"/>
        </w:trPr>
        <w:tc>
          <w:tcPr>
            <w:tcW w:w="3251" w:type="dxa"/>
            <w:tcBorders>
              <w:left w:val="double" w:sz="4" w:space="0" w:color="auto"/>
            </w:tcBorders>
            <w:vAlign w:val="center"/>
          </w:tcPr>
          <w:p w14:paraId="3962B56A" w14:textId="77777777" w:rsidR="00C231B8" w:rsidRDefault="00350025">
            <w:pPr>
              <w:pStyle w:val="TAC"/>
            </w:pPr>
            <w:r>
              <w:rPr>
                <w:rFonts w:cs="Arial"/>
                <w:kern w:val="24"/>
                <w:szCs w:val="18"/>
              </w:rPr>
              <w:t xml:space="preserve">1 </w:t>
            </w:r>
          </w:p>
        </w:tc>
        <w:tc>
          <w:tcPr>
            <w:tcW w:w="1885" w:type="dxa"/>
            <w:vAlign w:val="center"/>
          </w:tcPr>
          <w:p w14:paraId="3962B56B" w14:textId="77777777" w:rsidR="00C231B8" w:rsidRDefault="00350025">
            <w:pPr>
              <w:pStyle w:val="TAC"/>
            </w:pPr>
            <w:r>
              <w:rPr>
                <w:rFonts w:cs="Arial"/>
                <w:kern w:val="24"/>
                <w:szCs w:val="18"/>
              </w:rPr>
              <w:t>48</w:t>
            </w:r>
          </w:p>
        </w:tc>
        <w:tc>
          <w:tcPr>
            <w:tcW w:w="1926" w:type="dxa"/>
            <w:vAlign w:val="center"/>
          </w:tcPr>
          <w:p w14:paraId="3962B56C" w14:textId="77777777" w:rsidR="00C231B8" w:rsidRDefault="00350025">
            <w:pPr>
              <w:pStyle w:val="TAC"/>
            </w:pPr>
            <w:r>
              <w:rPr>
                <w:rFonts w:cs="Arial"/>
                <w:kern w:val="24"/>
                <w:szCs w:val="18"/>
              </w:rPr>
              <w:t>1</w:t>
            </w:r>
          </w:p>
        </w:tc>
      </w:tr>
      <w:tr w:rsidR="00C231B8" w14:paraId="3962B571" w14:textId="77777777">
        <w:trPr>
          <w:cantSplit/>
          <w:trHeight w:val="158"/>
        </w:trPr>
        <w:tc>
          <w:tcPr>
            <w:tcW w:w="3251" w:type="dxa"/>
            <w:tcBorders>
              <w:left w:val="double" w:sz="4" w:space="0" w:color="auto"/>
            </w:tcBorders>
            <w:vAlign w:val="center"/>
          </w:tcPr>
          <w:p w14:paraId="3962B56E" w14:textId="77777777" w:rsidR="00C231B8" w:rsidRDefault="00350025">
            <w:pPr>
              <w:pStyle w:val="TAC"/>
            </w:pPr>
            <w:r>
              <w:rPr>
                <w:rFonts w:cs="Arial"/>
                <w:kern w:val="24"/>
                <w:szCs w:val="18"/>
              </w:rPr>
              <w:t xml:space="preserve">1 </w:t>
            </w:r>
          </w:p>
        </w:tc>
        <w:tc>
          <w:tcPr>
            <w:tcW w:w="1885" w:type="dxa"/>
            <w:vAlign w:val="center"/>
          </w:tcPr>
          <w:p w14:paraId="3962B56F" w14:textId="77777777" w:rsidR="00C231B8" w:rsidRDefault="00350025">
            <w:pPr>
              <w:pStyle w:val="TAC"/>
            </w:pPr>
            <w:r>
              <w:rPr>
                <w:rFonts w:cs="Arial"/>
                <w:kern w:val="24"/>
                <w:szCs w:val="18"/>
              </w:rPr>
              <w:t>48</w:t>
            </w:r>
          </w:p>
        </w:tc>
        <w:tc>
          <w:tcPr>
            <w:tcW w:w="1926" w:type="dxa"/>
            <w:vAlign w:val="center"/>
          </w:tcPr>
          <w:p w14:paraId="3962B570" w14:textId="77777777" w:rsidR="00C231B8" w:rsidRDefault="00350025">
            <w:pPr>
              <w:pStyle w:val="TAC"/>
            </w:pPr>
            <w:r>
              <w:rPr>
                <w:rFonts w:cs="Arial"/>
                <w:kern w:val="24"/>
                <w:szCs w:val="18"/>
              </w:rPr>
              <w:t>2</w:t>
            </w:r>
          </w:p>
        </w:tc>
      </w:tr>
    </w:tbl>
    <w:p w14:paraId="3962B572" w14:textId="77777777" w:rsidR="00C231B8" w:rsidRDefault="00350025">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B573" w14:textId="77777777" w:rsidR="00C231B8" w:rsidRDefault="00350025">
      <w:pPr>
        <w:pStyle w:val="aff3"/>
        <w:numPr>
          <w:ilvl w:val="1"/>
          <w:numId w:val="6"/>
        </w:numPr>
        <w:spacing w:line="240" w:lineRule="auto"/>
        <w:rPr>
          <w:lang w:eastAsia="zh-CN"/>
        </w:rPr>
      </w:pPr>
      <w:r>
        <w:rPr>
          <w:lang w:eastAsia="zh-CN"/>
        </w:rPr>
        <w:t>FFS: addition other set of parameters</w:t>
      </w:r>
    </w:p>
    <w:p w14:paraId="3962B574" w14:textId="282C8818" w:rsidR="00C231B8" w:rsidRDefault="00C231B8">
      <w:pPr>
        <w:pStyle w:val="ac"/>
        <w:spacing w:after="0"/>
        <w:rPr>
          <w:rFonts w:ascii="Times New Roman" w:hAnsi="Times New Roman"/>
          <w:sz w:val="22"/>
          <w:szCs w:val="22"/>
          <w:lang w:eastAsia="zh-CN"/>
        </w:rPr>
      </w:pPr>
    </w:p>
    <w:p w14:paraId="43D0F859" w14:textId="1E1E0678" w:rsidR="00E57B0B" w:rsidRDefault="00E57B0B" w:rsidP="00E57B0B">
      <w:pPr>
        <w:pStyle w:val="5"/>
        <w:rPr>
          <w:rFonts w:ascii="Times New Roman" w:hAnsi="Times New Roman"/>
          <w:b/>
          <w:bCs/>
          <w:lang w:eastAsia="zh-CN"/>
        </w:rPr>
      </w:pPr>
      <w:r w:rsidRPr="00E57B0B">
        <w:rPr>
          <w:rFonts w:ascii="Times New Roman" w:hAnsi="Times New Roman"/>
          <w:b/>
          <w:bCs/>
          <w:highlight w:val="cyan"/>
          <w:lang w:eastAsia="zh-CN"/>
        </w:rPr>
        <w:lastRenderedPageBreak/>
        <w:t>Proposal 1.3-3C)</w:t>
      </w:r>
    </w:p>
    <w:p w14:paraId="42D437D6" w14:textId="77777777" w:rsidR="00E57B0B" w:rsidRDefault="00E57B0B" w:rsidP="00E57B0B">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626EEDD9" w14:textId="77777777" w:rsidR="00E57B0B" w:rsidRDefault="00E57B0B" w:rsidP="00E57B0B">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57B0B" w14:paraId="33B61C23" w14:textId="77777777" w:rsidTr="008C1F2B">
        <w:trPr>
          <w:cantSplit/>
        </w:trPr>
        <w:tc>
          <w:tcPr>
            <w:tcW w:w="3326" w:type="dxa"/>
            <w:tcBorders>
              <w:bottom w:val="double" w:sz="4" w:space="0" w:color="auto"/>
            </w:tcBorders>
            <w:shd w:val="clear" w:color="auto" w:fill="E0E0E0"/>
            <w:vAlign w:val="center"/>
          </w:tcPr>
          <w:p w14:paraId="54A78741" w14:textId="77777777" w:rsidR="00E57B0B" w:rsidRDefault="00E57B0B" w:rsidP="008C1F2B">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FCB842" w14:textId="77777777" w:rsidR="00E57B0B" w:rsidRDefault="00E57B0B" w:rsidP="008C1F2B">
            <w:pPr>
              <w:pStyle w:val="TAH"/>
              <w:rPr>
                <w:bCs/>
              </w:rPr>
            </w:pPr>
            <w:r>
              <w:rPr>
                <w:noProof/>
                <w:position w:val="-4"/>
                <w:lang w:eastAsia="zh-CN"/>
              </w:rPr>
              <w:drawing>
                <wp:inline distT="0" distB="0" distL="0" distR="0" wp14:anchorId="4D738506" wp14:editId="63C32792">
                  <wp:extent cx="184150" cy="184150"/>
                  <wp:effectExtent l="0" t="0" r="6350" b="6350"/>
                  <wp:docPr id="1646987696" name="Picture 164698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F35882E" w14:textId="77777777" w:rsidR="00E57B0B" w:rsidRDefault="00E57B0B" w:rsidP="008C1F2B">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E57B0B" w14:paraId="585D5243" w14:textId="77777777" w:rsidTr="008C1F2B">
        <w:trPr>
          <w:cantSplit/>
        </w:trPr>
        <w:tc>
          <w:tcPr>
            <w:tcW w:w="3326" w:type="dxa"/>
            <w:tcBorders>
              <w:top w:val="double" w:sz="4" w:space="0" w:color="auto"/>
            </w:tcBorders>
            <w:vAlign w:val="center"/>
          </w:tcPr>
          <w:p w14:paraId="6C6232DE" w14:textId="77777777" w:rsidR="00E57B0B" w:rsidRDefault="00E57B0B" w:rsidP="008C1F2B">
            <w:pPr>
              <w:pStyle w:val="TAC"/>
            </w:pPr>
            <w:r>
              <w:rPr>
                <w:rStyle w:val="aff1"/>
                <w:rFonts w:cs="Arial"/>
                <w:szCs w:val="18"/>
              </w:rPr>
              <w:t>1</w:t>
            </w:r>
          </w:p>
        </w:tc>
        <w:tc>
          <w:tcPr>
            <w:tcW w:w="904" w:type="dxa"/>
            <w:tcBorders>
              <w:top w:val="double" w:sz="4" w:space="0" w:color="auto"/>
            </w:tcBorders>
            <w:vAlign w:val="center"/>
          </w:tcPr>
          <w:p w14:paraId="0E466BC8" w14:textId="77777777" w:rsidR="00E57B0B" w:rsidRDefault="00E57B0B" w:rsidP="008C1F2B">
            <w:pPr>
              <w:pStyle w:val="TAC"/>
            </w:pPr>
            <w:r>
              <w:rPr>
                <w:rStyle w:val="aff1"/>
                <w:rFonts w:cs="Arial"/>
                <w:szCs w:val="18"/>
              </w:rPr>
              <w:t>1</w:t>
            </w:r>
          </w:p>
        </w:tc>
        <w:tc>
          <w:tcPr>
            <w:tcW w:w="3426" w:type="dxa"/>
            <w:tcBorders>
              <w:top w:val="double" w:sz="4" w:space="0" w:color="auto"/>
            </w:tcBorders>
            <w:vAlign w:val="center"/>
          </w:tcPr>
          <w:p w14:paraId="3EA19852" w14:textId="77777777" w:rsidR="00E57B0B" w:rsidRDefault="00E57B0B" w:rsidP="008C1F2B">
            <w:pPr>
              <w:pStyle w:val="TAC"/>
            </w:pPr>
            <w:r>
              <w:rPr>
                <w:rStyle w:val="aff1"/>
                <w:rFonts w:cs="Arial"/>
                <w:szCs w:val="18"/>
              </w:rPr>
              <w:t>0</w:t>
            </w:r>
          </w:p>
        </w:tc>
      </w:tr>
      <w:tr w:rsidR="00E57B0B" w14:paraId="7480BB03" w14:textId="77777777" w:rsidTr="008C1F2B">
        <w:trPr>
          <w:cantSplit/>
        </w:trPr>
        <w:tc>
          <w:tcPr>
            <w:tcW w:w="3326" w:type="dxa"/>
            <w:vAlign w:val="center"/>
          </w:tcPr>
          <w:p w14:paraId="0F29B154" w14:textId="77777777" w:rsidR="00E57B0B" w:rsidRDefault="00E57B0B" w:rsidP="008C1F2B">
            <w:pPr>
              <w:pStyle w:val="TAC"/>
            </w:pPr>
            <w:r>
              <w:rPr>
                <w:rStyle w:val="aff1"/>
                <w:rFonts w:cs="Arial"/>
                <w:szCs w:val="18"/>
              </w:rPr>
              <w:t>2</w:t>
            </w:r>
          </w:p>
        </w:tc>
        <w:tc>
          <w:tcPr>
            <w:tcW w:w="904" w:type="dxa"/>
            <w:vAlign w:val="center"/>
          </w:tcPr>
          <w:p w14:paraId="4D84A6F3" w14:textId="77777777" w:rsidR="00E57B0B" w:rsidRDefault="00E57B0B" w:rsidP="008C1F2B">
            <w:pPr>
              <w:pStyle w:val="TAC"/>
            </w:pPr>
            <w:r>
              <w:rPr>
                <w:rStyle w:val="aff1"/>
                <w:rFonts w:cs="Arial"/>
                <w:szCs w:val="18"/>
              </w:rPr>
              <w:t>1/2</w:t>
            </w:r>
          </w:p>
        </w:tc>
        <w:tc>
          <w:tcPr>
            <w:tcW w:w="3426" w:type="dxa"/>
            <w:vAlign w:val="center"/>
          </w:tcPr>
          <w:p w14:paraId="7505A465" w14:textId="77777777" w:rsidR="00E57B0B" w:rsidRDefault="00E57B0B" w:rsidP="008C1F2B">
            <w:pPr>
              <w:pStyle w:val="TAC"/>
            </w:pPr>
            <w:r>
              <w:rPr>
                <w:rStyle w:val="aff1"/>
                <w:rFonts w:cs="Arial"/>
                <w:szCs w:val="18"/>
              </w:rPr>
              <w:t xml:space="preserve">{0, if </w:t>
            </w:r>
            <w:r>
              <w:rPr>
                <w:noProof/>
                <w:position w:val="-6"/>
                <w:lang w:eastAsia="zh-CN"/>
              </w:rPr>
              <w:drawing>
                <wp:inline distT="0" distB="0" distL="0" distR="0" wp14:anchorId="50D1F78F" wp14:editId="22131BE4">
                  <wp:extent cx="95250" cy="184150"/>
                  <wp:effectExtent l="0" t="0" r="0" b="6350"/>
                  <wp:docPr id="1646987697" name="Picture 164698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5221C5BB" wp14:editId="74AB70D8">
                  <wp:extent cx="95250" cy="184150"/>
                  <wp:effectExtent l="0" t="0" r="0" b="6350"/>
                  <wp:docPr id="1646987698" name="Picture 164698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E57B0B" w:rsidRPr="001B0AFB" w14:paraId="2F8D1266" w14:textId="77777777" w:rsidTr="008C1F2B">
        <w:trPr>
          <w:cantSplit/>
        </w:trPr>
        <w:tc>
          <w:tcPr>
            <w:tcW w:w="3326" w:type="dxa"/>
            <w:vAlign w:val="center"/>
          </w:tcPr>
          <w:p w14:paraId="099359E7" w14:textId="77777777" w:rsidR="00E57B0B" w:rsidRPr="001B0AFB" w:rsidRDefault="00E57B0B" w:rsidP="008C1F2B">
            <w:pPr>
              <w:pStyle w:val="TAC"/>
            </w:pPr>
            <w:r w:rsidRPr="001B0AFB">
              <w:rPr>
                <w:rStyle w:val="aff1"/>
                <w:rFonts w:cs="Arial"/>
                <w:szCs w:val="18"/>
              </w:rPr>
              <w:t>2</w:t>
            </w:r>
          </w:p>
        </w:tc>
        <w:tc>
          <w:tcPr>
            <w:tcW w:w="904" w:type="dxa"/>
            <w:vAlign w:val="center"/>
          </w:tcPr>
          <w:p w14:paraId="74ECB779" w14:textId="77777777" w:rsidR="00E57B0B" w:rsidRPr="001B0AFB" w:rsidRDefault="00E57B0B" w:rsidP="008C1F2B">
            <w:pPr>
              <w:pStyle w:val="TAC"/>
            </w:pPr>
            <w:r w:rsidRPr="001B0AFB">
              <w:rPr>
                <w:rStyle w:val="aff1"/>
                <w:rFonts w:cs="Arial"/>
                <w:szCs w:val="18"/>
              </w:rPr>
              <w:t>1/2</w:t>
            </w:r>
          </w:p>
        </w:tc>
        <w:tc>
          <w:tcPr>
            <w:tcW w:w="3426" w:type="dxa"/>
            <w:vAlign w:val="center"/>
          </w:tcPr>
          <w:p w14:paraId="3847A4E1" w14:textId="77777777" w:rsidR="00E57B0B" w:rsidRPr="001B0AFB" w:rsidRDefault="00E57B0B" w:rsidP="008C1F2B">
            <w:pPr>
              <w:pStyle w:val="TAC"/>
            </w:pPr>
            <w:r w:rsidRPr="001B0AFB">
              <w:rPr>
                <w:rStyle w:val="aff1"/>
                <w:rFonts w:cs="Arial"/>
                <w:szCs w:val="18"/>
              </w:rPr>
              <w:t xml:space="preserve"> {0, if </w:t>
            </w:r>
            <w:r w:rsidRPr="001B0AFB">
              <w:rPr>
                <w:noProof/>
                <w:position w:val="-6"/>
                <w:lang w:eastAsia="zh-CN"/>
              </w:rPr>
              <w:drawing>
                <wp:inline distT="0" distB="0" distL="0" distR="0" wp14:anchorId="70150D78" wp14:editId="72B2B04C">
                  <wp:extent cx="95250" cy="184150"/>
                  <wp:effectExtent l="0" t="0" r="0" b="6350"/>
                  <wp:docPr id="1646987699" name="Picture 164698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1"/>
                <w:rFonts w:cs="Arial"/>
                <w:szCs w:val="18"/>
              </w:rPr>
              <w:t>, {</w:t>
            </w:r>
            <w:r w:rsidRPr="001B0AFB">
              <w:rPr>
                <w:noProof/>
                <w:position w:val="-12"/>
                <w:lang w:eastAsia="zh-CN"/>
              </w:rPr>
              <w:drawing>
                <wp:inline distT="0" distB="0" distL="0" distR="0" wp14:anchorId="4C224F9E" wp14:editId="5B552B8D">
                  <wp:extent cx="469900" cy="184150"/>
                  <wp:effectExtent l="0" t="0" r="0" b="6350"/>
                  <wp:docPr id="1646987700" name="Picture 164698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CN"/>
              </w:rPr>
              <w:drawing>
                <wp:inline distT="0" distB="0" distL="0" distR="0" wp14:anchorId="6D74A12D" wp14:editId="2E583D33">
                  <wp:extent cx="95250" cy="184150"/>
                  <wp:effectExtent l="0" t="0" r="0" b="6350"/>
                  <wp:docPr id="1646987701" name="Picture 164698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1"/>
                <w:rFonts w:cs="Arial"/>
                <w:szCs w:val="18"/>
              </w:rPr>
              <w:t>}</w:t>
            </w:r>
          </w:p>
        </w:tc>
      </w:tr>
      <w:tr w:rsidR="00E57B0B" w:rsidRPr="001B0AFB" w14:paraId="78572A0F" w14:textId="77777777" w:rsidTr="008C1F2B">
        <w:trPr>
          <w:cantSplit/>
        </w:trPr>
        <w:tc>
          <w:tcPr>
            <w:tcW w:w="3326" w:type="dxa"/>
            <w:vAlign w:val="center"/>
          </w:tcPr>
          <w:p w14:paraId="5207918B" w14:textId="77777777" w:rsidR="00E57B0B" w:rsidRPr="001B0AFB" w:rsidRDefault="00E57B0B" w:rsidP="008C1F2B">
            <w:pPr>
              <w:pStyle w:val="TAC"/>
            </w:pPr>
            <w:r w:rsidRPr="001B0AFB">
              <w:rPr>
                <w:rStyle w:val="aff1"/>
                <w:rFonts w:cs="Arial"/>
                <w:szCs w:val="18"/>
              </w:rPr>
              <w:t>1</w:t>
            </w:r>
          </w:p>
        </w:tc>
        <w:tc>
          <w:tcPr>
            <w:tcW w:w="904" w:type="dxa"/>
            <w:vAlign w:val="center"/>
          </w:tcPr>
          <w:p w14:paraId="07676E12" w14:textId="77777777" w:rsidR="00E57B0B" w:rsidRPr="001B0AFB" w:rsidRDefault="00E57B0B" w:rsidP="008C1F2B">
            <w:pPr>
              <w:pStyle w:val="TAC"/>
            </w:pPr>
            <w:r w:rsidRPr="001B0AFB">
              <w:rPr>
                <w:rStyle w:val="aff1"/>
                <w:rFonts w:cs="Arial"/>
                <w:szCs w:val="18"/>
              </w:rPr>
              <w:t>2</w:t>
            </w:r>
          </w:p>
        </w:tc>
        <w:tc>
          <w:tcPr>
            <w:tcW w:w="3426" w:type="dxa"/>
            <w:vAlign w:val="center"/>
          </w:tcPr>
          <w:p w14:paraId="25F66396" w14:textId="77777777" w:rsidR="00E57B0B" w:rsidRPr="001B0AFB" w:rsidRDefault="00E57B0B" w:rsidP="008C1F2B">
            <w:pPr>
              <w:pStyle w:val="TAC"/>
            </w:pPr>
            <w:r w:rsidRPr="001B0AFB">
              <w:rPr>
                <w:rStyle w:val="aff1"/>
                <w:rFonts w:cs="Arial"/>
                <w:szCs w:val="18"/>
              </w:rPr>
              <w:t>0</w:t>
            </w:r>
          </w:p>
        </w:tc>
      </w:tr>
    </w:tbl>
    <w:p w14:paraId="42F586F9" w14:textId="77777777" w:rsidR="00E57B0B" w:rsidRPr="001B0AFB" w:rsidRDefault="00E57B0B" w:rsidP="00E57B0B">
      <w:pPr>
        <w:pStyle w:val="aff3"/>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aff1"/>
          <w:rFonts w:cs="Arial"/>
          <w:sz w:val="22"/>
          <w:szCs w:val="22"/>
        </w:rPr>
        <w:t xml:space="preserve">{0, if </w:t>
      </w:r>
      <w:r w:rsidRPr="001B0AFB">
        <w:rPr>
          <w:noProof/>
          <w:position w:val="-6"/>
          <w:lang w:eastAsia="zh-CN"/>
        </w:rPr>
        <w:drawing>
          <wp:inline distT="0" distB="0" distL="0" distR="0" wp14:anchorId="0A309F21" wp14:editId="0655610D">
            <wp:extent cx="95250" cy="184150"/>
            <wp:effectExtent l="0" t="0" r="0" b="6350"/>
            <wp:docPr id="1646987702" name="Picture 164698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1"/>
          <w:rFonts w:cs="Arial"/>
          <w:sz w:val="22"/>
          <w:szCs w:val="22"/>
        </w:rPr>
        <w:t>, {</w:t>
      </w:r>
      <w:r w:rsidRPr="001B0AFB">
        <w:rPr>
          <w:noProof/>
          <w:position w:val="-12"/>
          <w:lang w:eastAsia="zh-CN"/>
        </w:rPr>
        <w:drawing>
          <wp:inline distT="0" distB="0" distL="0" distR="0" wp14:anchorId="1478DBB5" wp14:editId="7B917A21">
            <wp:extent cx="469900" cy="184150"/>
            <wp:effectExtent l="0" t="0" r="0" b="6350"/>
            <wp:docPr id="1646987703" name="Picture 1646987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aff1"/>
          <w:rFonts w:cs="Arial"/>
          <w:b/>
          <w:bCs/>
          <w:sz w:val="22"/>
          <w:szCs w:val="22"/>
        </w:rPr>
        <w:t>+X</w:t>
      </w:r>
      <w:r w:rsidRPr="001B0AFB">
        <w:t xml:space="preserve">, if </w:t>
      </w:r>
      <w:r w:rsidRPr="001B0AFB">
        <w:rPr>
          <w:noProof/>
          <w:position w:val="-6"/>
          <w:lang w:eastAsia="zh-CN"/>
        </w:rPr>
        <w:drawing>
          <wp:inline distT="0" distB="0" distL="0" distR="0" wp14:anchorId="170739DA" wp14:editId="0B432F66">
            <wp:extent cx="95250" cy="184150"/>
            <wp:effectExtent l="0" t="0" r="0" b="6350"/>
            <wp:docPr id="1646987704" name="Picture 164698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1"/>
          <w:rFonts w:cs="Arial"/>
          <w:sz w:val="22"/>
          <w:szCs w:val="22"/>
        </w:rPr>
        <w:t>}, where X is X&gt;= 0 and FFS</w:t>
      </w:r>
    </w:p>
    <w:p w14:paraId="6047CC4E" w14:textId="77777777" w:rsidR="00E57B0B" w:rsidRDefault="00E57B0B" w:rsidP="00E57B0B">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D75C1F9" w14:textId="77777777" w:rsidR="00E57B0B" w:rsidRDefault="00E57B0B" w:rsidP="00E57B0B">
      <w:pPr>
        <w:pStyle w:val="aff3"/>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699F4E0A" w14:textId="77777777" w:rsidR="00E57B0B" w:rsidRDefault="00E57B0B" w:rsidP="00E57B0B">
      <w:pPr>
        <w:pStyle w:val="aff3"/>
        <w:numPr>
          <w:ilvl w:val="3"/>
          <w:numId w:val="6"/>
        </w:numPr>
        <w:spacing w:line="240" w:lineRule="auto"/>
        <w:rPr>
          <w:lang w:eastAsia="zh-CN"/>
        </w:rPr>
      </w:pPr>
      <w:r>
        <w:rPr>
          <w:lang w:eastAsia="zh-CN"/>
        </w:rPr>
        <w:t>Alt 1:</w:t>
      </w:r>
    </w:p>
    <w:p w14:paraId="1F81B4A5" w14:textId="77777777" w:rsidR="00E57B0B" w:rsidRDefault="00E57B0B" w:rsidP="00E57B0B">
      <w:pPr>
        <w:pStyle w:val="aff3"/>
        <w:numPr>
          <w:ilvl w:val="4"/>
          <w:numId w:val="6"/>
        </w:numPr>
        <w:spacing w:line="240" w:lineRule="auto"/>
        <w:rPr>
          <w:lang w:eastAsia="zh-CN"/>
        </w:rPr>
      </w:pPr>
      <w:r>
        <w:rPr>
          <w:lang w:eastAsia="zh-CN"/>
        </w:rPr>
        <w:t>Adopt same Table 13-12 for 120/480/960 kHz SCS</w:t>
      </w:r>
    </w:p>
    <w:p w14:paraId="4DFBDDB4" w14:textId="77777777" w:rsidR="00E57B0B" w:rsidRDefault="00E57B0B" w:rsidP="00E57B0B">
      <w:pPr>
        <w:pStyle w:val="aff3"/>
        <w:numPr>
          <w:ilvl w:val="3"/>
          <w:numId w:val="6"/>
        </w:numPr>
        <w:spacing w:line="240" w:lineRule="auto"/>
        <w:rPr>
          <w:lang w:eastAsia="zh-CN"/>
        </w:rPr>
      </w:pPr>
      <w:r>
        <w:rPr>
          <w:lang w:eastAsia="zh-CN"/>
        </w:rPr>
        <w:t>Alt 2:</w:t>
      </w:r>
    </w:p>
    <w:p w14:paraId="52753255" w14:textId="77777777" w:rsidR="00E57B0B" w:rsidRDefault="00E57B0B" w:rsidP="00E57B0B">
      <w:pPr>
        <w:pStyle w:val="aff3"/>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518CEF4" w14:textId="77777777" w:rsidR="00E57B0B" w:rsidRDefault="00E57B0B" w:rsidP="00E57B0B">
      <w:pPr>
        <w:pStyle w:val="aff3"/>
        <w:numPr>
          <w:ilvl w:val="5"/>
          <w:numId w:val="6"/>
        </w:numPr>
        <w:spacing w:line="240" w:lineRule="auto"/>
        <w:rPr>
          <w:lang w:eastAsia="zh-CN"/>
        </w:rPr>
      </w:pPr>
      <w:r>
        <w:rPr>
          <w:lang w:eastAsia="zh-CN"/>
        </w:rPr>
        <w:t>FFS for X1 and X2</w:t>
      </w:r>
    </w:p>
    <w:p w14:paraId="53C84BF1" w14:textId="77777777" w:rsidR="00E57B0B" w:rsidRDefault="00E57B0B" w:rsidP="00E57B0B">
      <w:pPr>
        <w:pStyle w:val="aff3"/>
        <w:numPr>
          <w:ilvl w:val="5"/>
          <w:numId w:val="6"/>
        </w:numPr>
        <w:spacing w:line="240" w:lineRule="auto"/>
        <w:rPr>
          <w:lang w:eastAsia="zh-CN"/>
        </w:rPr>
      </w:pPr>
      <w:r>
        <w:rPr>
          <w:lang w:eastAsia="zh-CN"/>
        </w:rPr>
        <w:t>FFS on whether it applied to all O’ values or some subset of O’ values</w:t>
      </w:r>
    </w:p>
    <w:p w14:paraId="46164C92" w14:textId="77777777" w:rsidR="00E57B0B" w:rsidRDefault="00E57B0B" w:rsidP="00E57B0B">
      <w:pPr>
        <w:pStyle w:val="aff3"/>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608445B8" w14:textId="77777777" w:rsidR="00E57B0B" w:rsidRDefault="00E57B0B" w:rsidP="00E57B0B">
      <w:pPr>
        <w:pStyle w:val="aff3"/>
        <w:numPr>
          <w:ilvl w:val="5"/>
          <w:numId w:val="6"/>
        </w:numPr>
        <w:spacing w:line="240" w:lineRule="auto"/>
        <w:rPr>
          <w:lang w:eastAsia="zh-CN"/>
        </w:rPr>
      </w:pPr>
      <w:r>
        <w:rPr>
          <w:lang w:eastAsia="zh-CN"/>
        </w:rPr>
        <w:t>FFS for X1 and X2</w:t>
      </w:r>
    </w:p>
    <w:p w14:paraId="4F6DD6A9" w14:textId="77777777" w:rsidR="00E57B0B" w:rsidRDefault="00E57B0B">
      <w:pPr>
        <w:pStyle w:val="ac"/>
        <w:spacing w:after="0"/>
        <w:rPr>
          <w:rFonts w:ascii="Times New Roman" w:hAnsi="Times New Roman"/>
          <w:sz w:val="22"/>
          <w:szCs w:val="22"/>
          <w:lang w:eastAsia="zh-CN"/>
        </w:rPr>
      </w:pPr>
    </w:p>
    <w:p w14:paraId="3962B575" w14:textId="77777777" w:rsidR="00C231B8" w:rsidRDefault="00C231B8">
      <w:pPr>
        <w:pStyle w:val="ac"/>
        <w:spacing w:after="0"/>
        <w:rPr>
          <w:rFonts w:ascii="Times New Roman" w:hAnsi="Times New Roman"/>
          <w:sz w:val="22"/>
          <w:szCs w:val="22"/>
          <w:lang w:eastAsia="zh-CN"/>
        </w:rPr>
      </w:pPr>
    </w:p>
    <w:p w14:paraId="3962B576" w14:textId="77777777" w:rsidR="00C231B8" w:rsidRDefault="00350025">
      <w:pPr>
        <w:pStyle w:val="5"/>
        <w:rPr>
          <w:rFonts w:ascii="Times New Roman" w:hAnsi="Times New Roman"/>
          <w:b/>
          <w:bCs/>
          <w:lang w:eastAsia="zh-CN"/>
        </w:rPr>
      </w:pPr>
      <w:r>
        <w:rPr>
          <w:rFonts w:ascii="Times New Roman" w:hAnsi="Times New Roman"/>
          <w:b/>
          <w:bCs/>
          <w:highlight w:val="cyan"/>
          <w:lang w:eastAsia="zh-CN"/>
        </w:rPr>
        <w:t>Proposal 2.1-1A)</w:t>
      </w:r>
    </w:p>
    <w:p w14:paraId="3962B57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962B578" w14:textId="77777777" w:rsidR="00C231B8" w:rsidRDefault="00C231B8">
      <w:pPr>
        <w:pStyle w:val="ac"/>
        <w:spacing w:after="0"/>
        <w:rPr>
          <w:rFonts w:ascii="Times New Roman" w:hAnsi="Times New Roman"/>
          <w:sz w:val="22"/>
          <w:szCs w:val="22"/>
          <w:lang w:eastAsia="zh-CN"/>
        </w:rPr>
      </w:pPr>
    </w:p>
    <w:p w14:paraId="0C36E30C" w14:textId="77777777" w:rsidR="003969AE" w:rsidRPr="008C3F5B" w:rsidRDefault="003969AE" w:rsidP="003969AE">
      <w:pPr>
        <w:pStyle w:val="5"/>
        <w:rPr>
          <w:rFonts w:ascii="Times New Roman" w:hAnsi="Times New Roman"/>
          <w:b/>
          <w:bCs/>
          <w:strike/>
          <w:lang w:eastAsia="zh-CN"/>
        </w:rPr>
      </w:pPr>
      <w:r w:rsidRPr="008C3F5B">
        <w:rPr>
          <w:rFonts w:ascii="Times New Roman" w:hAnsi="Times New Roman"/>
          <w:b/>
          <w:bCs/>
          <w:strike/>
          <w:highlight w:val="cyan"/>
          <w:lang w:eastAsia="zh-CN"/>
        </w:rPr>
        <w:t>Proposal 2.2-2D)</w:t>
      </w:r>
      <w:r w:rsidRPr="008C3F5B">
        <w:rPr>
          <w:rFonts w:ascii="Times New Roman" w:hAnsi="Times New Roman"/>
          <w:b/>
          <w:bCs/>
          <w:strike/>
          <w:lang w:eastAsia="zh-CN"/>
        </w:rPr>
        <w:t xml:space="preserve"> </w:t>
      </w:r>
    </w:p>
    <w:p w14:paraId="30B104D9" w14:textId="77777777" w:rsidR="003969AE" w:rsidRPr="008C3F5B" w:rsidRDefault="003969AE" w:rsidP="003969AE">
      <w:pPr>
        <w:pStyle w:val="ac"/>
        <w:numPr>
          <w:ilvl w:val="0"/>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t>For 480 and 960kHz PRACH:</w:t>
      </w:r>
    </w:p>
    <w:p w14:paraId="1213C93C" w14:textId="77777777" w:rsidR="003969AE" w:rsidRPr="008C3F5B" w:rsidRDefault="003969AE" w:rsidP="003969AE">
      <w:pPr>
        <w:pStyle w:val="ac"/>
        <w:numPr>
          <w:ilvl w:val="1"/>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t xml:space="preserve">at least the same RO density in time domain (i.e. number of </w:t>
      </w:r>
      <w:r w:rsidRPr="008C3F5B">
        <w:rPr>
          <w:rFonts w:ascii="Times New Roman" w:hAnsi="Times New Roman" w:hint="eastAsia"/>
          <w:strike/>
          <w:color w:val="FF0000"/>
          <w:sz w:val="22"/>
          <w:szCs w:val="22"/>
          <w:u w:val="single"/>
          <w:lang w:eastAsia="zh-CN"/>
        </w:rPr>
        <w:t>configured</w:t>
      </w:r>
      <w:r w:rsidRPr="008C3F5B">
        <w:rPr>
          <w:rFonts w:ascii="Times New Roman" w:hAnsi="Times New Roman" w:hint="eastAsia"/>
          <w:strike/>
          <w:sz w:val="22"/>
          <w:szCs w:val="22"/>
          <w:lang w:eastAsia="zh-CN"/>
        </w:rPr>
        <w:t xml:space="preserve"> </w:t>
      </w:r>
      <w:r w:rsidRPr="008C3F5B">
        <w:rPr>
          <w:rFonts w:ascii="Times New Roman" w:hAnsi="Times New Roman"/>
          <w:strike/>
          <w:sz w:val="22"/>
          <w:szCs w:val="22"/>
          <w:lang w:eastAsia="zh-CN"/>
        </w:rPr>
        <w:t>RO per reference slot</w:t>
      </w:r>
      <w:r w:rsidRPr="008C3F5B">
        <w:rPr>
          <w:rFonts w:ascii="Times New Roman" w:hAnsi="Times New Roman" w:hint="eastAsia"/>
          <w:strike/>
          <w:sz w:val="22"/>
          <w:szCs w:val="22"/>
          <w:lang w:eastAsia="zh-CN"/>
        </w:rPr>
        <w:t xml:space="preserve"> </w:t>
      </w:r>
      <w:r w:rsidRPr="008C3F5B">
        <w:rPr>
          <w:rFonts w:ascii="Times New Roman" w:hAnsi="Times New Roman"/>
          <w:strike/>
          <w:color w:val="FF0000"/>
          <w:sz w:val="22"/>
          <w:szCs w:val="22"/>
          <w:u w:val="single"/>
          <w:lang w:eastAsia="zh-CN"/>
        </w:rPr>
        <w:t>according</w:t>
      </w:r>
      <w:r w:rsidRPr="008C3F5B">
        <w:rPr>
          <w:rFonts w:ascii="Times New Roman" w:hAnsi="Times New Roman" w:hint="eastAsia"/>
          <w:strike/>
          <w:color w:val="FF0000"/>
          <w:sz w:val="22"/>
          <w:szCs w:val="22"/>
          <w:u w:val="single"/>
          <w:lang w:eastAsia="zh-CN"/>
        </w:rPr>
        <w:t xml:space="preserve"> the PRACH configuration index</w:t>
      </w:r>
      <w:r w:rsidRPr="008C3F5B">
        <w:rPr>
          <w:rFonts w:ascii="Times New Roman" w:hAnsi="Times New Roman"/>
          <w:strike/>
          <w:sz w:val="22"/>
          <w:szCs w:val="22"/>
          <w:lang w:eastAsia="zh-CN"/>
        </w:rPr>
        <w:t>)as for 120kHz PRACH in FR2 is supported</w:t>
      </w:r>
    </w:p>
    <w:p w14:paraId="1C1BB274" w14:textId="77777777" w:rsidR="003969AE" w:rsidRPr="008C3F5B" w:rsidRDefault="003969AE" w:rsidP="003969AE">
      <w:pPr>
        <w:pStyle w:val="ac"/>
        <w:numPr>
          <w:ilvl w:val="2"/>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t>FFS: Support gap between consecutive ROs in time domain and the details to derive the gap</w:t>
      </w:r>
    </w:p>
    <w:p w14:paraId="6D99D3B2" w14:textId="68F13701" w:rsidR="003969AE" w:rsidRDefault="003969AE" w:rsidP="003969AE">
      <w:pPr>
        <w:pStyle w:val="ac"/>
        <w:spacing w:after="0"/>
        <w:rPr>
          <w:rFonts w:ascii="Times New Roman" w:hAnsi="Times New Roman"/>
          <w:sz w:val="22"/>
          <w:szCs w:val="22"/>
          <w:lang w:eastAsia="zh-CN"/>
        </w:rPr>
      </w:pPr>
    </w:p>
    <w:p w14:paraId="64B23EAF" w14:textId="77777777" w:rsidR="008C3F5B" w:rsidRDefault="008C3F5B" w:rsidP="008C3F5B">
      <w:pPr>
        <w:pStyle w:val="5"/>
        <w:rPr>
          <w:rFonts w:ascii="Times New Roman" w:hAnsi="Times New Roman"/>
          <w:b/>
          <w:bCs/>
          <w:lang w:eastAsia="zh-CN"/>
        </w:rPr>
      </w:pPr>
      <w:r w:rsidRPr="008C3F5B">
        <w:rPr>
          <w:rFonts w:ascii="Times New Roman" w:hAnsi="Times New Roman"/>
          <w:b/>
          <w:bCs/>
          <w:highlight w:val="cyan"/>
          <w:lang w:eastAsia="zh-CN"/>
        </w:rPr>
        <w:t>Proposal 2.2-2E) – suggest for email approval</w:t>
      </w:r>
    </w:p>
    <w:p w14:paraId="251BB4C4" w14:textId="77777777" w:rsidR="008C3F5B" w:rsidRDefault="008C3F5B" w:rsidP="008C3F5B">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2F279FA" w14:textId="77777777" w:rsidR="008C3F5B" w:rsidRDefault="008C3F5B" w:rsidP="008C3F5B">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8C3F5B">
        <w:rPr>
          <w:rFonts w:ascii="Times New Roman" w:hAnsi="Times New Roman"/>
          <w:color w:val="FF0000"/>
          <w:sz w:val="22"/>
          <w:szCs w:val="22"/>
          <w:u w:val="single"/>
          <w:lang w:eastAsia="zh-CN"/>
        </w:rPr>
        <w:t xml:space="preserve">specified </w:t>
      </w:r>
      <w:r w:rsidRPr="008C3F5B">
        <w:rPr>
          <w:rFonts w:ascii="Times New Roman" w:hAnsi="Times New Roman" w:hint="eastAsia"/>
          <w:strike/>
          <w:color w:val="FF0000"/>
          <w:sz w:val="22"/>
          <w:szCs w:val="22"/>
          <w:lang w:eastAsia="zh-CN"/>
        </w:rPr>
        <w:t>configured</w:t>
      </w:r>
      <w:r w:rsidRPr="008C3F5B">
        <w:rPr>
          <w:rFonts w:ascii="Times New Roman" w:hAnsi="Times New Roman" w:hint="eastAsia"/>
          <w:color w:val="FF0000"/>
          <w:sz w:val="22"/>
          <w:szCs w:val="22"/>
          <w:lang w:eastAsia="zh-CN"/>
        </w:rPr>
        <w:t xml:space="preserve">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1B3E3D32" w14:textId="77777777" w:rsidR="008C3F5B" w:rsidRDefault="008C3F5B" w:rsidP="008C3F5B">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8D81535" w14:textId="77777777" w:rsidR="008C3F5B" w:rsidRDefault="008C3F5B" w:rsidP="003969AE">
      <w:pPr>
        <w:pStyle w:val="ac"/>
        <w:spacing w:after="0"/>
        <w:rPr>
          <w:rFonts w:ascii="Times New Roman" w:hAnsi="Times New Roman"/>
          <w:sz w:val="22"/>
          <w:szCs w:val="22"/>
          <w:lang w:eastAsia="zh-CN"/>
        </w:rPr>
      </w:pPr>
    </w:p>
    <w:p w14:paraId="3962B57F" w14:textId="7D5F1A06" w:rsidR="00C231B8" w:rsidRDefault="00C231B8">
      <w:pPr>
        <w:pStyle w:val="ac"/>
        <w:spacing w:after="0"/>
        <w:rPr>
          <w:rFonts w:ascii="Times New Roman" w:hAnsi="Times New Roman"/>
          <w:sz w:val="22"/>
          <w:szCs w:val="22"/>
          <w:lang w:eastAsia="zh-CN"/>
        </w:rPr>
      </w:pPr>
    </w:p>
    <w:p w14:paraId="0BCA721C" w14:textId="77777777" w:rsidR="00601162" w:rsidRDefault="00601162" w:rsidP="00601162">
      <w:pPr>
        <w:pStyle w:val="5"/>
        <w:rPr>
          <w:rFonts w:ascii="Times New Roman" w:hAnsi="Times New Roman"/>
          <w:b/>
          <w:bCs/>
          <w:lang w:eastAsia="zh-CN"/>
        </w:rPr>
      </w:pPr>
      <w:r w:rsidRPr="008C3F5B">
        <w:rPr>
          <w:rFonts w:ascii="Times New Roman" w:hAnsi="Times New Roman"/>
          <w:b/>
          <w:bCs/>
          <w:highlight w:val="cyan"/>
          <w:lang w:eastAsia="zh-CN"/>
        </w:rPr>
        <w:t>Proposal 2.2-3F)</w:t>
      </w:r>
    </w:p>
    <w:p w14:paraId="70885590" w14:textId="77777777" w:rsidR="00601162" w:rsidRDefault="00601162" w:rsidP="006011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477AC3" w14:textId="77777777" w:rsidR="00601162" w:rsidRPr="00FA199B" w:rsidRDefault="00601162" w:rsidP="006011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063D51A7" w14:textId="77777777" w:rsidR="00601162" w:rsidRPr="00FA199B" w:rsidRDefault="00601162" w:rsidP="00601162">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797219BA" w14:textId="77777777" w:rsidR="00601162" w:rsidRPr="00FA199B" w:rsidRDefault="00601162" w:rsidP="00601162">
      <w:pPr>
        <w:pStyle w:val="ac"/>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2951FF44" w14:textId="77777777" w:rsidR="00601162" w:rsidRPr="00FA199B" w:rsidRDefault="00601162" w:rsidP="00601162">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49BA8F92" w14:textId="77777777" w:rsidR="00601162" w:rsidRPr="00FA199B" w:rsidRDefault="00CC5DBB" w:rsidP="00601162">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01162"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01162" w:rsidRPr="00FA199B">
        <w:rPr>
          <w:rFonts w:ascii="Times New Roman" w:hAnsi="Times New Roman"/>
          <w:sz w:val="22"/>
          <w:szCs w:val="22"/>
          <w:lang w:eastAsia="zh-CN"/>
        </w:rPr>
        <w:t xml:space="preserve"> for 960kHz PRACH </w:t>
      </w:r>
    </w:p>
    <w:p w14:paraId="1522B2E7" w14:textId="77777777" w:rsidR="00601162" w:rsidRPr="00FA199B" w:rsidRDefault="00601162" w:rsidP="00601162">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6F35F9BE" w14:textId="77777777" w:rsidR="00601162" w:rsidRPr="00FA199B" w:rsidRDefault="00601162" w:rsidP="00601162">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44765C94" w14:textId="77777777" w:rsidR="00601162" w:rsidRDefault="00601162">
      <w:pPr>
        <w:pStyle w:val="ac"/>
        <w:spacing w:after="0"/>
        <w:rPr>
          <w:rFonts w:ascii="Times New Roman" w:hAnsi="Times New Roman"/>
          <w:sz w:val="22"/>
          <w:szCs w:val="22"/>
          <w:lang w:eastAsia="zh-CN"/>
        </w:rPr>
      </w:pPr>
    </w:p>
    <w:p w14:paraId="325F4716" w14:textId="77777777" w:rsidR="003969AE" w:rsidRDefault="003969AE">
      <w:pPr>
        <w:pStyle w:val="ac"/>
        <w:spacing w:after="0"/>
        <w:rPr>
          <w:rFonts w:ascii="Times New Roman" w:hAnsi="Times New Roman"/>
          <w:sz w:val="22"/>
          <w:szCs w:val="22"/>
          <w:lang w:eastAsia="zh-CN"/>
        </w:rPr>
      </w:pPr>
    </w:p>
    <w:p w14:paraId="3962B580" w14:textId="77777777" w:rsidR="00C231B8" w:rsidRDefault="00350025">
      <w:pPr>
        <w:pStyle w:val="1"/>
        <w:numPr>
          <w:ilvl w:val="0"/>
          <w:numId w:val="5"/>
        </w:numPr>
        <w:ind w:left="360"/>
        <w:rPr>
          <w:rFonts w:cs="Arial"/>
          <w:sz w:val="32"/>
          <w:szCs w:val="32"/>
          <w:lang w:val="en-US"/>
        </w:rPr>
      </w:pPr>
      <w:r>
        <w:rPr>
          <w:rFonts w:cs="Arial"/>
          <w:sz w:val="32"/>
          <w:szCs w:val="32"/>
        </w:rPr>
        <w:t>Summary of Agreements/Conclusions from RAN1 #106-e</w:t>
      </w:r>
    </w:p>
    <w:p w14:paraId="3962B58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582"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B58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B584" w14:textId="77777777" w:rsidR="00C231B8" w:rsidRDefault="00C231B8">
      <w:pPr>
        <w:pStyle w:val="ac"/>
        <w:spacing w:after="0"/>
        <w:rPr>
          <w:rFonts w:ascii="Times New Roman" w:hAnsi="Times New Roman"/>
          <w:sz w:val="22"/>
          <w:szCs w:val="22"/>
          <w:lang w:eastAsia="zh-CN"/>
        </w:rPr>
      </w:pPr>
    </w:p>
    <w:p w14:paraId="3962B585"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58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E57187">
        <w:rPr>
          <w:rFonts w:ascii="Times New Roman" w:hAnsi="Times New Roman"/>
          <w:noProof/>
          <w:position w:val="-5"/>
          <w:sz w:val="22"/>
          <w:szCs w:val="22"/>
        </w:rPr>
        <w:pict w14:anchorId="3962B6D3">
          <v:shape id="_x0000_i1060" type="#_x0000_t75" alt="" style="width:14.5pt;height:14.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588" w14:textId="77777777" w:rsidR="00C231B8" w:rsidRDefault="00C231B8">
      <w:pPr>
        <w:pStyle w:val="ac"/>
        <w:spacing w:after="0"/>
        <w:rPr>
          <w:rFonts w:ascii="Times New Roman" w:hAnsi="Times New Roman"/>
          <w:sz w:val="22"/>
          <w:szCs w:val="22"/>
          <w:lang w:eastAsia="zh-CN"/>
        </w:rPr>
      </w:pPr>
    </w:p>
    <w:p w14:paraId="3962B589"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B58A"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B"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962B58C"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Alt 1: X = 8</w:t>
      </w:r>
    </w:p>
    <w:p w14:paraId="3962B58D"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Alt 2: X = 9</w:t>
      </w:r>
    </w:p>
    <w:p w14:paraId="3962B58E" w14:textId="7496C41D" w:rsidR="00C231B8" w:rsidRDefault="00C231B8">
      <w:pPr>
        <w:pStyle w:val="ac"/>
        <w:spacing w:after="0"/>
        <w:rPr>
          <w:rFonts w:ascii="Times New Roman" w:hAnsi="Times New Roman"/>
          <w:sz w:val="22"/>
          <w:szCs w:val="22"/>
          <w:lang w:eastAsia="zh-CN"/>
        </w:rPr>
      </w:pPr>
    </w:p>
    <w:p w14:paraId="0B2F4C76" w14:textId="1BCF325E" w:rsidR="002020CC" w:rsidRDefault="002020CC" w:rsidP="002020C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Wednesday):</w:t>
      </w:r>
    </w:p>
    <w:p w14:paraId="56EE91E8" w14:textId="19605769" w:rsidR="002020CC" w:rsidRDefault="002020CC">
      <w:pPr>
        <w:pStyle w:val="ac"/>
        <w:spacing w:after="0"/>
        <w:rPr>
          <w:rFonts w:ascii="Times New Roman" w:hAnsi="Times New Roman"/>
          <w:sz w:val="22"/>
          <w:szCs w:val="22"/>
          <w:lang w:eastAsia="zh-CN"/>
        </w:rPr>
      </w:pPr>
    </w:p>
    <w:p w14:paraId="200620BA" w14:textId="77777777" w:rsidR="002020CC" w:rsidRDefault="002020CC">
      <w:pPr>
        <w:pStyle w:val="ac"/>
        <w:spacing w:after="0"/>
        <w:rPr>
          <w:rFonts w:ascii="Times New Roman" w:hAnsi="Times New Roman"/>
          <w:sz w:val="22"/>
          <w:szCs w:val="22"/>
          <w:lang w:eastAsia="zh-CN"/>
        </w:rPr>
      </w:pPr>
    </w:p>
    <w:p w14:paraId="3962B58F" w14:textId="77777777" w:rsidR="00C231B8" w:rsidRDefault="00350025">
      <w:pPr>
        <w:pStyle w:val="1"/>
        <w:textAlignment w:val="auto"/>
        <w:rPr>
          <w:rFonts w:cs="Arial"/>
          <w:sz w:val="32"/>
          <w:szCs w:val="32"/>
          <w:lang w:val="en-US"/>
        </w:rPr>
      </w:pPr>
      <w:r>
        <w:rPr>
          <w:rFonts w:cs="Arial"/>
          <w:sz w:val="32"/>
          <w:szCs w:val="32"/>
          <w:lang w:val="en-US"/>
        </w:rPr>
        <w:t>Reference</w:t>
      </w:r>
    </w:p>
    <w:p w14:paraId="3962B590" w14:textId="77777777" w:rsidR="00C231B8" w:rsidRDefault="00350025">
      <w:pPr>
        <w:pStyle w:val="aff3"/>
        <w:numPr>
          <w:ilvl w:val="0"/>
          <w:numId w:val="57"/>
        </w:numPr>
        <w:ind w:left="540" w:hanging="540"/>
        <w:rPr>
          <w:lang w:eastAsia="zh-CN"/>
        </w:rPr>
      </w:pPr>
      <w:r>
        <w:rPr>
          <w:lang w:eastAsia="zh-CN"/>
        </w:rPr>
        <w:t>R1-2106442, “Initial access signals and channels for 52-71GHz spectrum,” Huawei, HiSilicon</w:t>
      </w:r>
    </w:p>
    <w:p w14:paraId="3962B591" w14:textId="77777777" w:rsidR="00C231B8" w:rsidRDefault="00350025">
      <w:pPr>
        <w:pStyle w:val="aff3"/>
        <w:numPr>
          <w:ilvl w:val="0"/>
          <w:numId w:val="57"/>
        </w:numPr>
        <w:ind w:left="540" w:hanging="540"/>
        <w:rPr>
          <w:lang w:eastAsia="zh-CN"/>
        </w:rPr>
      </w:pPr>
      <w:r>
        <w:rPr>
          <w:lang w:eastAsia="zh-CN"/>
        </w:rPr>
        <w:t>R1-2106579, “Discussions on initial access aspects for NR operation from 52.6GHz to 71GHz,” vivo</w:t>
      </w:r>
    </w:p>
    <w:p w14:paraId="3962B592" w14:textId="77777777" w:rsidR="00C231B8" w:rsidRDefault="00350025">
      <w:pPr>
        <w:pStyle w:val="aff3"/>
        <w:numPr>
          <w:ilvl w:val="0"/>
          <w:numId w:val="57"/>
        </w:numPr>
        <w:ind w:left="540" w:hanging="540"/>
        <w:rPr>
          <w:lang w:eastAsia="zh-CN"/>
        </w:rPr>
      </w:pPr>
      <w:r>
        <w:rPr>
          <w:lang w:eastAsia="zh-CN"/>
        </w:rPr>
        <w:lastRenderedPageBreak/>
        <w:t>R1-2106692, “Discussion on initial access aspects for NR for 60GHz,” Spreadtrum Communications</w:t>
      </w:r>
    </w:p>
    <w:p w14:paraId="3962B593" w14:textId="77777777" w:rsidR="00C231B8" w:rsidRDefault="00350025">
      <w:pPr>
        <w:pStyle w:val="aff3"/>
        <w:numPr>
          <w:ilvl w:val="0"/>
          <w:numId w:val="57"/>
        </w:numPr>
        <w:ind w:left="540" w:hanging="540"/>
        <w:rPr>
          <w:lang w:eastAsia="zh-CN"/>
        </w:rPr>
      </w:pPr>
      <w:r>
        <w:rPr>
          <w:lang w:eastAsia="zh-CN"/>
        </w:rPr>
        <w:t>R1-2106766, “Discussions on initial access signals and channels for operation in 52.6-71GHz,” InterDigital, Inc.</w:t>
      </w:r>
    </w:p>
    <w:p w14:paraId="3962B594" w14:textId="77777777" w:rsidR="00C231B8" w:rsidRDefault="00350025">
      <w:pPr>
        <w:pStyle w:val="aff3"/>
        <w:numPr>
          <w:ilvl w:val="0"/>
          <w:numId w:val="57"/>
        </w:numPr>
        <w:ind w:left="540" w:hanging="540"/>
        <w:rPr>
          <w:lang w:eastAsia="zh-CN"/>
        </w:rPr>
      </w:pPr>
      <w:r>
        <w:rPr>
          <w:lang w:eastAsia="zh-CN"/>
        </w:rPr>
        <w:t>R1-2106795, “Considerations on initial access aspects for NR from 52.6 GHz to 71 GHz,” Sony</w:t>
      </w:r>
    </w:p>
    <w:p w14:paraId="3962B595" w14:textId="77777777" w:rsidR="00C231B8" w:rsidRDefault="00350025">
      <w:pPr>
        <w:pStyle w:val="aff3"/>
        <w:numPr>
          <w:ilvl w:val="0"/>
          <w:numId w:val="57"/>
        </w:numPr>
        <w:ind w:left="540" w:hanging="540"/>
        <w:rPr>
          <w:lang w:eastAsia="zh-CN"/>
        </w:rPr>
      </w:pPr>
      <w:r>
        <w:rPr>
          <w:lang w:eastAsia="zh-CN"/>
        </w:rPr>
        <w:t>R1-2106831, “Initial access aspects for NR from 52.6 GHz to 71GHz,” Lenovo, Motorola Mobility</w:t>
      </w:r>
    </w:p>
    <w:p w14:paraId="3962B596" w14:textId="77777777" w:rsidR="00C231B8" w:rsidRDefault="00350025">
      <w:pPr>
        <w:pStyle w:val="aff3"/>
        <w:numPr>
          <w:ilvl w:val="0"/>
          <w:numId w:val="57"/>
        </w:numPr>
        <w:ind w:left="540" w:hanging="540"/>
        <w:rPr>
          <w:lang w:eastAsia="zh-CN"/>
        </w:rPr>
      </w:pPr>
      <w:r>
        <w:rPr>
          <w:lang w:eastAsia="zh-CN"/>
        </w:rPr>
        <w:t>R1-2106873, “Initial access aspects for NR from 52.6 GHz to 71 GHz,” Samsung</w:t>
      </w:r>
    </w:p>
    <w:p w14:paraId="3962B597" w14:textId="77777777" w:rsidR="00C231B8" w:rsidRDefault="00350025">
      <w:pPr>
        <w:pStyle w:val="aff3"/>
        <w:numPr>
          <w:ilvl w:val="0"/>
          <w:numId w:val="57"/>
        </w:numPr>
        <w:ind w:left="540" w:hanging="540"/>
        <w:rPr>
          <w:lang w:eastAsia="zh-CN"/>
        </w:rPr>
      </w:pPr>
      <w:r>
        <w:rPr>
          <w:lang w:eastAsia="zh-CN"/>
        </w:rPr>
        <w:t>R1-2106956, “Initial access aspects for up to 71GHz operation,” CATT</w:t>
      </w:r>
    </w:p>
    <w:p w14:paraId="3962B598" w14:textId="77777777" w:rsidR="00C231B8" w:rsidRDefault="00350025">
      <w:pPr>
        <w:pStyle w:val="aff3"/>
        <w:numPr>
          <w:ilvl w:val="0"/>
          <w:numId w:val="57"/>
        </w:numPr>
        <w:ind w:left="540" w:hanging="540"/>
        <w:rPr>
          <w:lang w:eastAsia="zh-CN"/>
        </w:rPr>
      </w:pPr>
      <w:r>
        <w:rPr>
          <w:lang w:eastAsia="zh-CN"/>
        </w:rPr>
        <w:t>R1-2107000, “Discussion on the initial access aspects for 52.6 to 71GHz,” ZTE, Sanechips</w:t>
      </w:r>
    </w:p>
    <w:p w14:paraId="3962B599" w14:textId="77777777" w:rsidR="00C231B8" w:rsidRDefault="00350025">
      <w:pPr>
        <w:pStyle w:val="aff3"/>
        <w:numPr>
          <w:ilvl w:val="0"/>
          <w:numId w:val="57"/>
        </w:numPr>
        <w:ind w:left="540" w:hanging="540"/>
        <w:rPr>
          <w:lang w:eastAsia="zh-CN"/>
        </w:rPr>
      </w:pPr>
      <w:r>
        <w:rPr>
          <w:lang w:eastAsia="zh-CN"/>
        </w:rPr>
        <w:t>R1-2107032, “Considerations on initial access for NR from 52.6GHz to 71 GHz,” Fujitsu</w:t>
      </w:r>
    </w:p>
    <w:p w14:paraId="3962B59A" w14:textId="77777777" w:rsidR="00C231B8" w:rsidRDefault="00350025">
      <w:pPr>
        <w:pStyle w:val="aff3"/>
        <w:numPr>
          <w:ilvl w:val="0"/>
          <w:numId w:val="57"/>
        </w:numPr>
        <w:ind w:left="540" w:hanging="540"/>
        <w:rPr>
          <w:lang w:eastAsia="zh-CN"/>
        </w:rPr>
      </w:pPr>
      <w:r>
        <w:rPr>
          <w:lang w:eastAsia="zh-CN"/>
        </w:rPr>
        <w:t>R1-2107050, “Initial Access Aspects,” Ericsson</w:t>
      </w:r>
    </w:p>
    <w:p w14:paraId="3962B59B" w14:textId="77777777" w:rsidR="00C231B8" w:rsidRDefault="00350025">
      <w:pPr>
        <w:pStyle w:val="aff3"/>
        <w:numPr>
          <w:ilvl w:val="0"/>
          <w:numId w:val="57"/>
        </w:numPr>
        <w:ind w:left="540" w:hanging="540"/>
        <w:rPr>
          <w:lang w:eastAsia="zh-CN"/>
        </w:rPr>
      </w:pPr>
      <w:r>
        <w:rPr>
          <w:lang w:eastAsia="zh-CN"/>
        </w:rPr>
        <w:t>R1-2107097, “Initial access for  Beyond 52.6GHz,” FUTUREWEI</w:t>
      </w:r>
    </w:p>
    <w:p w14:paraId="3962B59C" w14:textId="77777777" w:rsidR="00C231B8" w:rsidRDefault="00350025">
      <w:pPr>
        <w:pStyle w:val="aff3"/>
        <w:numPr>
          <w:ilvl w:val="0"/>
          <w:numId w:val="57"/>
        </w:numPr>
        <w:ind w:left="540" w:hanging="540"/>
        <w:rPr>
          <w:lang w:eastAsia="zh-CN"/>
        </w:rPr>
      </w:pPr>
      <w:r>
        <w:rPr>
          <w:lang w:eastAsia="zh-CN"/>
        </w:rPr>
        <w:t>R1-2107104, “Initial access aspects,” Nokia, Nokia Shanghai Bell</w:t>
      </w:r>
    </w:p>
    <w:p w14:paraId="3962B59D" w14:textId="77777777" w:rsidR="00C231B8" w:rsidRDefault="00350025">
      <w:pPr>
        <w:pStyle w:val="aff3"/>
        <w:numPr>
          <w:ilvl w:val="0"/>
          <w:numId w:val="57"/>
        </w:numPr>
        <w:ind w:left="540" w:hanging="540"/>
        <w:rPr>
          <w:lang w:eastAsia="zh-CN"/>
        </w:rPr>
      </w:pPr>
      <w:r>
        <w:rPr>
          <w:lang w:eastAsia="zh-CN"/>
        </w:rPr>
        <w:t>R1-2107112, “Further discussion of initial access for NR above 52.6 GHz,” Charter Communications</w:t>
      </w:r>
    </w:p>
    <w:p w14:paraId="3962B59E" w14:textId="77777777" w:rsidR="00C231B8" w:rsidRDefault="00350025">
      <w:pPr>
        <w:pStyle w:val="aff3"/>
        <w:numPr>
          <w:ilvl w:val="0"/>
          <w:numId w:val="57"/>
        </w:numPr>
        <w:ind w:left="540" w:hanging="540"/>
        <w:rPr>
          <w:lang w:eastAsia="zh-CN"/>
        </w:rPr>
      </w:pPr>
      <w:r>
        <w:rPr>
          <w:lang w:eastAsia="zh-CN"/>
        </w:rPr>
        <w:t>R1-2107149, “Discussion on initial access aspects supporting NR from 52.6 to 71 GHz,” NEC</w:t>
      </w:r>
    </w:p>
    <w:p w14:paraId="3962B59F" w14:textId="77777777" w:rsidR="00C231B8" w:rsidRDefault="00350025">
      <w:pPr>
        <w:pStyle w:val="aff3"/>
        <w:numPr>
          <w:ilvl w:val="0"/>
          <w:numId w:val="57"/>
        </w:numPr>
        <w:ind w:left="540" w:hanging="540"/>
        <w:rPr>
          <w:lang w:eastAsia="zh-CN"/>
        </w:rPr>
      </w:pPr>
      <w:r>
        <w:rPr>
          <w:lang w:eastAsia="zh-CN"/>
        </w:rPr>
        <w:t>R1-2107176, “Initial access aspects for NR from 52.6GHz to 71 GHz,” Panasonic Corporation</w:t>
      </w:r>
    </w:p>
    <w:p w14:paraId="3962B5A0" w14:textId="77777777" w:rsidR="00C231B8" w:rsidRDefault="00350025">
      <w:pPr>
        <w:pStyle w:val="aff3"/>
        <w:numPr>
          <w:ilvl w:val="0"/>
          <w:numId w:val="57"/>
        </w:numPr>
        <w:ind w:left="540" w:hanging="540"/>
        <w:rPr>
          <w:lang w:eastAsia="zh-CN"/>
        </w:rPr>
      </w:pPr>
      <w:r>
        <w:rPr>
          <w:lang w:eastAsia="zh-CN"/>
        </w:rPr>
        <w:t>R1-2107237, “Discusson on initial access aspects,” OPPO</w:t>
      </w:r>
    </w:p>
    <w:p w14:paraId="3962B5A1" w14:textId="77777777" w:rsidR="00C231B8" w:rsidRDefault="00350025">
      <w:pPr>
        <w:pStyle w:val="aff3"/>
        <w:numPr>
          <w:ilvl w:val="0"/>
          <w:numId w:val="57"/>
        </w:numPr>
        <w:ind w:left="540" w:hanging="540"/>
        <w:rPr>
          <w:lang w:eastAsia="zh-CN"/>
        </w:rPr>
      </w:pPr>
      <w:r>
        <w:rPr>
          <w:lang w:eastAsia="zh-CN"/>
        </w:rPr>
        <w:t>R1-2107330, “Initial access aspects for NR in 52.6 to 71GHz band,” Qualcomm Incorporated</w:t>
      </w:r>
    </w:p>
    <w:p w14:paraId="3962B5A2" w14:textId="77777777" w:rsidR="00C231B8" w:rsidRDefault="00350025">
      <w:pPr>
        <w:pStyle w:val="aff3"/>
        <w:numPr>
          <w:ilvl w:val="0"/>
          <w:numId w:val="57"/>
        </w:numPr>
        <w:ind w:left="540" w:hanging="540"/>
        <w:rPr>
          <w:lang w:eastAsia="zh-CN"/>
        </w:rPr>
      </w:pPr>
      <w:r>
        <w:rPr>
          <w:lang w:eastAsia="zh-CN"/>
        </w:rPr>
        <w:t>R1-2107435, “Initial access aspects to support NR above 52.6 GHz,” LG Electronics</w:t>
      </w:r>
    </w:p>
    <w:p w14:paraId="3962B5A3" w14:textId="77777777" w:rsidR="00C231B8" w:rsidRDefault="00350025">
      <w:pPr>
        <w:pStyle w:val="aff3"/>
        <w:numPr>
          <w:ilvl w:val="0"/>
          <w:numId w:val="57"/>
        </w:numPr>
        <w:ind w:left="540" w:hanging="540"/>
        <w:rPr>
          <w:lang w:eastAsia="zh-CN"/>
        </w:rPr>
      </w:pPr>
      <w:r>
        <w:rPr>
          <w:lang w:eastAsia="zh-CN"/>
        </w:rPr>
        <w:t>R1-2107471, “Discussion on initial access aspects for NR from 52.6 to 71GHz,” ETRI</w:t>
      </w:r>
    </w:p>
    <w:p w14:paraId="3962B5A4" w14:textId="77777777" w:rsidR="00C231B8" w:rsidRDefault="00350025">
      <w:pPr>
        <w:pStyle w:val="aff3"/>
        <w:numPr>
          <w:ilvl w:val="0"/>
          <w:numId w:val="57"/>
        </w:numPr>
        <w:ind w:left="540" w:hanging="540"/>
        <w:rPr>
          <w:lang w:eastAsia="zh-CN"/>
        </w:rPr>
      </w:pPr>
      <w:r>
        <w:rPr>
          <w:lang w:eastAsia="zh-CN"/>
        </w:rPr>
        <w:t>R1-2107517, “Discussion on initial access of 52.6-71 GHz NR operation,” MediaTek Inc.</w:t>
      </w:r>
    </w:p>
    <w:p w14:paraId="3962B5A5" w14:textId="77777777" w:rsidR="00C231B8" w:rsidRDefault="00350025">
      <w:pPr>
        <w:pStyle w:val="aff3"/>
        <w:numPr>
          <w:ilvl w:val="0"/>
          <w:numId w:val="57"/>
        </w:numPr>
        <w:ind w:left="540" w:hanging="540"/>
        <w:rPr>
          <w:lang w:eastAsia="zh-CN"/>
        </w:rPr>
      </w:pPr>
      <w:r>
        <w:rPr>
          <w:lang w:eastAsia="zh-CN"/>
        </w:rPr>
        <w:t>R1-2107577, “Discussion on initial access aspects for extending NR up to 71 GHz,” Intel Corporation</w:t>
      </w:r>
    </w:p>
    <w:p w14:paraId="3962B5A6" w14:textId="77777777" w:rsidR="00C231B8" w:rsidRDefault="00350025">
      <w:pPr>
        <w:pStyle w:val="aff3"/>
        <w:numPr>
          <w:ilvl w:val="0"/>
          <w:numId w:val="57"/>
        </w:numPr>
        <w:ind w:left="540" w:hanging="540"/>
        <w:rPr>
          <w:lang w:eastAsia="zh-CN"/>
        </w:rPr>
      </w:pPr>
      <w:r>
        <w:rPr>
          <w:lang w:eastAsia="zh-CN"/>
        </w:rPr>
        <w:t>R1-2107726, “Initial access signals and channels,” Apple</w:t>
      </w:r>
    </w:p>
    <w:p w14:paraId="3962B5A7" w14:textId="77777777" w:rsidR="00C231B8" w:rsidRDefault="00350025">
      <w:pPr>
        <w:pStyle w:val="aff3"/>
        <w:numPr>
          <w:ilvl w:val="0"/>
          <w:numId w:val="57"/>
        </w:numPr>
        <w:ind w:left="540" w:hanging="540"/>
        <w:rPr>
          <w:lang w:eastAsia="zh-CN"/>
        </w:rPr>
      </w:pPr>
      <w:r>
        <w:rPr>
          <w:lang w:eastAsia="zh-CN"/>
        </w:rPr>
        <w:t>R1-2107789, “Initial access aspects,” Sharp</w:t>
      </w:r>
    </w:p>
    <w:p w14:paraId="3962B5A8" w14:textId="77777777" w:rsidR="00C231B8" w:rsidRDefault="00350025">
      <w:pPr>
        <w:pStyle w:val="aff3"/>
        <w:numPr>
          <w:ilvl w:val="0"/>
          <w:numId w:val="57"/>
        </w:numPr>
        <w:ind w:left="540" w:hanging="540"/>
        <w:rPr>
          <w:lang w:eastAsia="zh-CN"/>
        </w:rPr>
      </w:pPr>
      <w:r>
        <w:rPr>
          <w:lang w:eastAsia="zh-CN"/>
        </w:rPr>
        <w:t>R1-2107845, “Initial access aspects for NR from 52.6 to 71 GHz,” NTT DOCOMO, INC.</w:t>
      </w:r>
    </w:p>
    <w:p w14:paraId="3962B5A9" w14:textId="77777777" w:rsidR="00C231B8" w:rsidRDefault="00350025">
      <w:pPr>
        <w:pStyle w:val="aff3"/>
        <w:numPr>
          <w:ilvl w:val="0"/>
          <w:numId w:val="57"/>
        </w:numPr>
        <w:ind w:left="540" w:hanging="540"/>
        <w:rPr>
          <w:lang w:eastAsia="zh-CN"/>
        </w:rPr>
      </w:pPr>
      <w:r>
        <w:rPr>
          <w:lang w:eastAsia="zh-CN"/>
        </w:rPr>
        <w:t>R1-2107912, “On initial access aspects for NR from 52.6GHz to 71 GHz,” Xiaomi</w:t>
      </w:r>
    </w:p>
    <w:p w14:paraId="3962B5AA" w14:textId="77777777" w:rsidR="00C231B8" w:rsidRDefault="00350025">
      <w:pPr>
        <w:pStyle w:val="aff3"/>
        <w:numPr>
          <w:ilvl w:val="0"/>
          <w:numId w:val="57"/>
        </w:numPr>
        <w:ind w:left="540" w:hanging="540"/>
        <w:rPr>
          <w:lang w:eastAsia="zh-CN"/>
        </w:rPr>
      </w:pPr>
      <w:r>
        <w:rPr>
          <w:lang w:eastAsia="zh-CN"/>
        </w:rPr>
        <w:t>R1-2108008, “NR SSB design consideration from 52.6 GHz to 71 GHz,” Convida Wireless</w:t>
      </w:r>
    </w:p>
    <w:p w14:paraId="3962B5AB" w14:textId="77777777" w:rsidR="00C231B8" w:rsidRDefault="00350025">
      <w:pPr>
        <w:pStyle w:val="aff3"/>
        <w:numPr>
          <w:ilvl w:val="0"/>
          <w:numId w:val="57"/>
        </w:numPr>
        <w:ind w:left="540" w:hanging="540"/>
        <w:rPr>
          <w:lang w:eastAsia="zh-CN"/>
        </w:rPr>
      </w:pPr>
      <w:r>
        <w:rPr>
          <w:lang w:eastAsia="zh-CN"/>
        </w:rPr>
        <w:t>R1-2108148, “Discussion on initial access aspects for NR beyond 52.6GHz,” WILUS Inc.</w:t>
      </w:r>
    </w:p>
    <w:p w14:paraId="3962B5AC" w14:textId="77777777" w:rsidR="00C231B8" w:rsidRDefault="00C231B8">
      <w:pPr>
        <w:rPr>
          <w:lang w:eastAsia="zh-CN"/>
        </w:rPr>
      </w:pPr>
    </w:p>
    <w:p w14:paraId="3962B5AD" w14:textId="77777777" w:rsidR="00C231B8" w:rsidRDefault="00350025">
      <w:pPr>
        <w:pStyle w:val="1"/>
        <w:numPr>
          <w:ilvl w:val="0"/>
          <w:numId w:val="5"/>
        </w:numPr>
        <w:ind w:left="360"/>
        <w:rPr>
          <w:rFonts w:cs="Arial"/>
          <w:sz w:val="32"/>
          <w:szCs w:val="32"/>
          <w:lang w:val="en-US"/>
        </w:rPr>
      </w:pPr>
      <w:r>
        <w:rPr>
          <w:rFonts w:cs="Arial"/>
          <w:sz w:val="32"/>
          <w:szCs w:val="32"/>
        </w:rPr>
        <w:t>Annex: WID objective related to initial access</w:t>
      </w:r>
    </w:p>
    <w:p w14:paraId="3962B5AE" w14:textId="77777777" w:rsidR="00C231B8" w:rsidRDefault="00350025">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a"/>
        <w:tblW w:w="0" w:type="auto"/>
        <w:tblLook w:val="04A0" w:firstRow="1" w:lastRow="0" w:firstColumn="1" w:lastColumn="0" w:noHBand="0" w:noVBand="1"/>
      </w:tblPr>
      <w:tblGrid>
        <w:gridCol w:w="9962"/>
      </w:tblGrid>
      <w:tr w:rsidR="00C231B8" w14:paraId="3962B5C5" w14:textId="77777777">
        <w:tc>
          <w:tcPr>
            <w:tcW w:w="9962" w:type="dxa"/>
          </w:tcPr>
          <w:p w14:paraId="3962B5AF" w14:textId="77777777" w:rsidR="00C231B8" w:rsidRDefault="00350025">
            <w:pPr>
              <w:pStyle w:val="B1"/>
              <w:numPr>
                <w:ilvl w:val="0"/>
                <w:numId w:val="31"/>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3962B5B0" w14:textId="77777777" w:rsidR="00C231B8" w:rsidRDefault="00350025">
            <w:pPr>
              <w:pStyle w:val="B1"/>
              <w:numPr>
                <w:ilvl w:val="1"/>
                <w:numId w:val="31"/>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3962B5B1" w14:textId="77777777" w:rsidR="00C231B8" w:rsidRDefault="00350025">
            <w:pPr>
              <w:pStyle w:val="B1"/>
              <w:numPr>
                <w:ilvl w:val="1"/>
                <w:numId w:val="31"/>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962B5B2" w14:textId="77777777" w:rsidR="00C231B8" w:rsidRDefault="00350025">
            <w:pPr>
              <w:pStyle w:val="B1"/>
              <w:numPr>
                <w:ilvl w:val="2"/>
                <w:numId w:val="31"/>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962B5B3" w14:textId="77777777" w:rsidR="00C231B8" w:rsidRDefault="00350025">
            <w:pPr>
              <w:pStyle w:val="B1"/>
              <w:numPr>
                <w:ilvl w:val="2"/>
                <w:numId w:val="31"/>
              </w:numPr>
              <w:spacing w:before="0" w:after="0" w:line="240" w:lineRule="auto"/>
              <w:rPr>
                <w:lang w:eastAsia="zh-CN"/>
              </w:rPr>
            </w:pPr>
            <w:r>
              <w:rPr>
                <w:lang w:eastAsia="zh-CN"/>
              </w:rPr>
              <w:t>Note: coverage enhancement for SSB is not pursued.</w:t>
            </w:r>
          </w:p>
          <w:p w14:paraId="3962B5B4" w14:textId="77777777" w:rsidR="00C231B8" w:rsidRDefault="00350025">
            <w:pPr>
              <w:pStyle w:val="B1"/>
              <w:numPr>
                <w:ilvl w:val="1"/>
                <w:numId w:val="31"/>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962B5B5" w14:textId="77777777" w:rsidR="00C231B8" w:rsidRDefault="00350025">
            <w:pPr>
              <w:pStyle w:val="B1"/>
              <w:numPr>
                <w:ilvl w:val="2"/>
                <w:numId w:val="31"/>
              </w:numPr>
              <w:spacing w:before="0" w:after="0" w:line="240" w:lineRule="auto"/>
              <w:rPr>
                <w:lang w:eastAsia="zh-CN"/>
              </w:rPr>
            </w:pPr>
            <w:r>
              <w:rPr>
                <w:lang w:eastAsia="zh-CN"/>
              </w:rPr>
              <w:t>Limited sync raster entry numbers</w:t>
            </w:r>
          </w:p>
          <w:p w14:paraId="3962B5B6" w14:textId="77777777" w:rsidR="00C231B8" w:rsidRDefault="00350025">
            <w:pPr>
              <w:pStyle w:val="B1"/>
              <w:numPr>
                <w:ilvl w:val="3"/>
                <w:numId w:val="31"/>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962B5B7" w14:textId="77777777" w:rsidR="00C231B8" w:rsidRDefault="00350025">
            <w:pPr>
              <w:pStyle w:val="B1"/>
              <w:numPr>
                <w:ilvl w:val="2"/>
                <w:numId w:val="31"/>
              </w:numPr>
              <w:spacing w:before="0" w:after="0" w:line="240" w:lineRule="auto"/>
              <w:rPr>
                <w:lang w:eastAsia="zh-CN"/>
              </w:rPr>
            </w:pPr>
            <w:r>
              <w:rPr>
                <w:lang w:eastAsia="zh-CN"/>
              </w:rPr>
              <w:t>only 480kHz CORESET#0/Type0-PDCCH SCS supported for 480 kHz SSB SCS.</w:t>
            </w:r>
          </w:p>
          <w:p w14:paraId="3962B5B8" w14:textId="77777777" w:rsidR="00C231B8" w:rsidRDefault="00350025">
            <w:pPr>
              <w:pStyle w:val="B1"/>
              <w:numPr>
                <w:ilvl w:val="2"/>
                <w:numId w:val="31"/>
              </w:numPr>
              <w:spacing w:before="0" w:after="0" w:line="240" w:lineRule="auto"/>
              <w:rPr>
                <w:lang w:eastAsia="zh-CN"/>
              </w:rPr>
            </w:pPr>
            <w:r>
              <w:rPr>
                <w:lang w:eastAsia="zh-CN"/>
              </w:rPr>
              <w:lastRenderedPageBreak/>
              <w:t>Prioritize support SSB-CORESET#0 multiplexing pattern 1. Other patterns discussed on a best effort basis.</w:t>
            </w:r>
          </w:p>
          <w:p w14:paraId="3962B5B9" w14:textId="77777777" w:rsidR="00C231B8" w:rsidRDefault="00350025">
            <w:pPr>
              <w:pStyle w:val="B1"/>
              <w:numPr>
                <w:ilvl w:val="2"/>
                <w:numId w:val="31"/>
              </w:numPr>
              <w:spacing w:before="0" w:after="0" w:line="240" w:lineRule="auto"/>
              <w:rPr>
                <w:lang w:eastAsia="zh-CN"/>
              </w:rPr>
            </w:pPr>
            <w:r>
              <w:rPr>
                <w:lang w:eastAsia="zh-CN"/>
              </w:rPr>
              <w:t>960 kHz numerology for the SSB is not supported by the UE for initial access in Rel-17.</w:t>
            </w:r>
          </w:p>
          <w:p w14:paraId="3962B5BA" w14:textId="77777777" w:rsidR="00C231B8" w:rsidRDefault="00350025">
            <w:pPr>
              <w:pStyle w:val="B1"/>
              <w:numPr>
                <w:ilvl w:val="2"/>
                <w:numId w:val="31"/>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962B5BB" w14:textId="77777777" w:rsidR="00C231B8" w:rsidRDefault="00350025">
            <w:pPr>
              <w:pStyle w:val="B1"/>
              <w:numPr>
                <w:ilvl w:val="2"/>
                <w:numId w:val="31"/>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962B5BC" w14:textId="77777777" w:rsidR="00C231B8" w:rsidRDefault="00350025">
            <w:pPr>
              <w:pStyle w:val="B1"/>
              <w:numPr>
                <w:ilvl w:val="2"/>
                <w:numId w:val="31"/>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962B5BD" w14:textId="77777777" w:rsidR="00C231B8" w:rsidRDefault="00350025">
            <w:pPr>
              <w:pStyle w:val="B1"/>
              <w:numPr>
                <w:ilvl w:val="1"/>
                <w:numId w:val="31"/>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3962B5BE" w14:textId="77777777" w:rsidR="00C231B8" w:rsidRDefault="00350025">
            <w:pPr>
              <w:pStyle w:val="B1"/>
              <w:numPr>
                <w:ilvl w:val="2"/>
                <w:numId w:val="31"/>
              </w:numPr>
              <w:spacing w:before="0" w:after="0" w:line="240" w:lineRule="auto"/>
              <w:rPr>
                <w:lang w:eastAsia="ja-JP"/>
              </w:rPr>
            </w:pPr>
            <w:r>
              <w:rPr>
                <w:lang w:eastAsia="ja-JP"/>
              </w:rPr>
              <w:t>FFS: additional method(s) to enable support to obtain neighbour cell SIB1 contents related to CGI reporting</w:t>
            </w:r>
          </w:p>
          <w:p w14:paraId="3962B5BF" w14:textId="77777777" w:rsidR="00C231B8" w:rsidRDefault="00350025">
            <w:pPr>
              <w:pStyle w:val="B1"/>
              <w:numPr>
                <w:ilvl w:val="2"/>
                <w:numId w:val="31"/>
              </w:numPr>
              <w:spacing w:before="0" w:after="0" w:line="240" w:lineRule="auto"/>
              <w:rPr>
                <w:lang w:eastAsia="ja-JP"/>
              </w:rPr>
            </w:pPr>
            <w:r>
              <w:rPr>
                <w:lang w:eastAsia="ja-JP"/>
              </w:rPr>
              <w:t>Only 1 CORESET#0/Type0-PDCCH SCS supported for each SSB SCS, i.e., (120, 120), (480, 480) and (960, 960).</w:t>
            </w:r>
          </w:p>
          <w:p w14:paraId="3962B5C0" w14:textId="77777777" w:rsidR="00C231B8" w:rsidRDefault="00350025">
            <w:pPr>
              <w:pStyle w:val="B1"/>
              <w:numPr>
                <w:ilvl w:val="2"/>
                <w:numId w:val="31"/>
              </w:numPr>
              <w:spacing w:before="0" w:after="0" w:line="240" w:lineRule="auto"/>
              <w:rPr>
                <w:lang w:eastAsia="ja-JP"/>
              </w:rPr>
            </w:pPr>
            <w:r>
              <w:rPr>
                <w:lang w:eastAsia="ja-JP"/>
              </w:rPr>
              <w:t>Prioritize support SSB-CORESET#0 multiplexing pattern 1. Other patterns discussed on a best effort basis.</w:t>
            </w:r>
          </w:p>
          <w:p w14:paraId="3962B5C1" w14:textId="77777777" w:rsidR="00C231B8" w:rsidRDefault="00350025">
            <w:pPr>
              <w:pStyle w:val="B1"/>
              <w:numPr>
                <w:ilvl w:val="2"/>
                <w:numId w:val="31"/>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3962B5C2" w14:textId="77777777" w:rsidR="00C231B8" w:rsidRDefault="00350025">
            <w:pPr>
              <w:pStyle w:val="B1"/>
              <w:numPr>
                <w:ilvl w:val="2"/>
                <w:numId w:val="31"/>
              </w:numPr>
              <w:spacing w:before="0" w:after="0" w:line="240" w:lineRule="auto"/>
              <w:rPr>
                <w:lang w:eastAsia="ja-JP"/>
              </w:rPr>
            </w:pPr>
            <w:r>
              <w:rPr>
                <w:lang w:eastAsia="ja-JP"/>
              </w:rPr>
              <w:t>Note: From UE perspective, ANR detection for 480/960kHz SCS based SSB is not supported if the UE does not support 480/960 SCS for SSB.</w:t>
            </w:r>
          </w:p>
          <w:p w14:paraId="3962B5C3" w14:textId="77777777" w:rsidR="00C231B8" w:rsidRDefault="00350025">
            <w:pPr>
              <w:pStyle w:val="B1"/>
              <w:numPr>
                <w:ilvl w:val="2"/>
                <w:numId w:val="31"/>
              </w:numPr>
              <w:spacing w:before="0" w:after="0" w:line="240" w:lineRule="auto"/>
              <w:rPr>
                <w:lang w:eastAsia="ja-JP"/>
              </w:rPr>
            </w:pPr>
            <w:r>
              <w:rPr>
                <w:lang w:eastAsia="ja-JP"/>
              </w:rPr>
              <w:t>Note: for ANR, when reading the MIB, the cell containing the SSB is known to the UE, as defined in 38.133 specification.</w:t>
            </w:r>
          </w:p>
          <w:p w14:paraId="3962B5C4" w14:textId="77777777" w:rsidR="00C231B8" w:rsidRDefault="00350025">
            <w:pPr>
              <w:pStyle w:val="B1"/>
              <w:numPr>
                <w:ilvl w:val="1"/>
                <w:numId w:val="31"/>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3962B5C6" w14:textId="77777777" w:rsidR="00C231B8" w:rsidRDefault="00C231B8">
      <w:pPr>
        <w:rPr>
          <w:sz w:val="22"/>
          <w:szCs w:val="22"/>
          <w:lang w:eastAsia="zh-CN"/>
        </w:rPr>
      </w:pPr>
    </w:p>
    <w:p w14:paraId="3962B5C7" w14:textId="77777777" w:rsidR="00C231B8" w:rsidRDefault="00C231B8">
      <w:pPr>
        <w:rPr>
          <w:lang w:eastAsia="zh-CN"/>
        </w:rPr>
      </w:pPr>
    </w:p>
    <w:sectPr w:rsidR="00C231B8">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3BB9D" w14:textId="77777777" w:rsidR="00CC5DBB" w:rsidRDefault="00CC5DBB">
      <w:pPr>
        <w:spacing w:after="0" w:line="240" w:lineRule="auto"/>
      </w:pPr>
      <w:r>
        <w:separator/>
      </w:r>
    </w:p>
  </w:endnote>
  <w:endnote w:type="continuationSeparator" w:id="0">
    <w:p w14:paraId="5246C839" w14:textId="77777777" w:rsidR="00CC5DBB" w:rsidRDefault="00CC5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2B6D5" w14:textId="77777777" w:rsidR="00993A85" w:rsidRDefault="00993A85">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3962B6D6" w14:textId="77777777" w:rsidR="00993A85" w:rsidRDefault="00993A85">
    <w:pPr>
      <w:pStyle w:val="af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2B6D7" w14:textId="38EC71EB" w:rsidR="00993A85" w:rsidRDefault="00993A85">
    <w:pPr>
      <w:pStyle w:val="af1"/>
      <w:ind w:right="360"/>
    </w:pPr>
    <w:r>
      <w:rPr>
        <w:rStyle w:val="afd"/>
      </w:rPr>
      <w:fldChar w:fldCharType="begin"/>
    </w:r>
    <w:r>
      <w:rPr>
        <w:rStyle w:val="afd"/>
      </w:rPr>
      <w:instrText xml:space="preserve"> PAGE </w:instrText>
    </w:r>
    <w:r>
      <w:rPr>
        <w:rStyle w:val="afd"/>
      </w:rPr>
      <w:fldChar w:fldCharType="separate"/>
    </w:r>
    <w:r w:rsidR="00042DAA">
      <w:rPr>
        <w:rStyle w:val="afd"/>
        <w:noProof/>
      </w:rPr>
      <w:t>198</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042DAA">
      <w:rPr>
        <w:rStyle w:val="afd"/>
        <w:noProof/>
      </w:rPr>
      <w:t>215</w:t>
    </w:r>
    <w:r>
      <w:rPr>
        <w:rStyle w:val="afd"/>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11219" w14:textId="77777777" w:rsidR="00CC5DBB" w:rsidRDefault="00CC5DBB">
      <w:pPr>
        <w:spacing w:after="0" w:line="240" w:lineRule="auto"/>
      </w:pPr>
      <w:r>
        <w:separator/>
      </w:r>
    </w:p>
  </w:footnote>
  <w:footnote w:type="continuationSeparator" w:id="0">
    <w:p w14:paraId="16F992B8" w14:textId="77777777" w:rsidR="00CC5DBB" w:rsidRDefault="00CC5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2B6D4" w14:textId="77777777" w:rsidR="00993A85" w:rsidRDefault="00993A8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07E1D"/>
    <w:multiLevelType w:val="hybridMultilevel"/>
    <w:tmpl w:val="91AAAF8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8"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8"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B71399"/>
    <w:multiLevelType w:val="multilevel"/>
    <w:tmpl w:val="2CB7139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E573DF"/>
    <w:multiLevelType w:val="hybridMultilevel"/>
    <w:tmpl w:val="0A746D4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1D57699"/>
    <w:multiLevelType w:val="multilevel"/>
    <w:tmpl w:val="31D57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50E18B3"/>
    <w:multiLevelType w:val="hybridMultilevel"/>
    <w:tmpl w:val="0B82D7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00139E4"/>
    <w:multiLevelType w:val="multilevel"/>
    <w:tmpl w:val="40013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B6771A"/>
    <w:multiLevelType w:val="multilevel"/>
    <w:tmpl w:val="5CB67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65B0F6A"/>
    <w:multiLevelType w:val="hybridMultilevel"/>
    <w:tmpl w:val="08FE3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E993F2E"/>
    <w:multiLevelType w:val="multilevel"/>
    <w:tmpl w:val="6E993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1"/>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5"/>
  </w:num>
  <w:num w:numId="6">
    <w:abstractNumId w:val="11"/>
  </w:num>
  <w:num w:numId="7">
    <w:abstractNumId w:val="41"/>
  </w:num>
  <w:num w:numId="8">
    <w:abstractNumId w:val="31"/>
  </w:num>
  <w:num w:numId="9">
    <w:abstractNumId w:val="39"/>
  </w:num>
  <w:num w:numId="10">
    <w:abstractNumId w:val="57"/>
  </w:num>
  <w:num w:numId="11">
    <w:abstractNumId w:val="9"/>
  </w:num>
  <w:num w:numId="12">
    <w:abstractNumId w:val="15"/>
  </w:num>
  <w:num w:numId="13">
    <w:abstractNumId w:val="56"/>
  </w:num>
  <w:num w:numId="14">
    <w:abstractNumId w:val="36"/>
  </w:num>
  <w:num w:numId="15">
    <w:abstractNumId w:val="43"/>
  </w:num>
  <w:num w:numId="16">
    <w:abstractNumId w:val="17"/>
  </w:num>
  <w:num w:numId="17">
    <w:abstractNumId w:val="22"/>
  </w:num>
  <w:num w:numId="18">
    <w:abstractNumId w:val="5"/>
  </w:num>
  <w:num w:numId="19">
    <w:abstractNumId w:val="34"/>
  </w:num>
  <w:num w:numId="20">
    <w:abstractNumId w:val="8"/>
  </w:num>
  <w:num w:numId="21">
    <w:abstractNumId w:val="51"/>
  </w:num>
  <w:num w:numId="22">
    <w:abstractNumId w:val="33"/>
  </w:num>
  <w:num w:numId="23">
    <w:abstractNumId w:val="10"/>
  </w:num>
  <w:num w:numId="24">
    <w:abstractNumId w:val="27"/>
  </w:num>
  <w:num w:numId="25">
    <w:abstractNumId w:val="55"/>
  </w:num>
  <w:num w:numId="26">
    <w:abstractNumId w:val="35"/>
  </w:num>
  <w:num w:numId="27">
    <w:abstractNumId w:val="54"/>
  </w:num>
  <w:num w:numId="28">
    <w:abstractNumId w:val="20"/>
  </w:num>
  <w:num w:numId="29">
    <w:abstractNumId w:val="0"/>
  </w:num>
  <w:num w:numId="30">
    <w:abstractNumId w:val="16"/>
  </w:num>
  <w:num w:numId="31">
    <w:abstractNumId w:val="42"/>
  </w:num>
  <w:num w:numId="32">
    <w:abstractNumId w:val="52"/>
  </w:num>
  <w:num w:numId="33">
    <w:abstractNumId w:val="18"/>
  </w:num>
  <w:num w:numId="34">
    <w:abstractNumId w:val="6"/>
  </w:num>
  <w:num w:numId="35">
    <w:abstractNumId w:val="19"/>
  </w:num>
  <w:num w:numId="36">
    <w:abstractNumId w:val="44"/>
  </w:num>
  <w:num w:numId="37">
    <w:abstractNumId w:val="53"/>
  </w:num>
  <w:num w:numId="38">
    <w:abstractNumId w:val="14"/>
  </w:num>
  <w:num w:numId="39">
    <w:abstractNumId w:val="30"/>
  </w:num>
  <w:num w:numId="40">
    <w:abstractNumId w:val="2"/>
  </w:num>
  <w:num w:numId="41">
    <w:abstractNumId w:val="37"/>
  </w:num>
  <w:num w:numId="42">
    <w:abstractNumId w:val="25"/>
  </w:num>
  <w:num w:numId="43">
    <w:abstractNumId w:val="50"/>
  </w:num>
  <w:num w:numId="44">
    <w:abstractNumId w:val="46"/>
  </w:num>
  <w:num w:numId="45">
    <w:abstractNumId w:val="47"/>
  </w:num>
  <w:num w:numId="46">
    <w:abstractNumId w:val="40"/>
  </w:num>
  <w:num w:numId="47">
    <w:abstractNumId w:val="26"/>
  </w:num>
  <w:num w:numId="48">
    <w:abstractNumId w:val="59"/>
  </w:num>
  <w:num w:numId="49">
    <w:abstractNumId w:val="23"/>
  </w:num>
  <w:num w:numId="50">
    <w:abstractNumId w:val="49"/>
  </w:num>
  <w:num w:numId="51">
    <w:abstractNumId w:val="13"/>
  </w:num>
  <w:num w:numId="52">
    <w:abstractNumId w:val="4"/>
  </w:num>
  <w:num w:numId="53">
    <w:abstractNumId w:val="29"/>
  </w:num>
  <w:num w:numId="54">
    <w:abstractNumId w:val="32"/>
  </w:num>
  <w:num w:numId="55">
    <w:abstractNumId w:val="12"/>
  </w:num>
  <w:num w:numId="56">
    <w:abstractNumId w:val="7"/>
  </w:num>
  <w:num w:numId="57">
    <w:abstractNumId w:val="58"/>
  </w:num>
  <w:num w:numId="58">
    <w:abstractNumId w:val="48"/>
  </w:num>
  <w:num w:numId="59">
    <w:abstractNumId w:val="28"/>
  </w:num>
  <w:num w:numId="60">
    <w:abstractNumId w:val="3"/>
  </w:num>
  <w:num w:numId="61">
    <w:abstractNumId w:val="24"/>
  </w:num>
  <w:numIdMacAtCleanup w:val="5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3BB"/>
    <w:rsid w:val="00002459"/>
    <w:rsid w:val="000024C3"/>
    <w:rsid w:val="00002725"/>
    <w:rsid w:val="00002E01"/>
    <w:rsid w:val="00002F6E"/>
    <w:rsid w:val="00003131"/>
    <w:rsid w:val="00003659"/>
    <w:rsid w:val="00003772"/>
    <w:rsid w:val="000037FB"/>
    <w:rsid w:val="00003F92"/>
    <w:rsid w:val="00004885"/>
    <w:rsid w:val="00004CD0"/>
    <w:rsid w:val="00004D8C"/>
    <w:rsid w:val="00004DCB"/>
    <w:rsid w:val="00004FFC"/>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209"/>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DA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2D2"/>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872"/>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981"/>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413"/>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56"/>
    <w:rsid w:val="000C27C6"/>
    <w:rsid w:val="000C2D93"/>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4EF7"/>
    <w:rsid w:val="000E5830"/>
    <w:rsid w:val="000E5C4E"/>
    <w:rsid w:val="000E5D7B"/>
    <w:rsid w:val="000E6036"/>
    <w:rsid w:val="000E6076"/>
    <w:rsid w:val="000E64DB"/>
    <w:rsid w:val="000E65A7"/>
    <w:rsid w:val="000E6635"/>
    <w:rsid w:val="000E6F62"/>
    <w:rsid w:val="000E720B"/>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919"/>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DD3"/>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905"/>
    <w:rsid w:val="00115D19"/>
    <w:rsid w:val="00115F70"/>
    <w:rsid w:val="001162C9"/>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2F87"/>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05"/>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32E"/>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C0D"/>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48D"/>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7E"/>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45C"/>
    <w:rsid w:val="001846E1"/>
    <w:rsid w:val="0018474D"/>
    <w:rsid w:val="00184DAB"/>
    <w:rsid w:val="00184F51"/>
    <w:rsid w:val="00184FDC"/>
    <w:rsid w:val="00185257"/>
    <w:rsid w:val="001856C2"/>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8C"/>
    <w:rsid w:val="001A7EC2"/>
    <w:rsid w:val="001B00B2"/>
    <w:rsid w:val="001B0149"/>
    <w:rsid w:val="001B0163"/>
    <w:rsid w:val="001B0251"/>
    <w:rsid w:val="001B0AFB"/>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9AE"/>
    <w:rsid w:val="001C1B1E"/>
    <w:rsid w:val="001C1C63"/>
    <w:rsid w:val="001C1CBD"/>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8FC"/>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E7E86"/>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D4B"/>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0CC"/>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2FB1"/>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58A"/>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351"/>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07D5"/>
    <w:rsid w:val="002A129F"/>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592"/>
    <w:rsid w:val="002C5620"/>
    <w:rsid w:val="002C5A6B"/>
    <w:rsid w:val="002C5D96"/>
    <w:rsid w:val="002C61E0"/>
    <w:rsid w:val="002C61FF"/>
    <w:rsid w:val="002C6575"/>
    <w:rsid w:val="002C691A"/>
    <w:rsid w:val="002C782F"/>
    <w:rsid w:val="002C7B03"/>
    <w:rsid w:val="002C7B0D"/>
    <w:rsid w:val="002C7D95"/>
    <w:rsid w:val="002C7F1F"/>
    <w:rsid w:val="002C7F3C"/>
    <w:rsid w:val="002D0015"/>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8F2"/>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025"/>
    <w:rsid w:val="0035025F"/>
    <w:rsid w:val="003503F4"/>
    <w:rsid w:val="0035041A"/>
    <w:rsid w:val="003505AD"/>
    <w:rsid w:val="00350631"/>
    <w:rsid w:val="0035068B"/>
    <w:rsid w:val="00350916"/>
    <w:rsid w:val="00350A0E"/>
    <w:rsid w:val="00350C58"/>
    <w:rsid w:val="00350D45"/>
    <w:rsid w:val="00350E49"/>
    <w:rsid w:val="00350EED"/>
    <w:rsid w:val="003515EA"/>
    <w:rsid w:val="0035180B"/>
    <w:rsid w:val="00351A99"/>
    <w:rsid w:val="00351C98"/>
    <w:rsid w:val="00351F64"/>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69AE"/>
    <w:rsid w:val="00397765"/>
    <w:rsid w:val="003978B8"/>
    <w:rsid w:val="00397B96"/>
    <w:rsid w:val="00397C89"/>
    <w:rsid w:val="00397CD2"/>
    <w:rsid w:val="003A020E"/>
    <w:rsid w:val="003A0311"/>
    <w:rsid w:val="003A0736"/>
    <w:rsid w:val="003A07F5"/>
    <w:rsid w:val="003A082A"/>
    <w:rsid w:val="003A0B5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3FC1"/>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A5F"/>
    <w:rsid w:val="003C7FA8"/>
    <w:rsid w:val="003D01E4"/>
    <w:rsid w:val="003D09DA"/>
    <w:rsid w:val="003D0A97"/>
    <w:rsid w:val="003D0BB6"/>
    <w:rsid w:val="003D0BC9"/>
    <w:rsid w:val="003D0D75"/>
    <w:rsid w:val="003D0E68"/>
    <w:rsid w:val="003D2050"/>
    <w:rsid w:val="003D207F"/>
    <w:rsid w:val="003D2339"/>
    <w:rsid w:val="003D26AA"/>
    <w:rsid w:val="003D279F"/>
    <w:rsid w:val="003D2816"/>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3DF"/>
    <w:rsid w:val="003E1748"/>
    <w:rsid w:val="003E196F"/>
    <w:rsid w:val="003E1C39"/>
    <w:rsid w:val="003E1CF4"/>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0A7B"/>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5A8"/>
    <w:rsid w:val="0041577E"/>
    <w:rsid w:val="004157F6"/>
    <w:rsid w:val="004159D3"/>
    <w:rsid w:val="00415A14"/>
    <w:rsid w:val="00415CAE"/>
    <w:rsid w:val="0041616C"/>
    <w:rsid w:val="004168B6"/>
    <w:rsid w:val="004169C0"/>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BC5"/>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6D"/>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84"/>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4C"/>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119"/>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0F5"/>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5E3A"/>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604"/>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678"/>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10A"/>
    <w:rsid w:val="005C4558"/>
    <w:rsid w:val="005C4B4D"/>
    <w:rsid w:val="005C4DE3"/>
    <w:rsid w:val="005C50C6"/>
    <w:rsid w:val="005C5379"/>
    <w:rsid w:val="005C55A1"/>
    <w:rsid w:val="005C5849"/>
    <w:rsid w:val="005C6295"/>
    <w:rsid w:val="005C6428"/>
    <w:rsid w:val="005C6624"/>
    <w:rsid w:val="005C675B"/>
    <w:rsid w:val="005C6B35"/>
    <w:rsid w:val="005C6EEA"/>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136"/>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16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7AF"/>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36"/>
    <w:rsid w:val="006138D8"/>
    <w:rsid w:val="00614064"/>
    <w:rsid w:val="006141D8"/>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7F1"/>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EC1"/>
    <w:rsid w:val="00657F67"/>
    <w:rsid w:val="00660003"/>
    <w:rsid w:val="006601F9"/>
    <w:rsid w:val="0066023F"/>
    <w:rsid w:val="00660257"/>
    <w:rsid w:val="006602D1"/>
    <w:rsid w:val="006605DC"/>
    <w:rsid w:val="006607E4"/>
    <w:rsid w:val="00660F1C"/>
    <w:rsid w:val="00661239"/>
    <w:rsid w:val="00661386"/>
    <w:rsid w:val="00661636"/>
    <w:rsid w:val="00661CC2"/>
    <w:rsid w:val="00662166"/>
    <w:rsid w:val="00662479"/>
    <w:rsid w:val="0066262C"/>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635"/>
    <w:rsid w:val="00670AD6"/>
    <w:rsid w:val="00670C94"/>
    <w:rsid w:val="00670EC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2CFF"/>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D29"/>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18"/>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199"/>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A73"/>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60"/>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3DD"/>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B3"/>
    <w:rsid w:val="007F09F4"/>
    <w:rsid w:val="007F0B77"/>
    <w:rsid w:val="007F0DD3"/>
    <w:rsid w:val="007F116D"/>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5E"/>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8ED"/>
    <w:rsid w:val="0083695F"/>
    <w:rsid w:val="00836B5B"/>
    <w:rsid w:val="00836EDE"/>
    <w:rsid w:val="00836F05"/>
    <w:rsid w:val="00836FC2"/>
    <w:rsid w:val="00837034"/>
    <w:rsid w:val="0083768C"/>
    <w:rsid w:val="00837A6D"/>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4FD"/>
    <w:rsid w:val="008525C1"/>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773"/>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1F2B"/>
    <w:rsid w:val="008C2426"/>
    <w:rsid w:val="008C2453"/>
    <w:rsid w:val="008C249A"/>
    <w:rsid w:val="008C26B4"/>
    <w:rsid w:val="008C28BA"/>
    <w:rsid w:val="008C2F22"/>
    <w:rsid w:val="008C3059"/>
    <w:rsid w:val="008C3240"/>
    <w:rsid w:val="008C327F"/>
    <w:rsid w:val="008C351E"/>
    <w:rsid w:val="008C3925"/>
    <w:rsid w:val="008C3D11"/>
    <w:rsid w:val="008C3F5B"/>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21"/>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C67"/>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A81"/>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75B"/>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218"/>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1BA"/>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65"/>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2D74"/>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2F"/>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152"/>
    <w:rsid w:val="00981329"/>
    <w:rsid w:val="009813A0"/>
    <w:rsid w:val="0098172B"/>
    <w:rsid w:val="009817F9"/>
    <w:rsid w:val="0098183B"/>
    <w:rsid w:val="00981B83"/>
    <w:rsid w:val="00981CBA"/>
    <w:rsid w:val="00981D2C"/>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A85"/>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5CF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5F07"/>
    <w:rsid w:val="009C6028"/>
    <w:rsid w:val="009C60E5"/>
    <w:rsid w:val="009C6768"/>
    <w:rsid w:val="009C6894"/>
    <w:rsid w:val="009C6B3B"/>
    <w:rsid w:val="009C6B7B"/>
    <w:rsid w:val="009C6D54"/>
    <w:rsid w:val="009C6E93"/>
    <w:rsid w:val="009C6F28"/>
    <w:rsid w:val="009C706E"/>
    <w:rsid w:val="009C7147"/>
    <w:rsid w:val="009C71DF"/>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45B"/>
    <w:rsid w:val="00A02B26"/>
    <w:rsid w:val="00A02C8C"/>
    <w:rsid w:val="00A03893"/>
    <w:rsid w:val="00A0394B"/>
    <w:rsid w:val="00A0400E"/>
    <w:rsid w:val="00A041F0"/>
    <w:rsid w:val="00A04312"/>
    <w:rsid w:val="00A04541"/>
    <w:rsid w:val="00A04846"/>
    <w:rsid w:val="00A04A92"/>
    <w:rsid w:val="00A04E89"/>
    <w:rsid w:val="00A05577"/>
    <w:rsid w:val="00A0559E"/>
    <w:rsid w:val="00A05A1F"/>
    <w:rsid w:val="00A05BA9"/>
    <w:rsid w:val="00A05DFF"/>
    <w:rsid w:val="00A05E7D"/>
    <w:rsid w:val="00A05FF8"/>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4B8"/>
    <w:rsid w:val="00A13511"/>
    <w:rsid w:val="00A13715"/>
    <w:rsid w:val="00A1392E"/>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341"/>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06"/>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75B"/>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687"/>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A8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00"/>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3FFA"/>
    <w:rsid w:val="00AB402F"/>
    <w:rsid w:val="00AB40B5"/>
    <w:rsid w:val="00AB4157"/>
    <w:rsid w:val="00AB42FF"/>
    <w:rsid w:val="00AB458E"/>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2D4"/>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061"/>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39"/>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CB"/>
    <w:rsid w:val="00B117D5"/>
    <w:rsid w:val="00B11882"/>
    <w:rsid w:val="00B11986"/>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6C8E"/>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7CF"/>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1CF"/>
    <w:rsid w:val="00B36A13"/>
    <w:rsid w:val="00B36BE3"/>
    <w:rsid w:val="00B37121"/>
    <w:rsid w:val="00B4003E"/>
    <w:rsid w:val="00B4008F"/>
    <w:rsid w:val="00B40292"/>
    <w:rsid w:val="00B406B2"/>
    <w:rsid w:val="00B407BF"/>
    <w:rsid w:val="00B40A4F"/>
    <w:rsid w:val="00B40A93"/>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05"/>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73"/>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B5B"/>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921"/>
    <w:rsid w:val="00BF220D"/>
    <w:rsid w:val="00BF231F"/>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CC4"/>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5A6"/>
    <w:rsid w:val="00C01835"/>
    <w:rsid w:val="00C02192"/>
    <w:rsid w:val="00C023FA"/>
    <w:rsid w:val="00C02CDE"/>
    <w:rsid w:val="00C02E1A"/>
    <w:rsid w:val="00C032AB"/>
    <w:rsid w:val="00C033DD"/>
    <w:rsid w:val="00C033E5"/>
    <w:rsid w:val="00C038A7"/>
    <w:rsid w:val="00C039B6"/>
    <w:rsid w:val="00C03B7B"/>
    <w:rsid w:val="00C04803"/>
    <w:rsid w:val="00C04F49"/>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594"/>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1B8"/>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589"/>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750"/>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06"/>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042"/>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B6"/>
    <w:rsid w:val="00C91AE0"/>
    <w:rsid w:val="00C91C0F"/>
    <w:rsid w:val="00C91CFB"/>
    <w:rsid w:val="00C91FAC"/>
    <w:rsid w:val="00C9220C"/>
    <w:rsid w:val="00C92215"/>
    <w:rsid w:val="00C922B3"/>
    <w:rsid w:val="00C922C5"/>
    <w:rsid w:val="00C92352"/>
    <w:rsid w:val="00C923C4"/>
    <w:rsid w:val="00C9256F"/>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6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5DBB"/>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5B4"/>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759"/>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6AD"/>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755"/>
    <w:rsid w:val="00D15CC7"/>
    <w:rsid w:val="00D15D9D"/>
    <w:rsid w:val="00D15F7E"/>
    <w:rsid w:val="00D1617E"/>
    <w:rsid w:val="00D1624D"/>
    <w:rsid w:val="00D16B9F"/>
    <w:rsid w:val="00D16BA8"/>
    <w:rsid w:val="00D174E5"/>
    <w:rsid w:val="00D17E75"/>
    <w:rsid w:val="00D17F37"/>
    <w:rsid w:val="00D200B8"/>
    <w:rsid w:val="00D20171"/>
    <w:rsid w:val="00D202D3"/>
    <w:rsid w:val="00D20F77"/>
    <w:rsid w:val="00D2100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984"/>
    <w:rsid w:val="00D23B89"/>
    <w:rsid w:val="00D23CE2"/>
    <w:rsid w:val="00D23EAA"/>
    <w:rsid w:val="00D24591"/>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CEC"/>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5DF"/>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2C93"/>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C12"/>
    <w:rsid w:val="00DC1DFC"/>
    <w:rsid w:val="00DC1E7E"/>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2B9"/>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2AA"/>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6E11"/>
    <w:rsid w:val="00E07044"/>
    <w:rsid w:val="00E07216"/>
    <w:rsid w:val="00E07686"/>
    <w:rsid w:val="00E078E5"/>
    <w:rsid w:val="00E07D8F"/>
    <w:rsid w:val="00E07E45"/>
    <w:rsid w:val="00E07F40"/>
    <w:rsid w:val="00E1007C"/>
    <w:rsid w:val="00E102BD"/>
    <w:rsid w:val="00E1039D"/>
    <w:rsid w:val="00E103F8"/>
    <w:rsid w:val="00E104DE"/>
    <w:rsid w:val="00E1074E"/>
    <w:rsid w:val="00E10BB5"/>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5CB"/>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7A2"/>
    <w:rsid w:val="00E2690E"/>
    <w:rsid w:val="00E26AA6"/>
    <w:rsid w:val="00E26DA3"/>
    <w:rsid w:val="00E26EFB"/>
    <w:rsid w:val="00E26F93"/>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5AD4"/>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187"/>
    <w:rsid w:val="00E5739C"/>
    <w:rsid w:val="00E5765B"/>
    <w:rsid w:val="00E5768D"/>
    <w:rsid w:val="00E57B0B"/>
    <w:rsid w:val="00E57DBA"/>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A57"/>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BF"/>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6D85"/>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00E"/>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178"/>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2F29"/>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27BD"/>
    <w:rsid w:val="00F63289"/>
    <w:rsid w:val="00F634D0"/>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AE0"/>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18F"/>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9B"/>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08B"/>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B2B"/>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352"/>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6E9B"/>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5E22E8A"/>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629D6C"/>
  <w15:docId w15:val="{9E8B5403-4E95-4D0C-83CC-82B6B253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jc w:val="both"/>
      <w:textAlignment w:val="baseline"/>
    </w:pPr>
    <w:rPr>
      <w:rFonts w:ascii="Times New Roman" w:hAnsi="Times New Roman"/>
      <w:lang w:val="en-US"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US"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uiPriority w:val="99"/>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val="en-US"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a7">
    <w:name w:val="题注 字符"/>
    <w:link w:val="a6"/>
    <w:uiPriority w:val="35"/>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pPr>
      <w:jc w:val="both"/>
    </w:pPr>
    <w:rPr>
      <w:rFonts w:ascii="Times New Roman" w:hAnsi="Times New Roman"/>
      <w:lang w:val="en-US" w:eastAsia="en-US"/>
    </w:rPr>
  </w:style>
  <w:style w:type="table" w:customStyle="1" w:styleId="TableGridLight1">
    <w:name w:val="Table Grid Light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3">
    <w:name w:val="リスト段落1"/>
    <w:basedOn w:val="a"/>
    <w:link w:val="aff6"/>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ff6">
    <w:name w:val="リスト段落 (文字)"/>
    <w:link w:val="13"/>
    <w:uiPriority w:val="34"/>
    <w:qFormat/>
    <w:locked/>
    <w:rPr>
      <w:rFonts w:ascii="Times New Roman" w:eastAsia="MS Gothic" w:hAnsi="Times New Roman"/>
      <w:sz w:val="24"/>
      <w:lang w:val="en-GB" w:eastAsia="ja-JP"/>
    </w:rPr>
  </w:style>
  <w:style w:type="paragraph" w:customStyle="1" w:styleId="aff7">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4">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a0"/>
    <w:link w:val="LGTdoc1"/>
    <w:qFormat/>
    <w:rPr>
      <w:rFonts w:ascii="Arial" w:eastAsia="MS Mincho" w:hAnsi="Arial" w:cs="Arial"/>
      <w:b/>
      <w:sz w:val="28"/>
      <w:lang w:val="en-GB" w:eastAsia="ko-KR"/>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4.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8.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9.emf"/><Relationship Id="rId11" Type="http://schemas.openxmlformats.org/officeDocument/2006/relationships/webSettings" Target="webSettings.xml"/><Relationship Id="rId24" Type="http://schemas.openxmlformats.org/officeDocument/2006/relationships/package" Target="embeddings/Microsoft_Visio_Drawing23.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2.vsdx"/><Relationship Id="rId27" Type="http://schemas.openxmlformats.org/officeDocument/2006/relationships/image" Target="media/image8.emf"/><Relationship Id="rId30" Type="http://schemas.openxmlformats.org/officeDocument/2006/relationships/package" Target="embeddings/Microsoft_Visio_Drawing56.vsdx"/><Relationship Id="rId35" Type="http://schemas.openxmlformats.org/officeDocument/2006/relationships/package" Target="embeddings/Microsoft_Visio_Drawing89.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7.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theme" Target="theme/theme1.xml"/><Relationship Id="rId20" Type="http://schemas.openxmlformats.org/officeDocument/2006/relationships/package" Target="embeddings/Microsoft_Visio_Drawing1.vsdx"/><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5.vsdx"/><Relationship Id="rId36" Type="http://schemas.openxmlformats.org/officeDocument/2006/relationships/image" Target="media/image12.wmf"/><Relationship Id="rId49" Type="http://schemas.openxmlformats.org/officeDocument/2006/relationships/image" Target="media/image25.wmf"/><Relationship Id="rId57" Type="http://schemas.microsoft.com/office/2011/relationships/people" Target="people.xml"/><Relationship Id="rId10" Type="http://schemas.openxmlformats.org/officeDocument/2006/relationships/settings" Target="settings.xml"/><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2492B" w:rsidRDefault="0072492B">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2492B" w:rsidRDefault="0072492B">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2492B" w:rsidRDefault="0072492B">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2492B" w:rsidRDefault="0072492B">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C3F"/>
    <w:rsid w:val="000262CA"/>
    <w:rsid w:val="000274FA"/>
    <w:rsid w:val="00034292"/>
    <w:rsid w:val="000415BC"/>
    <w:rsid w:val="0007052A"/>
    <w:rsid w:val="000760E7"/>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877CC"/>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5F6A"/>
    <w:rsid w:val="002C72FF"/>
    <w:rsid w:val="002D507D"/>
    <w:rsid w:val="002E2970"/>
    <w:rsid w:val="002E3932"/>
    <w:rsid w:val="002F34FD"/>
    <w:rsid w:val="00300CFB"/>
    <w:rsid w:val="003270E1"/>
    <w:rsid w:val="0033341A"/>
    <w:rsid w:val="00357BE7"/>
    <w:rsid w:val="003749C2"/>
    <w:rsid w:val="00375BF8"/>
    <w:rsid w:val="00381E2E"/>
    <w:rsid w:val="00382214"/>
    <w:rsid w:val="00384AC0"/>
    <w:rsid w:val="00385FD2"/>
    <w:rsid w:val="003964F1"/>
    <w:rsid w:val="003A6532"/>
    <w:rsid w:val="003D43E2"/>
    <w:rsid w:val="003D54D0"/>
    <w:rsid w:val="00410A3D"/>
    <w:rsid w:val="0042769B"/>
    <w:rsid w:val="00427A2B"/>
    <w:rsid w:val="0044550A"/>
    <w:rsid w:val="0045415E"/>
    <w:rsid w:val="0045672A"/>
    <w:rsid w:val="00465863"/>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56D5"/>
    <w:rsid w:val="004F7AC4"/>
    <w:rsid w:val="00512008"/>
    <w:rsid w:val="00516C94"/>
    <w:rsid w:val="00526C47"/>
    <w:rsid w:val="00530E49"/>
    <w:rsid w:val="00531929"/>
    <w:rsid w:val="00536D2C"/>
    <w:rsid w:val="00536EE6"/>
    <w:rsid w:val="005423AD"/>
    <w:rsid w:val="005431B8"/>
    <w:rsid w:val="005528E1"/>
    <w:rsid w:val="005704B8"/>
    <w:rsid w:val="0059242C"/>
    <w:rsid w:val="005A43B9"/>
    <w:rsid w:val="005A6190"/>
    <w:rsid w:val="005B52F8"/>
    <w:rsid w:val="005F0825"/>
    <w:rsid w:val="006001B2"/>
    <w:rsid w:val="00614BA1"/>
    <w:rsid w:val="006227B3"/>
    <w:rsid w:val="00624348"/>
    <w:rsid w:val="00630DD6"/>
    <w:rsid w:val="0064289C"/>
    <w:rsid w:val="00642ADB"/>
    <w:rsid w:val="00667A32"/>
    <w:rsid w:val="00670540"/>
    <w:rsid w:val="006760EA"/>
    <w:rsid w:val="0068518C"/>
    <w:rsid w:val="00693369"/>
    <w:rsid w:val="006A337B"/>
    <w:rsid w:val="006C170E"/>
    <w:rsid w:val="006C390A"/>
    <w:rsid w:val="006E1E43"/>
    <w:rsid w:val="006F622B"/>
    <w:rsid w:val="006F7675"/>
    <w:rsid w:val="00714A50"/>
    <w:rsid w:val="0072492B"/>
    <w:rsid w:val="007378FA"/>
    <w:rsid w:val="00743D5A"/>
    <w:rsid w:val="00755B3B"/>
    <w:rsid w:val="0075756A"/>
    <w:rsid w:val="00760785"/>
    <w:rsid w:val="00760F36"/>
    <w:rsid w:val="00765800"/>
    <w:rsid w:val="007675AB"/>
    <w:rsid w:val="00771E67"/>
    <w:rsid w:val="007771C7"/>
    <w:rsid w:val="007A04A1"/>
    <w:rsid w:val="007C00DA"/>
    <w:rsid w:val="007C35D0"/>
    <w:rsid w:val="007D1FCD"/>
    <w:rsid w:val="007E6402"/>
    <w:rsid w:val="008338DD"/>
    <w:rsid w:val="00834558"/>
    <w:rsid w:val="008447D3"/>
    <w:rsid w:val="0084760B"/>
    <w:rsid w:val="008624B1"/>
    <w:rsid w:val="00896296"/>
    <w:rsid w:val="008B1F9D"/>
    <w:rsid w:val="008C048B"/>
    <w:rsid w:val="008C5983"/>
    <w:rsid w:val="008E3038"/>
    <w:rsid w:val="008F21D0"/>
    <w:rsid w:val="0090443B"/>
    <w:rsid w:val="009052E1"/>
    <w:rsid w:val="00913D7D"/>
    <w:rsid w:val="00917148"/>
    <w:rsid w:val="00921862"/>
    <w:rsid w:val="00924BC9"/>
    <w:rsid w:val="0093396E"/>
    <w:rsid w:val="00941557"/>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C1D4C"/>
    <w:rsid w:val="00AF18D2"/>
    <w:rsid w:val="00AF55C5"/>
    <w:rsid w:val="00B007C5"/>
    <w:rsid w:val="00B312BF"/>
    <w:rsid w:val="00B322F8"/>
    <w:rsid w:val="00B40BD9"/>
    <w:rsid w:val="00B54239"/>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0955"/>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474D1"/>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217A7"/>
    <w:rsid w:val="00F3565C"/>
    <w:rsid w:val="00F605D0"/>
    <w:rsid w:val="00F8765A"/>
    <w:rsid w:val="00F96CDB"/>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val="en-US" w:eastAsia="ko-KR"/>
    </w:rPr>
  </w:style>
  <w:style w:type="paragraph" w:customStyle="1" w:styleId="99C7DAB2F9D34A1585EEE38733584838">
    <w:name w:val="99C7DAB2F9D34A1585EEE38733584838"/>
    <w:qFormat/>
    <w:pPr>
      <w:jc w:val="both"/>
    </w:pPr>
    <w:rPr>
      <w:sz w:val="22"/>
      <w:szCs w:val="22"/>
      <w:lang w:val="en-US" w:eastAsia="ko-KR"/>
    </w:rPr>
  </w:style>
  <w:style w:type="paragraph" w:customStyle="1" w:styleId="5D25E2AFB240482396A23C86DEF24383">
    <w:name w:val="5D25E2AFB240482396A23C86DEF24383"/>
    <w:qFormat/>
    <w:pPr>
      <w:jc w:val="both"/>
    </w:pPr>
    <w:rPr>
      <w:sz w:val="22"/>
      <w:szCs w:val="22"/>
      <w:lang w:val="en-US" w:eastAsia="ko-KR"/>
    </w:rPr>
  </w:style>
  <w:style w:type="paragraph" w:customStyle="1" w:styleId="A08387FB07DB4480B7719F28B0ADAD4E">
    <w:name w:val="A08387FB07DB4480B7719F28B0ADAD4E"/>
    <w:qFormat/>
    <w:pPr>
      <w:jc w:val="both"/>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B70C706-EA22-4D24-B2CA-EB1880CEC149}">
  <ds:schemaRefs>
    <ds:schemaRef ds:uri="http://schemas.openxmlformats.org/officeDocument/2006/bibliography"/>
  </ds:schemaRefs>
</ds:datastoreItem>
</file>

<file path=customXml/itemProps7.xml><?xml version="1.0" encoding="utf-8"?>
<ds:datastoreItem xmlns:ds="http://schemas.openxmlformats.org/officeDocument/2006/customXml" ds:itemID="{65BC5D89-28A9-4869-B650-61117C182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TotalTime>
  <Pages>215</Pages>
  <Words>73637</Words>
  <Characters>419732</Characters>
  <Application>Microsoft Office Word</Application>
  <DocSecurity>0</DocSecurity>
  <Lines>3497</Lines>
  <Paragraphs>984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Summary #4 of email discussion on initial access aspect of NR extension up to 71 GHz</vt:lpstr>
      <vt:lpstr>Summary #4 of email discussion on initial access aspect of NR extension up to 71 GHz</vt:lpstr>
      <vt:lpstr>Summary #4 of email discussion on initial access aspect of NR extension up to 71 GHz</vt:lpstr>
    </vt:vector>
  </TitlesOfParts>
  <Company>Intel</Company>
  <LinksUpToDate>false</LinksUpToDate>
  <CharactersWithSpaces>492385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R1-210xxxx</dc:subject>
  <dc:creator>Daewon Lee</dc:creator>
  <cp:keywords>CTPClassification=CTP_PUBLIC:VisualMarkings=, CTPClassification=CTP_NT</cp:keywords>
  <dc:description>e-Meeting, August 16 – 27, 2021</dc:description>
  <cp:lastModifiedBy>Shupeng Li</cp:lastModifiedBy>
  <cp:revision>3</cp:revision>
  <cp:lastPrinted>2011-11-09T07:49:00Z</cp:lastPrinted>
  <dcterms:created xsi:type="dcterms:W3CDTF">2021-08-26T05:02:00Z</dcterms:created>
  <dcterms:modified xsi:type="dcterms:W3CDTF">2021-08-26T05:07:00Z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