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16C8E">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6.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16C8E">
              <w:rPr>
                <w:noProof/>
                <w:position w:val="-6"/>
              </w:rPr>
              <w:pict w14:anchorId="3962B5C9">
                <v:shape id="_x0000_i1026"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6C8E">
              <w:rPr>
                <w:noProof/>
                <w:position w:val="-6"/>
              </w:rPr>
              <w:pict w14:anchorId="3962B5CA">
                <v:shape id="_x0000_i1027"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16C8E">
              <w:rPr>
                <w:noProof/>
                <w:position w:val="-6"/>
              </w:rPr>
              <w:pict w14:anchorId="3962B5CB">
                <v:shape id="_x0000_i1028"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6C8E">
              <w:rPr>
                <w:noProof/>
                <w:position w:val="-6"/>
              </w:rPr>
              <w:pict w14:anchorId="3962B5CC">
                <v:shape id="_x0000_i1029"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16C8E">
              <w:rPr>
                <w:noProof/>
                <w:position w:val="-6"/>
              </w:rPr>
              <w:pict w14:anchorId="3962B5CD">
                <v:shape id="_x0000_i1030"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6C8E">
              <w:rPr>
                <w:noProof/>
                <w:position w:val="-6"/>
              </w:rPr>
              <w:pict w14:anchorId="3962B5CE">
                <v:shape id="_x0000_i1031"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16C8E">
              <w:rPr>
                <w:noProof/>
                <w:position w:val="-6"/>
              </w:rPr>
              <w:pict w14:anchorId="3962B5CF">
                <v:shape id="_x0000_i1032"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6C8E">
              <w:rPr>
                <w:noProof/>
                <w:position w:val="-6"/>
              </w:rPr>
              <w:pict w14:anchorId="3962B5D0">
                <v:shape id="_x0000_i1033"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16C8E">
              <w:rPr>
                <w:noProof/>
                <w:position w:val="-6"/>
              </w:rPr>
              <w:pict w14:anchorId="3962B5D1">
                <v:shape id="_x0000_i1034"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6C8E">
              <w:rPr>
                <w:noProof/>
                <w:position w:val="-6"/>
              </w:rPr>
              <w:pict w14:anchorId="3962B5D2">
                <v:shape id="_x0000_i1035"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16C8E">
              <w:rPr>
                <w:noProof/>
                <w:position w:val="-6"/>
              </w:rPr>
              <w:pict w14:anchorId="3962B5D3">
                <v:shape id="_x0000_i1036" type="#_x0000_t75" alt="" style="width:22.5pt;height:16.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16C8E">
              <w:rPr>
                <w:noProof/>
                <w:position w:val="-6"/>
              </w:rPr>
              <w:pict w14:anchorId="3962B5D4">
                <v:shape id="_x0000_i1037" type="#_x0000_t75" alt="" style="width:22.5pt;height:16.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7.15pt;mso-width-percent:0;mso-height-percent:0;mso-width-percent:0;mso-height-percent:0" o:ole="">
                        <v:imagedata r:id="rId15" o:title=""/>
                      </v:shape>
                      <o:OLEObject Type="Embed" ProgID="Equation.3" ShapeID="_x0000_i1038" DrawAspect="Content" ObjectID="_1691481320"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7.15pt;mso-width-percent:0;mso-height-percent:0;mso-width-percent:0;mso-height-percent:0" o:ole="">
                        <v:imagedata r:id="rId17" o:title=""/>
                      </v:shape>
                      <o:OLEObject Type="Embed" ProgID="Equation.3" ShapeID="_x0000_i1039" DrawAspect="Content" ObjectID="_1691481321"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3962A1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3962A24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4.8pt;height:63pt;mso-width-percent:0;mso-height-percent:0;mso-width-percent:0;mso-height-percent:0" o:ole="">
                  <v:imagedata r:id="rId19" o:title=""/>
                </v:shape>
                <o:OLEObject Type="Embed" ProgID="Visio.Drawing.15" ShapeID="_x0000_i1040" DrawAspect="Content" ObjectID="_1691481322"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pt;height:60.85pt;mso-width-percent:0;mso-height-percent:0;mso-width-percent:0;mso-height-percent:0" o:ole="">
                  <v:imagedata r:id="rId21" o:title=""/>
                </v:shape>
                <o:OLEObject Type="Embed" ProgID="Visio.Drawing.15" ShapeID="_x0000_i1041" DrawAspect="Content" ObjectID="_1691481323"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ＭＳ 明朝"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ＭＳ 明朝"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ＭＳ 明朝"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9"/>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ＭＳ 明朝" w:hAnsi="Times New Roman" w:hint="eastAsia"/>
                <w:sz w:val="21"/>
                <w:szCs w:val="21"/>
                <w:lang w:eastAsia="ja-JP"/>
              </w:rPr>
              <w:t xml:space="preserve"> </w:t>
            </w:r>
            <w:r>
              <w:rPr>
                <w:rFonts w:ascii="Times New Roman" w:eastAsia="ＭＳ 明朝"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9"/>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ＭＳ 明朝" w:hAnsi="Times New Roman"/>
                <w:sz w:val="22"/>
                <w:szCs w:val="22"/>
                <w:lang w:eastAsia="ja-JP"/>
              </w:rPr>
            </w:pPr>
            <w:r w:rsidRPr="003B3FC1">
              <w:rPr>
                <w:rFonts w:ascii="Times New Roman" w:eastAsia="ＭＳ 明朝"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w:t>
            </w:r>
            <w:r w:rsidRPr="00A352D6">
              <w:rPr>
                <w:rFonts w:ascii="Times New Roman" w:eastAsia="ＭＳ 明朝" w:hAnsi="Times New Roman"/>
                <w:sz w:val="22"/>
                <w:szCs w:val="22"/>
                <w:lang w:eastAsia="ja-JP"/>
              </w:rPr>
              <w:t>Proposal 1.1-5C)</w:t>
            </w:r>
            <w:r>
              <w:rPr>
                <w:rFonts w:ascii="Times New Roman" w:eastAsia="ＭＳ 明朝"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Regarding the gaps, </w:t>
            </w:r>
            <w:r w:rsidRPr="00A352D6">
              <w:rPr>
                <w:rFonts w:ascii="Times New Roman" w:eastAsia="ＭＳ 明朝" w:hAnsi="Times New Roman"/>
                <w:sz w:val="22"/>
                <w:szCs w:val="22"/>
                <w:lang w:eastAsia="ja-JP"/>
              </w:rPr>
              <w:t>Proposal 1.1-5C)</w:t>
            </w:r>
            <w:r>
              <w:rPr>
                <w:rFonts w:ascii="Times New Roman" w:eastAsia="ＭＳ 明朝"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additional bit, as we commented previously, u</w:t>
            </w:r>
            <w:r w:rsidRPr="0086186A">
              <w:rPr>
                <w:rFonts w:ascii="Times New Roman" w:eastAsia="ＭＳ 明朝" w:hAnsi="Times New Roman"/>
                <w:sz w:val="22"/>
                <w:szCs w:val="22"/>
                <w:lang w:eastAsia="ja-JP"/>
              </w:rPr>
              <w:t xml:space="preserve">sing a MIB bit to indicate the extra candidate SSB index, e.g., the </w:t>
            </w:r>
            <w:r w:rsidRPr="007B44AC">
              <w:rPr>
                <w:rFonts w:ascii="Times New Roman" w:eastAsia="ＭＳ 明朝" w:hAnsi="Times New Roman"/>
                <w:i/>
                <w:iCs/>
                <w:sz w:val="22"/>
                <w:szCs w:val="22"/>
                <w:lang w:eastAsia="ja-JP"/>
              </w:rPr>
              <w:t>subCarrierSpacingCommon</w:t>
            </w:r>
            <w:r w:rsidRPr="0086186A">
              <w:rPr>
                <w:rFonts w:ascii="Times New Roman" w:eastAsia="ＭＳ 明朝" w:hAnsi="Times New Roman"/>
                <w:sz w:val="22"/>
                <w:szCs w:val="22"/>
                <w:lang w:eastAsia="ja-JP"/>
              </w:rPr>
              <w:t xml:space="preserve"> bit</w:t>
            </w:r>
            <w:r>
              <w:rPr>
                <w:rFonts w:ascii="Times New Roman" w:eastAsia="ＭＳ 明朝" w:hAnsi="Times New Roman"/>
                <w:sz w:val="22"/>
                <w:szCs w:val="22"/>
                <w:lang w:eastAsia="ja-JP"/>
              </w:rPr>
              <w:t>, would not require</w:t>
            </w:r>
            <w:r w:rsidRPr="0086186A">
              <w:rPr>
                <w:rFonts w:ascii="Times New Roman" w:eastAsia="ＭＳ 明朝"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ＭＳ 明朝" w:hAnsi="Times New Roman"/>
                <w:sz w:val="22"/>
                <w:szCs w:val="22"/>
                <w:lang w:eastAsia="ja-JP"/>
              </w:rPr>
            </w:pPr>
            <w:r w:rsidRPr="00B307CF">
              <w:rPr>
                <w:rFonts w:ascii="Times New Roman" w:eastAsia="ＭＳ 明朝" w:hAnsi="Times New Roman"/>
                <w:sz w:val="22"/>
                <w:szCs w:val="22"/>
                <w:lang w:eastAsia="ja-JP"/>
              </w:rPr>
              <w:t>Proposal 1.1-6B)</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1.1-3E based on discussion</w:t>
            </w:r>
            <w:r w:rsidR="00A134B8">
              <w:rPr>
                <w:rFonts w:ascii="Times New Roman" w:eastAsia="ＭＳ 明朝" w:hAnsi="Times New Roman"/>
                <w:sz w:val="22"/>
                <w:szCs w:val="22"/>
                <w:lang w:eastAsia="ja-JP"/>
              </w:rPr>
              <w:t>.</w:t>
            </w:r>
          </w:p>
          <w:p w14:paraId="6A4AA973" w14:textId="4BB73198"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ＭＳ 明朝"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r w:rsidR="009C5F07">
              <w:rPr>
                <w:rFonts w:ascii="Times New Roman" w:eastAsia="ＭＳ 明朝"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provided an summary of discussion so far</w:t>
            </w:r>
            <w:r w:rsidR="00265351">
              <w:rPr>
                <w:rFonts w:ascii="Times New Roman" w:eastAsia="ＭＳ 明朝"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Case 1) </w:t>
            </w:r>
            <w:r w:rsidR="002C5592">
              <w:rPr>
                <w:rFonts w:ascii="Times New Roman" w:eastAsia="ＭＳ 明朝" w:hAnsi="Times New Roman"/>
                <w:sz w:val="22"/>
                <w:szCs w:val="22"/>
                <w:lang w:eastAsia="ja-JP"/>
              </w:rPr>
              <w:t xml:space="preserve">use of Q=64 by gNB for implicit DBTW disable, may cause UE to perform extra Type0-PDCCH monitoring. The extra Type0-PDCCH monitoring </w:t>
            </w:r>
            <w:r>
              <w:rPr>
                <w:rFonts w:ascii="Times New Roman" w:eastAsia="ＭＳ 明朝"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It was commented </w:t>
            </w:r>
            <w:r w:rsidR="00731D29">
              <w:rPr>
                <w:rFonts w:ascii="Times New Roman" w:eastAsia="ＭＳ 明朝" w:hAnsi="Times New Roman"/>
                <w:sz w:val="22"/>
                <w:szCs w:val="22"/>
                <w:lang w:eastAsia="ja-JP"/>
              </w:rPr>
              <w:t xml:space="preserve">(by vivo) </w:t>
            </w:r>
            <w:r>
              <w:rPr>
                <w:rFonts w:ascii="Times New Roman" w:eastAsia="ＭＳ 明朝"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Between two cases supported UE functionality does not change. The only potential difference is UE may </w:t>
            </w:r>
            <w:r w:rsidR="00731D29">
              <w:rPr>
                <w:rFonts w:ascii="Times New Roman" w:eastAsia="ＭＳ 明朝" w:hAnsi="Times New Roman"/>
                <w:sz w:val="22"/>
                <w:szCs w:val="22"/>
                <w:lang w:eastAsia="ja-JP"/>
              </w:rPr>
              <w:t xml:space="preserve">need to </w:t>
            </w:r>
            <w:r>
              <w:rPr>
                <w:rFonts w:ascii="Times New Roman" w:eastAsia="ＭＳ 明朝"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ＭＳ 明朝"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2E48">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2E48">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2E48">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2E48">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2E48">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2E48">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2E48">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2E48">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2E48">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2E48">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2E48">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2E48">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2E48">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2E48">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2E48">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2E48">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2E48">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2E48">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2E48">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2E48">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2E48">
            <w:pPr>
              <w:pStyle w:val="ac"/>
              <w:numPr>
                <w:ilvl w:val="1"/>
                <w:numId w:val="60"/>
              </w:numPr>
              <w:spacing w:after="0"/>
              <w:rPr>
                <w:rFonts w:ascii="Times New Roman" w:eastAsia="ＭＳ 明朝"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2E48">
            <w:pPr>
              <w:pStyle w:val="ac"/>
              <w:numPr>
                <w:ilvl w:val="1"/>
                <w:numId w:val="60"/>
              </w:numPr>
              <w:spacing w:after="0"/>
              <w:rPr>
                <w:rFonts w:ascii="Times New Roman" w:eastAsia="ＭＳ 明朝"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2E4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2E48">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2E48">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bl>
    <w:p w14:paraId="79CE4484" w14:textId="37DDF7E7" w:rsidR="001D38FC"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2E4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2E48">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2E48">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2E48">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bl>
    <w:p w14:paraId="0032838E" w14:textId="39A7699E" w:rsidR="009C71DF"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2E4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2E48">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2E48">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2E48">
            <w:pPr>
              <w:pStyle w:val="ac"/>
              <w:spacing w:after="0"/>
              <w:rPr>
                <w:rFonts w:ascii="Times New Roman" w:hAnsi="Times New Roman"/>
                <w:b/>
                <w:bCs/>
                <w:lang w:eastAsia="zh-CN"/>
              </w:rPr>
            </w:pPr>
          </w:p>
          <w:p w14:paraId="0A4C8F6C" w14:textId="77777777" w:rsidR="008E2C67" w:rsidRDefault="008E2C67" w:rsidP="00992E48">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2E48">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2E48">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2E48">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2E48">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2E48">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2E48">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2E48">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2E48">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2E48">
            <w:pPr>
              <w:pStyle w:val="ac"/>
              <w:spacing w:after="0"/>
              <w:rPr>
                <w:rFonts w:ascii="Times New Roman" w:hAnsi="Times New Roman"/>
                <w:sz w:val="22"/>
                <w:szCs w:val="22"/>
                <w:lang w:eastAsia="zh-CN"/>
              </w:rPr>
            </w:pPr>
          </w:p>
          <w:p w14:paraId="34EDD612" w14:textId="77777777" w:rsidR="008E2C67" w:rsidRDefault="008E2C67" w:rsidP="00992E48">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bl>
    <w:p w14:paraId="3DDB34DE" w14:textId="1D4D64FA" w:rsidR="00222FB1"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ＭＳ 明朝" w:hAnsi="Times New Roman"/>
          <w:color w:val="FF0000"/>
          <w:sz w:val="22"/>
          <w:szCs w:val="22"/>
          <w:u w:val="single"/>
          <w:lang w:eastAsia="ja-JP"/>
        </w:rPr>
      </w:pPr>
      <w:r w:rsidRPr="00E267A2">
        <w:rPr>
          <w:rFonts w:ascii="Times New Roman" w:eastAsia="ＭＳ 明朝"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ＭＳ 明朝" w:hAnsi="Times New Roman"/>
          <w:color w:val="FF0000"/>
          <w:sz w:val="22"/>
          <w:szCs w:val="22"/>
          <w:u w:val="single"/>
          <w:lang w:eastAsia="zh-CN"/>
        </w:rPr>
        <w:t xml:space="preserve"> is not indicated in MIB. </w:t>
      </w:r>
    </w:p>
    <w:p w14:paraId="4F96FA8A" w14:textId="77777777" w:rsidR="00E267A2" w:rsidRPr="00E267A2" w:rsidRDefault="00D15755" w:rsidP="00E267A2">
      <w:pPr>
        <w:pStyle w:val="ac"/>
        <w:numPr>
          <w:ilvl w:val="0"/>
          <w:numId w:val="58"/>
        </w:numPr>
        <w:spacing w:after="0"/>
        <w:rPr>
          <w:rFonts w:ascii="Times New Roman" w:eastAsia="ＭＳ 明朝"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ＭＳ 明朝" w:hAnsi="Times New Roman"/>
          <w:color w:val="FF0000"/>
          <w:sz w:val="22"/>
          <w:szCs w:val="22"/>
          <w:u w:val="single"/>
          <w:lang w:eastAsia="zh-CN"/>
        </w:rPr>
        <w:t xml:space="preserve"> </w:t>
      </w:r>
      <w:r w:rsidR="00E267A2" w:rsidRPr="00E267A2">
        <w:rPr>
          <w:rFonts w:ascii="Times New Roman" w:eastAsia="ＭＳ 明朝"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ＭＳ 明朝" w:hAnsi="Times New Roman"/>
                <w:color w:val="FF0000"/>
                <w:sz w:val="22"/>
                <w:szCs w:val="22"/>
                <w:lang w:eastAsia="ja-JP"/>
              </w:rPr>
            </w:pPr>
            <w:r w:rsidRPr="00FE0352">
              <w:rPr>
                <w:rFonts w:ascii="Times New Roman" w:eastAsia="ＭＳ 明朝"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ＭＳ 明朝" w:hAnsi="Times New Roman"/>
                <w:color w:val="FF0000"/>
                <w:sz w:val="22"/>
                <w:szCs w:val="22"/>
                <w:lang w:eastAsia="zh-CN"/>
              </w:rPr>
              <w:t xml:space="preserve"> is not indicated in MIB. </w:t>
            </w:r>
          </w:p>
          <w:p w14:paraId="2EBB194C" w14:textId="60A8B2B4" w:rsidR="008C1F2B" w:rsidRPr="00FE0352" w:rsidRDefault="00D15755" w:rsidP="008C1F2B">
            <w:pPr>
              <w:pStyle w:val="ac"/>
              <w:numPr>
                <w:ilvl w:val="0"/>
                <w:numId w:val="58"/>
              </w:numPr>
              <w:spacing w:after="0"/>
              <w:rPr>
                <w:rFonts w:ascii="Times New Roman" w:eastAsia="ＭＳ 明朝"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ＭＳ 明朝" w:hAnsi="Times New Roman"/>
                <w:color w:val="FF0000"/>
                <w:sz w:val="22"/>
                <w:szCs w:val="22"/>
                <w:lang w:eastAsia="zh-CN"/>
              </w:rPr>
              <w:t xml:space="preserve"> </w:t>
            </w:r>
            <w:r w:rsidR="008C1F2B" w:rsidRPr="00FE0352">
              <w:rPr>
                <w:rFonts w:ascii="Times New Roman" w:eastAsia="ＭＳ 明朝"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2E4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
        </w:tc>
        <w:tc>
          <w:tcPr>
            <w:tcW w:w="8347" w:type="dxa"/>
          </w:tcPr>
          <w:p w14:paraId="5967A5B0" w14:textId="77777777" w:rsidR="008E2C67" w:rsidRPr="00BA5AC3" w:rsidRDefault="008E2C67" w:rsidP="00992E48">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2E48">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2E4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EF076D7" w14:textId="77777777" w:rsidR="008E2C67" w:rsidRDefault="008E2C67" w:rsidP="00992E4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2A0BEF92" w14:textId="77777777" w:rsidR="008E2C67" w:rsidRPr="00BA5AC3" w:rsidRDefault="008E2C67" w:rsidP="00992E48">
            <w:pPr>
              <w:pStyle w:val="ac"/>
              <w:numPr>
                <w:ilvl w:val="1"/>
                <w:numId w:val="58"/>
              </w:numPr>
              <w:spacing w:after="0"/>
              <w:rPr>
                <w:color w:val="FF0000"/>
                <w:lang w:val="en-GB" w:eastAsia="zh-CN"/>
              </w:rPr>
            </w:pPr>
            <w:r w:rsidRPr="00BA5AC3">
              <w:rPr>
                <w:rFonts w:ascii="Times New Roman" w:eastAsia="ＭＳ 明朝"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2E48">
            <w:pPr>
              <w:pStyle w:v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2E48">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w:t>
            </w:r>
            <w:bookmarkStart w:id="17" w:name="_GoBack"/>
            <w:bookmarkEnd w:id="17"/>
            <w:r w:rsidRPr="00003536">
              <w:rPr>
                <w:sz w:val="22"/>
                <w:szCs w:val="22"/>
                <w:lang w:eastAsia="zh-CN"/>
              </w:rPr>
              <w:t>s first.</w:t>
            </w:r>
          </w:p>
        </w:tc>
      </w:tr>
    </w:tbl>
    <w:p w14:paraId="358063DD" w14:textId="1983F738" w:rsidR="001D38FC" w:rsidRDefault="001D38FC">
      <w:pPr>
        <w:pStyle w:val="ac"/>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aff2"/>
        <w:numPr>
          <w:ilvl w:val="0"/>
          <w:numId w:val="6"/>
        </w:numPr>
        <w:rPr>
          <w:rFonts w:eastAsia="SimSun"/>
          <w:lang w:eastAsia="zh-CN"/>
        </w:rPr>
      </w:pPr>
      <w:r>
        <w:rPr>
          <w:rFonts w:eastAsia="SimSun"/>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2"/>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0"/>
      <w:r>
        <w:rPr>
          <w:rFonts w:ascii="Times New Roman" w:hAnsi="Times New Roman"/>
          <w:sz w:val="22"/>
          <w:szCs w:val="22"/>
          <w:lang w:eastAsia="zh-CN"/>
        </w:rPr>
        <w:t>For SS/PBCH block with 120 kHz SCS, support Case D pattern as defined in Rel-15. No new values of n are supported.</w:t>
      </w:r>
      <w:bookmarkEnd w:id="18"/>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9"/>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20" w:name="_Toc79137172"/>
      <w:r>
        <w:rPr>
          <w:rFonts w:ascii="Times New Roman" w:hAnsi="Times New Roman"/>
          <w:sz w:val="22"/>
          <w:szCs w:val="22"/>
          <w:lang w:eastAsia="zh-CN"/>
        </w:rPr>
        <w:t>Conclude that no additional (compared to the already supported 64) candidate SS/PBCH block positions are introduced.</w:t>
      </w:r>
      <w:bookmarkEnd w:id="20"/>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8pt;height:55.5pt;mso-width-percent:0;mso-height-percent:0;mso-width-percent:0;mso-height-percent:0" o:ole="">
            <v:imagedata r:id="rId23" o:title=""/>
          </v:shape>
          <o:OLEObject Type="Embed" ProgID="Visio.Drawing.15" ShapeID="_x0000_i1042" DrawAspect="Content" ObjectID="_1691481324"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8pt;height:55.5pt;mso-width-percent:0;mso-height-percent:0;mso-width-percent:0;mso-height-percent:0" o:ole="">
            <v:imagedata r:id="rId25" o:title=""/>
          </v:shape>
          <o:OLEObject Type="Embed" ProgID="Visio.Drawing.15" ShapeID="_x0000_i1043" DrawAspect="Content" ObjectID="_1691481325"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8pt;height:55.5pt;mso-width-percent:0;mso-height-percent:0;mso-width-percent:0;mso-height-percent:0" o:ole="">
            <v:imagedata r:id="rId27" o:title=""/>
          </v:shape>
          <o:OLEObject Type="Embed" ProgID="Visio.Drawing.15" ShapeID="_x0000_i1044" DrawAspect="Content" ObjectID="_1691481326"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8pt;height:49.5pt;mso-width-percent:0;mso-height-percent:0;mso-width-percent:0;mso-height-percent:0" o:ole="">
            <v:imagedata r:id="rId29" o:title=""/>
          </v:shape>
          <o:OLEObject Type="Embed" ProgID="Visio.Drawing.15" ShapeID="_x0000_i1045" DrawAspect="Content" ObjectID="_1691481327"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3962A678"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ko-KR"/>
              </w:rPr>
              <w:lastRenderedPageBreak/>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ko-KR"/>
              </w:rPr>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t>Proposal 1.2-1)</w:t>
      </w:r>
    </w:p>
    <w:p w14:paraId="3962A6C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8pt;height:55.5pt;mso-width-percent:0;mso-height-percent:0;mso-width-percent:0;mso-height-percent:0" o:ole="">
            <v:imagedata r:id="rId23" o:title=""/>
          </v:shape>
          <o:OLEObject Type="Embed" ProgID="Visio.Drawing.15" ShapeID="_x0000_i1046" DrawAspect="Content" ObjectID="_1691481328"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2"/>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8pt;height:55.5pt;mso-width-percent:0;mso-height-percent:0;mso-width-percent:0;mso-height-percent:0" o:ole="">
            <v:imagedata r:id="rId23" o:title=""/>
          </v:shape>
          <o:OLEObject Type="Embed" ProgID="Visio.Drawing.15" ShapeID="_x0000_i1047" DrawAspect="Content" ObjectID="_1691481329"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736" w14:textId="77777777" w:rsidR="00C231B8" w:rsidRDefault="00350025">
            <w:pPr>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A73D" w14:textId="77777777" w:rsidR="00C231B8" w:rsidRDefault="00350025">
            <w:pPr>
              <w:rPr>
                <w:rFonts w:eastAsia="ＭＳ 明朝"/>
                <w:sz w:val="22"/>
                <w:szCs w:val="22"/>
                <w:lang w:eastAsia="ja-JP"/>
              </w:rPr>
            </w:pPr>
            <w:r>
              <w:rPr>
                <w:rFonts w:eastAsia="ＭＳ 明朝"/>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962A740" w14:textId="77777777" w:rsidR="00C231B8" w:rsidRDefault="00350025">
            <w:pPr>
              <w:rPr>
                <w:rFonts w:eastAsia="ＭＳ 明朝"/>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752" w14:textId="77777777" w:rsidR="00C231B8" w:rsidRDefault="00350025">
            <w:pPr>
              <w:rPr>
                <w:rFonts w:eastAsia="ＭＳ 明朝"/>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8pt;height:55.5pt;mso-width-percent:0;mso-height-percent:0;mso-width-percent:0;mso-height-percent:0" o:ole="">
            <v:imagedata r:id="rId23" o:title=""/>
          </v:shape>
          <o:OLEObject Type="Embed" ProgID="Visio.Drawing.15" ShapeID="_x0000_i1048" DrawAspect="Content" ObjectID="_1691481330"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962A7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2"/>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w:t>
            </w:r>
            <w:r>
              <w:rPr>
                <w:rFonts w:ascii="Times New Roman" w:eastAsiaTheme="minorEastAsia" w:hAnsi="Times New Roman"/>
                <w:sz w:val="22"/>
                <w:szCs w:val="22"/>
                <w:lang w:eastAsia="ko-KR"/>
              </w:rPr>
              <w:lastRenderedPageBreak/>
              <w:t>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73E9D17"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lastRenderedPageBreak/>
        <w:t>Samsung (ok as well), Futurewei (ok as well), Sharp (ok as well), LGE, Mediatek</w:t>
      </w:r>
    </w:p>
    <w:p w14:paraId="0CE00ED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1EEFC9A1"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2E4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2E4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2E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2E4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1"/>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D1575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D1575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D1575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D1575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D1575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D15755">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ko-KR"/>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ko-KR"/>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ko-KR"/>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ko-KR"/>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0"/>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0"/>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0"/>
                <w:rFonts w:cs="Arial"/>
                <w:szCs w:val="18"/>
              </w:rPr>
              <w:t>0</w:t>
            </w:r>
          </w:p>
        </w:tc>
        <w:tc>
          <w:tcPr>
            <w:tcW w:w="3326" w:type="dxa"/>
            <w:vAlign w:val="center"/>
          </w:tcPr>
          <w:p w14:paraId="3962A97D" w14:textId="77777777" w:rsidR="00C231B8" w:rsidRDefault="00350025">
            <w:pPr>
              <w:pStyle w:val="TAC"/>
            </w:pPr>
            <w:r>
              <w:rPr>
                <w:rStyle w:val="aff0"/>
                <w:rFonts w:cs="Arial"/>
                <w:szCs w:val="18"/>
              </w:rPr>
              <w:t>2</w:t>
            </w:r>
          </w:p>
        </w:tc>
        <w:tc>
          <w:tcPr>
            <w:tcW w:w="904" w:type="dxa"/>
            <w:vAlign w:val="center"/>
          </w:tcPr>
          <w:p w14:paraId="3962A97E" w14:textId="77777777" w:rsidR="00C231B8" w:rsidRDefault="00350025">
            <w:pPr>
              <w:pStyle w:val="TAC"/>
            </w:pPr>
            <w:r>
              <w:rPr>
                <w:rStyle w:val="aff0"/>
                <w:rFonts w:cs="Arial"/>
                <w:szCs w:val="18"/>
              </w:rPr>
              <w:t>1/2</w:t>
            </w:r>
          </w:p>
        </w:tc>
        <w:tc>
          <w:tcPr>
            <w:tcW w:w="3426" w:type="dxa"/>
            <w:vAlign w:val="center"/>
          </w:tcPr>
          <w:p w14:paraId="3962A97F"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0"/>
                <w:rFonts w:cs="Arial"/>
                <w:szCs w:val="18"/>
              </w:rPr>
              <w:t xml:space="preserve">2.5 </w:t>
            </w:r>
          </w:p>
        </w:tc>
        <w:tc>
          <w:tcPr>
            <w:tcW w:w="3326" w:type="dxa"/>
            <w:vAlign w:val="center"/>
          </w:tcPr>
          <w:p w14:paraId="3962A983" w14:textId="77777777" w:rsidR="00C231B8" w:rsidRDefault="00350025">
            <w:pPr>
              <w:pStyle w:val="TAC"/>
            </w:pPr>
            <w:r>
              <w:rPr>
                <w:rStyle w:val="aff0"/>
                <w:rFonts w:cs="Arial"/>
                <w:szCs w:val="18"/>
              </w:rPr>
              <w:t>1</w:t>
            </w:r>
          </w:p>
        </w:tc>
        <w:tc>
          <w:tcPr>
            <w:tcW w:w="904" w:type="dxa"/>
            <w:vAlign w:val="center"/>
          </w:tcPr>
          <w:p w14:paraId="3962A984" w14:textId="77777777" w:rsidR="00C231B8" w:rsidRDefault="00350025">
            <w:pPr>
              <w:pStyle w:val="TAC"/>
            </w:pPr>
            <w:r>
              <w:rPr>
                <w:rStyle w:val="aff0"/>
                <w:rFonts w:cs="Arial"/>
                <w:szCs w:val="18"/>
              </w:rPr>
              <w:t>1</w:t>
            </w:r>
          </w:p>
        </w:tc>
        <w:tc>
          <w:tcPr>
            <w:tcW w:w="3426" w:type="dxa"/>
            <w:vAlign w:val="center"/>
          </w:tcPr>
          <w:p w14:paraId="3962A985" w14:textId="77777777" w:rsidR="00C231B8" w:rsidRDefault="00350025">
            <w:pPr>
              <w:pStyle w:val="TAC"/>
            </w:pPr>
            <w:r>
              <w:rPr>
                <w:rStyle w:val="aff0"/>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0"/>
                <w:rFonts w:cs="Arial"/>
                <w:szCs w:val="18"/>
              </w:rPr>
              <w:t>2.5</w:t>
            </w:r>
          </w:p>
        </w:tc>
        <w:tc>
          <w:tcPr>
            <w:tcW w:w="3326" w:type="dxa"/>
            <w:vAlign w:val="center"/>
          </w:tcPr>
          <w:p w14:paraId="3962A989" w14:textId="77777777" w:rsidR="00C231B8" w:rsidRDefault="00350025">
            <w:pPr>
              <w:pStyle w:val="TAC"/>
            </w:pPr>
            <w:r>
              <w:rPr>
                <w:rStyle w:val="aff0"/>
                <w:rFonts w:cs="Arial"/>
                <w:szCs w:val="18"/>
              </w:rPr>
              <w:t>2</w:t>
            </w:r>
          </w:p>
        </w:tc>
        <w:tc>
          <w:tcPr>
            <w:tcW w:w="904" w:type="dxa"/>
            <w:vAlign w:val="center"/>
          </w:tcPr>
          <w:p w14:paraId="3962A98A" w14:textId="77777777" w:rsidR="00C231B8" w:rsidRDefault="00350025">
            <w:pPr>
              <w:pStyle w:val="TAC"/>
            </w:pPr>
            <w:r>
              <w:rPr>
                <w:rStyle w:val="aff0"/>
                <w:rFonts w:cs="Arial"/>
                <w:szCs w:val="18"/>
              </w:rPr>
              <w:t>1/2</w:t>
            </w:r>
          </w:p>
        </w:tc>
        <w:tc>
          <w:tcPr>
            <w:tcW w:w="3426" w:type="dxa"/>
            <w:vAlign w:val="center"/>
          </w:tcPr>
          <w:p w14:paraId="3962A98B"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0"/>
                <w:rFonts w:cs="Arial"/>
                <w:szCs w:val="18"/>
              </w:rPr>
              <w:t>5</w:t>
            </w:r>
          </w:p>
        </w:tc>
        <w:tc>
          <w:tcPr>
            <w:tcW w:w="3326" w:type="dxa"/>
            <w:vAlign w:val="center"/>
          </w:tcPr>
          <w:p w14:paraId="3962A98F" w14:textId="77777777" w:rsidR="00C231B8" w:rsidRDefault="00350025">
            <w:pPr>
              <w:pStyle w:val="TAC"/>
            </w:pPr>
            <w:r>
              <w:rPr>
                <w:rStyle w:val="aff0"/>
                <w:rFonts w:cs="Arial"/>
                <w:szCs w:val="18"/>
              </w:rPr>
              <w:t>1</w:t>
            </w:r>
          </w:p>
        </w:tc>
        <w:tc>
          <w:tcPr>
            <w:tcW w:w="904" w:type="dxa"/>
            <w:vAlign w:val="center"/>
          </w:tcPr>
          <w:p w14:paraId="3962A990" w14:textId="77777777" w:rsidR="00C231B8" w:rsidRDefault="00350025">
            <w:pPr>
              <w:pStyle w:val="TAC"/>
            </w:pPr>
            <w:r>
              <w:rPr>
                <w:rStyle w:val="aff0"/>
                <w:rFonts w:cs="Arial"/>
                <w:szCs w:val="18"/>
              </w:rPr>
              <w:t>1</w:t>
            </w:r>
          </w:p>
        </w:tc>
        <w:tc>
          <w:tcPr>
            <w:tcW w:w="3426" w:type="dxa"/>
            <w:vAlign w:val="center"/>
          </w:tcPr>
          <w:p w14:paraId="3962A991" w14:textId="77777777" w:rsidR="00C231B8" w:rsidRDefault="00350025">
            <w:pPr>
              <w:pStyle w:val="TAC"/>
            </w:pPr>
            <w:r>
              <w:rPr>
                <w:rStyle w:val="aff0"/>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0"/>
                <w:rFonts w:cs="Arial"/>
                <w:szCs w:val="18"/>
              </w:rPr>
              <w:t>5</w:t>
            </w:r>
          </w:p>
        </w:tc>
        <w:tc>
          <w:tcPr>
            <w:tcW w:w="3326" w:type="dxa"/>
            <w:vAlign w:val="center"/>
          </w:tcPr>
          <w:p w14:paraId="3962A995" w14:textId="77777777" w:rsidR="00C231B8" w:rsidRDefault="00350025">
            <w:pPr>
              <w:pStyle w:val="TAC"/>
            </w:pPr>
            <w:r>
              <w:rPr>
                <w:rStyle w:val="aff0"/>
                <w:rFonts w:cs="Arial"/>
                <w:szCs w:val="18"/>
              </w:rPr>
              <w:t>2</w:t>
            </w:r>
          </w:p>
        </w:tc>
        <w:tc>
          <w:tcPr>
            <w:tcW w:w="904" w:type="dxa"/>
            <w:vAlign w:val="center"/>
          </w:tcPr>
          <w:p w14:paraId="3962A996" w14:textId="77777777" w:rsidR="00C231B8" w:rsidRDefault="00350025">
            <w:pPr>
              <w:pStyle w:val="TAC"/>
            </w:pPr>
            <w:r>
              <w:rPr>
                <w:rStyle w:val="aff0"/>
                <w:rFonts w:cs="Arial"/>
                <w:szCs w:val="18"/>
              </w:rPr>
              <w:t>1/2</w:t>
            </w:r>
          </w:p>
        </w:tc>
        <w:tc>
          <w:tcPr>
            <w:tcW w:w="3426" w:type="dxa"/>
            <w:vAlign w:val="center"/>
          </w:tcPr>
          <w:p w14:paraId="3962A997"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0"/>
                <w:rFonts w:cs="Arial"/>
                <w:szCs w:val="18"/>
              </w:rPr>
              <w:t>0</w:t>
            </w:r>
          </w:p>
        </w:tc>
        <w:tc>
          <w:tcPr>
            <w:tcW w:w="3326" w:type="dxa"/>
            <w:vAlign w:val="center"/>
          </w:tcPr>
          <w:p w14:paraId="3962A99B" w14:textId="77777777" w:rsidR="00C231B8" w:rsidRDefault="00350025">
            <w:pPr>
              <w:pStyle w:val="TAC"/>
            </w:pPr>
            <w:r>
              <w:rPr>
                <w:rStyle w:val="aff0"/>
                <w:rFonts w:cs="Arial"/>
                <w:szCs w:val="18"/>
              </w:rPr>
              <w:t>2</w:t>
            </w:r>
          </w:p>
        </w:tc>
        <w:tc>
          <w:tcPr>
            <w:tcW w:w="904" w:type="dxa"/>
            <w:vAlign w:val="center"/>
          </w:tcPr>
          <w:p w14:paraId="3962A99C" w14:textId="77777777" w:rsidR="00C231B8" w:rsidRDefault="00350025">
            <w:pPr>
              <w:pStyle w:val="TAC"/>
            </w:pPr>
            <w:r>
              <w:rPr>
                <w:rStyle w:val="aff0"/>
                <w:rFonts w:cs="Arial"/>
                <w:szCs w:val="18"/>
              </w:rPr>
              <w:t>1/2</w:t>
            </w:r>
          </w:p>
        </w:tc>
        <w:tc>
          <w:tcPr>
            <w:tcW w:w="3426" w:type="dxa"/>
            <w:vAlign w:val="center"/>
          </w:tcPr>
          <w:p w14:paraId="3962A99D"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0"/>
                <w:rFonts w:cs="Arial"/>
                <w:szCs w:val="18"/>
              </w:rPr>
              <w:t>2.5</w:t>
            </w:r>
          </w:p>
        </w:tc>
        <w:tc>
          <w:tcPr>
            <w:tcW w:w="3326" w:type="dxa"/>
            <w:vAlign w:val="center"/>
          </w:tcPr>
          <w:p w14:paraId="3962A9A1" w14:textId="77777777" w:rsidR="00C231B8" w:rsidRDefault="00350025">
            <w:pPr>
              <w:pStyle w:val="TAC"/>
            </w:pPr>
            <w:r>
              <w:rPr>
                <w:rStyle w:val="aff0"/>
                <w:rFonts w:cs="Arial"/>
                <w:szCs w:val="18"/>
              </w:rPr>
              <w:t>2</w:t>
            </w:r>
          </w:p>
        </w:tc>
        <w:tc>
          <w:tcPr>
            <w:tcW w:w="904" w:type="dxa"/>
            <w:vAlign w:val="center"/>
          </w:tcPr>
          <w:p w14:paraId="3962A9A2" w14:textId="77777777" w:rsidR="00C231B8" w:rsidRDefault="00350025">
            <w:pPr>
              <w:pStyle w:val="TAC"/>
            </w:pPr>
            <w:r>
              <w:rPr>
                <w:rStyle w:val="aff0"/>
                <w:rFonts w:cs="Arial"/>
                <w:szCs w:val="18"/>
              </w:rPr>
              <w:t>1/2</w:t>
            </w:r>
          </w:p>
        </w:tc>
        <w:tc>
          <w:tcPr>
            <w:tcW w:w="3426" w:type="dxa"/>
            <w:vAlign w:val="center"/>
          </w:tcPr>
          <w:p w14:paraId="3962A9A3"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0"/>
                <w:rFonts w:cs="Arial"/>
                <w:szCs w:val="18"/>
              </w:rPr>
              <w:t>5</w:t>
            </w:r>
          </w:p>
        </w:tc>
        <w:tc>
          <w:tcPr>
            <w:tcW w:w="3326" w:type="dxa"/>
            <w:vAlign w:val="center"/>
          </w:tcPr>
          <w:p w14:paraId="3962A9A7" w14:textId="77777777" w:rsidR="00C231B8" w:rsidRDefault="00350025">
            <w:pPr>
              <w:pStyle w:val="TAC"/>
            </w:pPr>
            <w:r>
              <w:rPr>
                <w:rStyle w:val="aff0"/>
                <w:rFonts w:cs="Arial"/>
                <w:szCs w:val="18"/>
              </w:rPr>
              <w:t>2</w:t>
            </w:r>
          </w:p>
        </w:tc>
        <w:tc>
          <w:tcPr>
            <w:tcW w:w="904" w:type="dxa"/>
            <w:vAlign w:val="center"/>
          </w:tcPr>
          <w:p w14:paraId="3962A9A8" w14:textId="77777777" w:rsidR="00C231B8" w:rsidRDefault="00350025">
            <w:pPr>
              <w:pStyle w:val="TAC"/>
            </w:pPr>
            <w:r>
              <w:rPr>
                <w:rStyle w:val="aff0"/>
                <w:rFonts w:cs="Arial"/>
                <w:szCs w:val="18"/>
              </w:rPr>
              <w:t>1/2</w:t>
            </w:r>
          </w:p>
        </w:tc>
        <w:tc>
          <w:tcPr>
            <w:tcW w:w="3426" w:type="dxa"/>
            <w:vAlign w:val="center"/>
          </w:tcPr>
          <w:p w14:paraId="3962A9A9"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0"/>
                <w:rFonts w:cs="Arial"/>
                <w:szCs w:val="18"/>
              </w:rPr>
              <w:t>7.5</w:t>
            </w:r>
          </w:p>
        </w:tc>
        <w:tc>
          <w:tcPr>
            <w:tcW w:w="3326" w:type="dxa"/>
            <w:vAlign w:val="center"/>
          </w:tcPr>
          <w:p w14:paraId="3962A9AD" w14:textId="77777777" w:rsidR="00C231B8" w:rsidRDefault="00350025">
            <w:pPr>
              <w:pStyle w:val="TAC"/>
            </w:pPr>
            <w:r>
              <w:rPr>
                <w:rStyle w:val="aff0"/>
                <w:rFonts w:cs="Arial"/>
                <w:szCs w:val="18"/>
              </w:rPr>
              <w:t>1</w:t>
            </w:r>
          </w:p>
        </w:tc>
        <w:tc>
          <w:tcPr>
            <w:tcW w:w="904" w:type="dxa"/>
            <w:vAlign w:val="center"/>
          </w:tcPr>
          <w:p w14:paraId="3962A9AE" w14:textId="77777777" w:rsidR="00C231B8" w:rsidRDefault="00350025">
            <w:pPr>
              <w:pStyle w:val="TAC"/>
            </w:pPr>
            <w:r>
              <w:rPr>
                <w:rStyle w:val="aff0"/>
                <w:rFonts w:cs="Arial"/>
                <w:szCs w:val="18"/>
              </w:rPr>
              <w:t>1</w:t>
            </w:r>
          </w:p>
        </w:tc>
        <w:tc>
          <w:tcPr>
            <w:tcW w:w="3426" w:type="dxa"/>
            <w:vAlign w:val="center"/>
          </w:tcPr>
          <w:p w14:paraId="3962A9AF" w14:textId="77777777" w:rsidR="00C231B8" w:rsidRDefault="00350025">
            <w:pPr>
              <w:pStyle w:val="TAC"/>
            </w:pPr>
            <w:r>
              <w:rPr>
                <w:rStyle w:val="aff0"/>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0"/>
                <w:rFonts w:cs="Arial"/>
                <w:szCs w:val="18"/>
              </w:rPr>
              <w:t>7.5</w:t>
            </w:r>
          </w:p>
        </w:tc>
        <w:tc>
          <w:tcPr>
            <w:tcW w:w="3326" w:type="dxa"/>
            <w:vAlign w:val="center"/>
          </w:tcPr>
          <w:p w14:paraId="3962A9B3" w14:textId="77777777" w:rsidR="00C231B8" w:rsidRDefault="00350025">
            <w:pPr>
              <w:pStyle w:val="TAC"/>
            </w:pPr>
            <w:r>
              <w:rPr>
                <w:rStyle w:val="aff0"/>
                <w:rFonts w:cs="Arial"/>
                <w:szCs w:val="18"/>
              </w:rPr>
              <w:t>2</w:t>
            </w:r>
          </w:p>
        </w:tc>
        <w:tc>
          <w:tcPr>
            <w:tcW w:w="904" w:type="dxa"/>
            <w:vAlign w:val="center"/>
          </w:tcPr>
          <w:p w14:paraId="3962A9B4" w14:textId="77777777" w:rsidR="00C231B8" w:rsidRDefault="00350025">
            <w:pPr>
              <w:pStyle w:val="TAC"/>
            </w:pPr>
            <w:r>
              <w:rPr>
                <w:rStyle w:val="aff0"/>
                <w:rFonts w:cs="Arial"/>
                <w:szCs w:val="18"/>
              </w:rPr>
              <w:t>1/2</w:t>
            </w:r>
          </w:p>
        </w:tc>
        <w:tc>
          <w:tcPr>
            <w:tcW w:w="3426" w:type="dxa"/>
            <w:vAlign w:val="center"/>
          </w:tcPr>
          <w:p w14:paraId="3962A9B5"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0"/>
                <w:rFonts w:cs="Arial"/>
                <w:szCs w:val="18"/>
              </w:rPr>
              <w:t>7.5</w:t>
            </w:r>
          </w:p>
        </w:tc>
        <w:tc>
          <w:tcPr>
            <w:tcW w:w="3326" w:type="dxa"/>
            <w:vAlign w:val="center"/>
          </w:tcPr>
          <w:p w14:paraId="3962A9B9" w14:textId="77777777" w:rsidR="00C231B8" w:rsidRDefault="00350025">
            <w:pPr>
              <w:pStyle w:val="TAC"/>
            </w:pPr>
            <w:r>
              <w:rPr>
                <w:rStyle w:val="aff0"/>
                <w:rFonts w:cs="Arial"/>
                <w:szCs w:val="18"/>
              </w:rPr>
              <w:t>2</w:t>
            </w:r>
          </w:p>
        </w:tc>
        <w:tc>
          <w:tcPr>
            <w:tcW w:w="904" w:type="dxa"/>
            <w:vAlign w:val="center"/>
          </w:tcPr>
          <w:p w14:paraId="3962A9BA" w14:textId="77777777" w:rsidR="00C231B8" w:rsidRDefault="00350025">
            <w:pPr>
              <w:pStyle w:val="TAC"/>
            </w:pPr>
            <w:r>
              <w:rPr>
                <w:rStyle w:val="aff0"/>
                <w:rFonts w:cs="Arial"/>
                <w:szCs w:val="18"/>
              </w:rPr>
              <w:t>1/2</w:t>
            </w:r>
          </w:p>
        </w:tc>
        <w:tc>
          <w:tcPr>
            <w:tcW w:w="3426" w:type="dxa"/>
            <w:vAlign w:val="center"/>
          </w:tcPr>
          <w:p w14:paraId="3962A9BB"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0"/>
                <w:rFonts w:cs="Arial"/>
                <w:szCs w:val="18"/>
              </w:rPr>
              <w:t>0</w:t>
            </w:r>
          </w:p>
        </w:tc>
        <w:tc>
          <w:tcPr>
            <w:tcW w:w="3326" w:type="dxa"/>
            <w:vAlign w:val="center"/>
          </w:tcPr>
          <w:p w14:paraId="3962A9BF" w14:textId="77777777" w:rsidR="00C231B8" w:rsidRDefault="00350025">
            <w:pPr>
              <w:pStyle w:val="TAC"/>
            </w:pPr>
            <w:r>
              <w:rPr>
                <w:rStyle w:val="aff0"/>
                <w:rFonts w:cs="Arial"/>
                <w:szCs w:val="18"/>
              </w:rPr>
              <w:t>1</w:t>
            </w:r>
          </w:p>
        </w:tc>
        <w:tc>
          <w:tcPr>
            <w:tcW w:w="904" w:type="dxa"/>
            <w:vAlign w:val="center"/>
          </w:tcPr>
          <w:p w14:paraId="3962A9C0" w14:textId="77777777" w:rsidR="00C231B8" w:rsidRDefault="00350025">
            <w:pPr>
              <w:pStyle w:val="TAC"/>
            </w:pPr>
            <w:r>
              <w:rPr>
                <w:rStyle w:val="aff0"/>
                <w:rFonts w:cs="Arial"/>
                <w:szCs w:val="18"/>
              </w:rPr>
              <w:t>2</w:t>
            </w:r>
          </w:p>
        </w:tc>
        <w:tc>
          <w:tcPr>
            <w:tcW w:w="3426" w:type="dxa"/>
            <w:vAlign w:val="center"/>
          </w:tcPr>
          <w:p w14:paraId="3962A9C1" w14:textId="77777777" w:rsidR="00C231B8" w:rsidRDefault="00350025">
            <w:pPr>
              <w:pStyle w:val="TAC"/>
            </w:pPr>
            <w:r>
              <w:rPr>
                <w:rStyle w:val="aff0"/>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0"/>
                <w:rFonts w:cs="Arial"/>
                <w:szCs w:val="18"/>
              </w:rPr>
              <w:t>5</w:t>
            </w:r>
          </w:p>
        </w:tc>
        <w:tc>
          <w:tcPr>
            <w:tcW w:w="3326" w:type="dxa"/>
            <w:vAlign w:val="center"/>
          </w:tcPr>
          <w:p w14:paraId="3962A9C5" w14:textId="77777777" w:rsidR="00C231B8" w:rsidRDefault="00350025">
            <w:pPr>
              <w:pStyle w:val="TAC"/>
            </w:pPr>
            <w:r>
              <w:rPr>
                <w:rStyle w:val="aff0"/>
                <w:rFonts w:cs="Arial"/>
                <w:szCs w:val="18"/>
              </w:rPr>
              <w:t>1</w:t>
            </w:r>
          </w:p>
        </w:tc>
        <w:tc>
          <w:tcPr>
            <w:tcW w:w="904" w:type="dxa"/>
            <w:vAlign w:val="center"/>
          </w:tcPr>
          <w:p w14:paraId="3962A9C6" w14:textId="77777777" w:rsidR="00C231B8" w:rsidRDefault="00350025">
            <w:pPr>
              <w:pStyle w:val="TAC"/>
            </w:pPr>
            <w:r>
              <w:rPr>
                <w:rStyle w:val="aff0"/>
                <w:rFonts w:cs="Arial"/>
                <w:szCs w:val="18"/>
              </w:rPr>
              <w:t>2</w:t>
            </w:r>
          </w:p>
        </w:tc>
        <w:tc>
          <w:tcPr>
            <w:tcW w:w="3426" w:type="dxa"/>
            <w:vAlign w:val="center"/>
          </w:tcPr>
          <w:p w14:paraId="3962A9C7" w14:textId="77777777" w:rsidR="00C231B8" w:rsidRDefault="00350025">
            <w:pPr>
              <w:pStyle w:val="TAC"/>
            </w:pPr>
            <w:r>
              <w:rPr>
                <w:rStyle w:val="aff0"/>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0"/>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ko-KR"/>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0"/>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0"/>
                <w:rFonts w:cs="Arial"/>
                <w:szCs w:val="18"/>
              </w:rPr>
              <w:t>2</w:t>
            </w:r>
          </w:p>
        </w:tc>
        <w:tc>
          <w:tcPr>
            <w:tcW w:w="904" w:type="dxa"/>
            <w:vAlign w:val="center"/>
          </w:tcPr>
          <w:p w14:paraId="3962AA0F" w14:textId="77777777" w:rsidR="00C231B8" w:rsidRDefault="00350025">
            <w:pPr>
              <w:pStyle w:val="TAC"/>
            </w:pPr>
            <w:r>
              <w:rPr>
                <w:rStyle w:val="aff0"/>
                <w:rFonts w:cs="Arial"/>
                <w:szCs w:val="18"/>
              </w:rPr>
              <w:t>1/2</w:t>
            </w:r>
          </w:p>
        </w:tc>
        <w:tc>
          <w:tcPr>
            <w:tcW w:w="3426" w:type="dxa"/>
            <w:vAlign w:val="center"/>
          </w:tcPr>
          <w:p w14:paraId="3962AA10"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0"/>
                <w:rFonts w:cs="Arial"/>
                <w:szCs w:val="18"/>
              </w:rPr>
              <w:t>2</w:t>
            </w:r>
          </w:p>
        </w:tc>
        <w:tc>
          <w:tcPr>
            <w:tcW w:w="904" w:type="dxa"/>
            <w:vAlign w:val="center"/>
          </w:tcPr>
          <w:p w14:paraId="3962AA13" w14:textId="77777777" w:rsidR="00C231B8" w:rsidRDefault="00350025">
            <w:pPr>
              <w:pStyle w:val="TAC"/>
            </w:pPr>
            <w:r>
              <w:rPr>
                <w:rStyle w:val="aff0"/>
                <w:rFonts w:cs="Arial"/>
                <w:szCs w:val="18"/>
              </w:rPr>
              <w:t>1/2</w:t>
            </w:r>
          </w:p>
        </w:tc>
        <w:tc>
          <w:tcPr>
            <w:tcW w:w="3426" w:type="dxa"/>
            <w:vAlign w:val="center"/>
          </w:tcPr>
          <w:p w14:paraId="3962AA14"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0"/>
                <w:rFonts w:cs="Arial"/>
                <w:szCs w:val="18"/>
              </w:rPr>
              <w:t>1</w:t>
            </w:r>
          </w:p>
        </w:tc>
        <w:tc>
          <w:tcPr>
            <w:tcW w:w="904" w:type="dxa"/>
            <w:vAlign w:val="center"/>
          </w:tcPr>
          <w:p w14:paraId="3962AA17" w14:textId="77777777" w:rsidR="00C231B8" w:rsidRDefault="00350025">
            <w:pPr>
              <w:pStyle w:val="TAC"/>
            </w:pPr>
            <w:r>
              <w:rPr>
                <w:rStyle w:val="aff0"/>
                <w:rFonts w:cs="Arial"/>
                <w:szCs w:val="18"/>
              </w:rPr>
              <w:t>2</w:t>
            </w:r>
          </w:p>
        </w:tc>
        <w:tc>
          <w:tcPr>
            <w:tcW w:w="3426" w:type="dxa"/>
            <w:vAlign w:val="center"/>
          </w:tcPr>
          <w:p w14:paraId="3962AA18" w14:textId="77777777" w:rsidR="00C231B8" w:rsidRDefault="00350025">
            <w:pPr>
              <w:pStyle w:val="TAC"/>
            </w:pPr>
            <w:r>
              <w:rPr>
                <w:rStyle w:val="aff0"/>
                <w:rFonts w:cs="Arial"/>
                <w:szCs w:val="18"/>
              </w:rPr>
              <w:t>0</w:t>
            </w:r>
          </w:p>
        </w:tc>
      </w:tr>
    </w:tbl>
    <w:p w14:paraId="3962AA1A" w14:textId="77777777" w:rsidR="00C231B8" w:rsidRDefault="00350025">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ko-KR"/>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ko-KR"/>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2"/>
        <w:ind w:left="720"/>
        <w:rPr>
          <w:rFonts w:eastAsia="Times New Roman"/>
          <w:szCs w:val="28"/>
          <w:lang w:eastAsia="zh-CN"/>
        </w:rPr>
      </w:pPr>
    </w:p>
    <w:p w14:paraId="3962AA9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ko-KR"/>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0"/>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0"/>
                <w:rFonts w:cs="Arial"/>
                <w:szCs w:val="18"/>
              </w:rPr>
              <w:t>2</w:t>
            </w:r>
          </w:p>
        </w:tc>
        <w:tc>
          <w:tcPr>
            <w:tcW w:w="904" w:type="dxa"/>
            <w:vAlign w:val="center"/>
          </w:tcPr>
          <w:p w14:paraId="3962AAA8" w14:textId="77777777" w:rsidR="00C231B8" w:rsidRDefault="00350025">
            <w:pPr>
              <w:pStyle w:val="TAC"/>
            </w:pPr>
            <w:r>
              <w:rPr>
                <w:rStyle w:val="aff0"/>
                <w:rFonts w:cs="Arial"/>
                <w:szCs w:val="18"/>
              </w:rPr>
              <w:t>1/2</w:t>
            </w:r>
          </w:p>
        </w:tc>
        <w:tc>
          <w:tcPr>
            <w:tcW w:w="3426" w:type="dxa"/>
            <w:vAlign w:val="center"/>
          </w:tcPr>
          <w:p w14:paraId="3962AAA9"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0"/>
                <w:rFonts w:cs="Arial"/>
                <w:szCs w:val="18"/>
              </w:rPr>
              <w:t>2</w:t>
            </w:r>
          </w:p>
        </w:tc>
        <w:tc>
          <w:tcPr>
            <w:tcW w:w="904" w:type="dxa"/>
            <w:vAlign w:val="center"/>
          </w:tcPr>
          <w:p w14:paraId="3962AAAC" w14:textId="77777777" w:rsidR="00C231B8" w:rsidRDefault="00350025">
            <w:pPr>
              <w:pStyle w:val="TAC"/>
            </w:pPr>
            <w:r>
              <w:rPr>
                <w:rStyle w:val="aff0"/>
                <w:rFonts w:cs="Arial"/>
                <w:szCs w:val="18"/>
              </w:rPr>
              <w:t>1/2</w:t>
            </w:r>
          </w:p>
        </w:tc>
        <w:tc>
          <w:tcPr>
            <w:tcW w:w="3426" w:type="dxa"/>
            <w:vAlign w:val="center"/>
          </w:tcPr>
          <w:p w14:paraId="3962AAAD"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0"/>
                <w:rFonts w:cs="Arial"/>
                <w:szCs w:val="18"/>
              </w:rPr>
              <w:t>1</w:t>
            </w:r>
          </w:p>
        </w:tc>
        <w:tc>
          <w:tcPr>
            <w:tcW w:w="904" w:type="dxa"/>
            <w:vAlign w:val="center"/>
          </w:tcPr>
          <w:p w14:paraId="3962AAB0" w14:textId="77777777" w:rsidR="00C231B8" w:rsidRDefault="00350025">
            <w:pPr>
              <w:pStyle w:val="TAC"/>
            </w:pPr>
            <w:r>
              <w:rPr>
                <w:rStyle w:val="aff0"/>
                <w:rFonts w:cs="Arial"/>
                <w:szCs w:val="18"/>
              </w:rPr>
              <w:t>2</w:t>
            </w:r>
          </w:p>
        </w:tc>
        <w:tc>
          <w:tcPr>
            <w:tcW w:w="3426" w:type="dxa"/>
            <w:vAlign w:val="center"/>
          </w:tcPr>
          <w:p w14:paraId="3962AAB1" w14:textId="77777777" w:rsidR="00C231B8" w:rsidRDefault="00350025">
            <w:pPr>
              <w:pStyle w:val="TAC"/>
            </w:pPr>
            <w:r>
              <w:rPr>
                <w:rStyle w:val="aff0"/>
                <w:rFonts w:cs="Arial"/>
                <w:szCs w:val="18"/>
              </w:rPr>
              <w:t>0</w:t>
            </w:r>
          </w:p>
        </w:tc>
      </w:tr>
    </w:tbl>
    <w:p w14:paraId="3962AAB3"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3962AAEA"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3962AAFD"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3962AB05"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ＭＳ 明朝" w:hAnsi="Times New Roman"/>
                <w:bCs/>
                <w:szCs w:val="22"/>
                <w:lang w:eastAsia="ja-JP"/>
              </w:rPr>
            </w:pPr>
          </w:p>
          <w:p w14:paraId="3962AB13"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3962AB1A"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3962AB1B"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3962AB1C"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ac"/>
              <w:spacing w:after="0"/>
              <w:jc w:val="left"/>
              <w:rPr>
                <w:rFonts w:ascii="Times New Roman" w:eastAsia="ＭＳ 明朝" w:hAnsi="Times New Roman"/>
                <w:b/>
                <w:szCs w:val="22"/>
                <w:lang w:eastAsia="ja-JP"/>
              </w:rPr>
            </w:pPr>
          </w:p>
          <w:p w14:paraId="3962AB3E"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3962AB3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2"/>
              <w:numPr>
                <w:ilvl w:val="0"/>
                <w:numId w:val="6"/>
              </w:numPr>
              <w:spacing w:line="240" w:lineRule="auto"/>
              <w:rPr>
                <w:lang w:eastAsia="zh-CN"/>
              </w:rPr>
            </w:pPr>
            <w:r>
              <w:rPr>
                <w:lang w:eastAsia="zh-CN"/>
              </w:rPr>
              <w:t>Alt-1</w:t>
            </w:r>
          </w:p>
          <w:p w14:paraId="3962AB41"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ko-KR"/>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0"/>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0"/>
                      <w:rFonts w:cs="Arial"/>
                      <w:szCs w:val="18"/>
                    </w:rPr>
                    <w:t>2</w:t>
                  </w:r>
                </w:p>
              </w:tc>
              <w:tc>
                <w:tcPr>
                  <w:tcW w:w="904" w:type="dxa"/>
                  <w:vAlign w:val="center"/>
                </w:tcPr>
                <w:p w14:paraId="3962AB4B" w14:textId="77777777" w:rsidR="00C231B8" w:rsidRDefault="00350025">
                  <w:pPr>
                    <w:pStyle w:val="TAC"/>
                  </w:pPr>
                  <w:r>
                    <w:rPr>
                      <w:rStyle w:val="aff0"/>
                      <w:rFonts w:cs="Arial"/>
                      <w:szCs w:val="18"/>
                    </w:rPr>
                    <w:t>1/2</w:t>
                  </w:r>
                </w:p>
              </w:tc>
              <w:tc>
                <w:tcPr>
                  <w:tcW w:w="3426" w:type="dxa"/>
                  <w:vAlign w:val="center"/>
                </w:tcPr>
                <w:p w14:paraId="3962AB4C"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0"/>
                      <w:rFonts w:cs="Arial"/>
                      <w:szCs w:val="18"/>
                    </w:rPr>
                    <w:t>2</w:t>
                  </w:r>
                </w:p>
              </w:tc>
              <w:tc>
                <w:tcPr>
                  <w:tcW w:w="904" w:type="dxa"/>
                  <w:vAlign w:val="center"/>
                </w:tcPr>
                <w:p w14:paraId="3962AB4F" w14:textId="77777777" w:rsidR="00C231B8" w:rsidRDefault="00350025">
                  <w:pPr>
                    <w:pStyle w:val="TAC"/>
                  </w:pPr>
                  <w:r>
                    <w:rPr>
                      <w:rStyle w:val="aff0"/>
                      <w:rFonts w:cs="Arial"/>
                      <w:szCs w:val="18"/>
                    </w:rPr>
                    <w:t>1/2</w:t>
                  </w:r>
                </w:p>
              </w:tc>
              <w:tc>
                <w:tcPr>
                  <w:tcW w:w="3426" w:type="dxa"/>
                  <w:vAlign w:val="center"/>
                </w:tcPr>
                <w:p w14:paraId="3962AB50"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0"/>
                      <w:rFonts w:cs="Arial"/>
                      <w:szCs w:val="18"/>
                    </w:rPr>
                    <w:t>1</w:t>
                  </w:r>
                </w:p>
              </w:tc>
              <w:tc>
                <w:tcPr>
                  <w:tcW w:w="904" w:type="dxa"/>
                  <w:vAlign w:val="center"/>
                </w:tcPr>
                <w:p w14:paraId="3962AB53" w14:textId="77777777" w:rsidR="00C231B8" w:rsidRDefault="00350025">
                  <w:pPr>
                    <w:pStyle w:val="TAC"/>
                  </w:pPr>
                  <w:r>
                    <w:rPr>
                      <w:rStyle w:val="aff0"/>
                      <w:rFonts w:cs="Arial"/>
                      <w:szCs w:val="18"/>
                    </w:rPr>
                    <w:t>2</w:t>
                  </w:r>
                </w:p>
              </w:tc>
              <w:tc>
                <w:tcPr>
                  <w:tcW w:w="3426" w:type="dxa"/>
                  <w:vAlign w:val="center"/>
                </w:tcPr>
                <w:p w14:paraId="3962AB54" w14:textId="77777777" w:rsidR="00C231B8" w:rsidRDefault="00350025">
                  <w:pPr>
                    <w:pStyle w:val="TAC"/>
                  </w:pPr>
                  <w:r>
                    <w:rPr>
                      <w:rStyle w:val="aff0"/>
                      <w:rFonts w:cs="Arial"/>
                      <w:szCs w:val="18"/>
                    </w:rPr>
                    <w:t>0</w:t>
                  </w:r>
                </w:p>
              </w:tc>
            </w:tr>
          </w:tbl>
          <w:p w14:paraId="3962AB56" w14:textId="77777777" w:rsidR="00C231B8" w:rsidRDefault="00350025">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ko-KR"/>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0"/>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0"/>
                      <w:rFonts w:cs="Arial"/>
                      <w:szCs w:val="18"/>
                    </w:rPr>
                    <w:t>2</w:t>
                  </w:r>
                </w:p>
              </w:tc>
              <w:tc>
                <w:tcPr>
                  <w:tcW w:w="904" w:type="dxa"/>
                  <w:vAlign w:val="center"/>
                </w:tcPr>
                <w:p w14:paraId="3962AB6D" w14:textId="77777777" w:rsidR="00C231B8" w:rsidRDefault="00350025">
                  <w:pPr>
                    <w:pStyle w:val="TAC"/>
                  </w:pPr>
                  <w:r>
                    <w:rPr>
                      <w:rStyle w:val="aff0"/>
                      <w:rFonts w:cs="Arial"/>
                      <w:szCs w:val="18"/>
                    </w:rPr>
                    <w:t>1/2</w:t>
                  </w:r>
                </w:p>
              </w:tc>
              <w:tc>
                <w:tcPr>
                  <w:tcW w:w="3426" w:type="dxa"/>
                  <w:vAlign w:val="center"/>
                </w:tcPr>
                <w:p w14:paraId="3962AB6E"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0"/>
                      <w:rFonts w:cs="Arial"/>
                      <w:strike/>
                      <w:szCs w:val="18"/>
                    </w:rPr>
                    <w:t>2</w:t>
                  </w:r>
                </w:p>
              </w:tc>
              <w:tc>
                <w:tcPr>
                  <w:tcW w:w="904" w:type="dxa"/>
                  <w:vAlign w:val="center"/>
                </w:tcPr>
                <w:p w14:paraId="3962AB71" w14:textId="77777777" w:rsidR="00C231B8" w:rsidRDefault="00350025">
                  <w:pPr>
                    <w:pStyle w:val="TAC"/>
                    <w:rPr>
                      <w:strike/>
                    </w:rPr>
                  </w:pPr>
                  <w:r>
                    <w:rPr>
                      <w:rStyle w:val="aff0"/>
                      <w:rFonts w:cs="Arial"/>
                      <w:strike/>
                      <w:szCs w:val="18"/>
                    </w:rPr>
                    <w:t>1/2</w:t>
                  </w:r>
                </w:p>
              </w:tc>
              <w:tc>
                <w:tcPr>
                  <w:tcW w:w="3426" w:type="dxa"/>
                  <w:vAlign w:val="center"/>
                </w:tcPr>
                <w:p w14:paraId="3962AB72" w14:textId="77777777" w:rsidR="00C231B8" w:rsidRDefault="00350025">
                  <w:pPr>
                    <w:pStyle w:val="TAC"/>
                    <w:rPr>
                      <w:strike/>
                    </w:rPr>
                  </w:pPr>
                  <w:r>
                    <w:rPr>
                      <w:rStyle w:val="aff0"/>
                      <w:rFonts w:cs="Arial"/>
                      <w:strike/>
                      <w:szCs w:val="18"/>
                    </w:rPr>
                    <w:t xml:space="preserve"> {0, if </w:t>
                  </w:r>
                  <w:r>
                    <w:rPr>
                      <w:strike/>
                      <w:noProof/>
                      <w:position w:val="-6"/>
                      <w:lang w:eastAsia="ko-KR"/>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ko-KR"/>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ko-KR"/>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0"/>
                      <w:rFonts w:cs="Arial"/>
                      <w:szCs w:val="18"/>
                    </w:rPr>
                    <w:t>1</w:t>
                  </w:r>
                </w:p>
              </w:tc>
              <w:tc>
                <w:tcPr>
                  <w:tcW w:w="904" w:type="dxa"/>
                  <w:vAlign w:val="center"/>
                </w:tcPr>
                <w:p w14:paraId="3962AB75" w14:textId="77777777" w:rsidR="00C231B8" w:rsidRDefault="00350025">
                  <w:pPr>
                    <w:pStyle w:val="TAC"/>
                  </w:pPr>
                  <w:r>
                    <w:rPr>
                      <w:rStyle w:val="aff0"/>
                      <w:rFonts w:cs="Arial"/>
                      <w:szCs w:val="18"/>
                    </w:rPr>
                    <w:t>2</w:t>
                  </w:r>
                </w:p>
              </w:tc>
              <w:tc>
                <w:tcPr>
                  <w:tcW w:w="3426" w:type="dxa"/>
                  <w:vAlign w:val="center"/>
                </w:tcPr>
                <w:p w14:paraId="3962AB76" w14:textId="77777777" w:rsidR="00C231B8" w:rsidRDefault="00350025">
                  <w:pPr>
                    <w:pStyle w:val="TAC"/>
                  </w:pPr>
                  <w:r>
                    <w:rPr>
                      <w:rStyle w:val="aff0"/>
                      <w:rFonts w:cs="Arial"/>
                      <w:szCs w:val="18"/>
                    </w:rPr>
                    <w:t>0</w:t>
                  </w:r>
                </w:p>
              </w:tc>
            </w:tr>
          </w:tbl>
          <w:p w14:paraId="3962AB78"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ko-KR"/>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ko-KR"/>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ko-KR"/>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2"/>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ko-KR"/>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0"/>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0"/>
                <w:rFonts w:cs="Arial"/>
                <w:szCs w:val="18"/>
              </w:rPr>
              <w:t>2</w:t>
            </w:r>
          </w:p>
        </w:tc>
        <w:tc>
          <w:tcPr>
            <w:tcW w:w="904" w:type="dxa"/>
            <w:vAlign w:val="center"/>
          </w:tcPr>
          <w:p w14:paraId="3962ABE0" w14:textId="77777777" w:rsidR="00C231B8" w:rsidRDefault="00350025">
            <w:pPr>
              <w:pStyle w:val="TAC"/>
            </w:pPr>
            <w:r>
              <w:rPr>
                <w:rStyle w:val="aff0"/>
                <w:rFonts w:cs="Arial"/>
                <w:szCs w:val="18"/>
              </w:rPr>
              <w:t>1/2</w:t>
            </w:r>
          </w:p>
        </w:tc>
        <w:tc>
          <w:tcPr>
            <w:tcW w:w="3426" w:type="dxa"/>
            <w:vAlign w:val="center"/>
          </w:tcPr>
          <w:p w14:paraId="3962ABE1"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0"/>
                <w:rFonts w:cs="Arial"/>
                <w:szCs w:val="18"/>
              </w:rPr>
              <w:t>2</w:t>
            </w:r>
          </w:p>
        </w:tc>
        <w:tc>
          <w:tcPr>
            <w:tcW w:w="904" w:type="dxa"/>
            <w:vAlign w:val="center"/>
          </w:tcPr>
          <w:p w14:paraId="3962ABE4" w14:textId="77777777" w:rsidR="00C231B8" w:rsidRDefault="00350025">
            <w:pPr>
              <w:pStyle w:val="TAC"/>
            </w:pPr>
            <w:r>
              <w:rPr>
                <w:rStyle w:val="aff0"/>
                <w:rFonts w:cs="Arial"/>
                <w:szCs w:val="18"/>
              </w:rPr>
              <w:t>1/2</w:t>
            </w:r>
          </w:p>
        </w:tc>
        <w:tc>
          <w:tcPr>
            <w:tcW w:w="3426" w:type="dxa"/>
            <w:vAlign w:val="center"/>
          </w:tcPr>
          <w:p w14:paraId="3962ABE5"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0"/>
                <w:rFonts w:cs="Arial"/>
                <w:szCs w:val="18"/>
              </w:rPr>
              <w:t>1</w:t>
            </w:r>
          </w:p>
        </w:tc>
        <w:tc>
          <w:tcPr>
            <w:tcW w:w="904" w:type="dxa"/>
            <w:vAlign w:val="center"/>
          </w:tcPr>
          <w:p w14:paraId="3962ABE8" w14:textId="77777777" w:rsidR="00C231B8" w:rsidRDefault="00350025">
            <w:pPr>
              <w:pStyle w:val="TAC"/>
            </w:pPr>
            <w:r>
              <w:rPr>
                <w:rStyle w:val="aff0"/>
                <w:rFonts w:cs="Arial"/>
                <w:szCs w:val="18"/>
              </w:rPr>
              <w:t>2</w:t>
            </w:r>
          </w:p>
        </w:tc>
        <w:tc>
          <w:tcPr>
            <w:tcW w:w="3426" w:type="dxa"/>
            <w:vAlign w:val="center"/>
          </w:tcPr>
          <w:p w14:paraId="3962ABE9" w14:textId="77777777" w:rsidR="00C231B8" w:rsidRDefault="00350025">
            <w:pPr>
              <w:pStyle w:val="TAC"/>
            </w:pPr>
            <w:r>
              <w:rPr>
                <w:rStyle w:val="aff0"/>
                <w:rFonts w:cs="Arial"/>
                <w:szCs w:val="18"/>
              </w:rPr>
              <w:t>0</w:t>
            </w:r>
          </w:p>
        </w:tc>
      </w:tr>
    </w:tbl>
    <w:p w14:paraId="3962ABEB"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2"/>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2"/>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ko-KR"/>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0"/>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0"/>
                <w:rFonts w:cs="Arial"/>
                <w:szCs w:val="18"/>
              </w:rPr>
              <w:t>2</w:t>
            </w:r>
          </w:p>
        </w:tc>
        <w:tc>
          <w:tcPr>
            <w:tcW w:w="904" w:type="dxa"/>
            <w:vAlign w:val="center"/>
          </w:tcPr>
          <w:p w14:paraId="3962AC26" w14:textId="77777777" w:rsidR="00C231B8" w:rsidRDefault="00350025">
            <w:pPr>
              <w:pStyle w:val="TAC"/>
            </w:pPr>
            <w:r>
              <w:rPr>
                <w:rStyle w:val="aff0"/>
                <w:rFonts w:cs="Arial"/>
                <w:szCs w:val="18"/>
              </w:rPr>
              <w:t>1/2</w:t>
            </w:r>
          </w:p>
        </w:tc>
        <w:tc>
          <w:tcPr>
            <w:tcW w:w="3426" w:type="dxa"/>
            <w:vAlign w:val="center"/>
          </w:tcPr>
          <w:p w14:paraId="3962AC27"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0"/>
                <w:rFonts w:cs="Arial"/>
                <w:szCs w:val="18"/>
              </w:rPr>
              <w:t>2</w:t>
            </w:r>
          </w:p>
        </w:tc>
        <w:tc>
          <w:tcPr>
            <w:tcW w:w="904" w:type="dxa"/>
            <w:vAlign w:val="center"/>
          </w:tcPr>
          <w:p w14:paraId="3962AC2A" w14:textId="77777777" w:rsidR="00C231B8" w:rsidRDefault="00350025">
            <w:pPr>
              <w:pStyle w:val="TAC"/>
            </w:pPr>
            <w:r>
              <w:rPr>
                <w:rStyle w:val="aff0"/>
                <w:rFonts w:cs="Arial"/>
                <w:szCs w:val="18"/>
              </w:rPr>
              <w:t>1/2</w:t>
            </w:r>
          </w:p>
        </w:tc>
        <w:tc>
          <w:tcPr>
            <w:tcW w:w="3426" w:type="dxa"/>
            <w:vAlign w:val="center"/>
          </w:tcPr>
          <w:p w14:paraId="3962AC2B" w14:textId="77777777" w:rsidR="00C231B8" w:rsidRDefault="00350025">
            <w:pPr>
              <w:pStyle w:val="TAC"/>
            </w:pPr>
            <w:r>
              <w:rPr>
                <w:rStyle w:val="aff0"/>
                <w:rFonts w:cs="Arial"/>
                <w:szCs w:val="18"/>
              </w:rPr>
              <w:t xml:space="preserve"> {0, if </w:t>
            </w:r>
            <w:r>
              <w:rPr>
                <w:noProof/>
                <w:position w:val="-6"/>
                <w:lang w:eastAsia="ko-KR"/>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0"/>
                <w:rFonts w:cs="Arial"/>
                <w:szCs w:val="18"/>
              </w:rPr>
              <w:t>1</w:t>
            </w:r>
          </w:p>
        </w:tc>
        <w:tc>
          <w:tcPr>
            <w:tcW w:w="904" w:type="dxa"/>
            <w:vAlign w:val="center"/>
          </w:tcPr>
          <w:p w14:paraId="3962AC2E" w14:textId="77777777" w:rsidR="00C231B8" w:rsidRDefault="00350025">
            <w:pPr>
              <w:pStyle w:val="TAC"/>
            </w:pPr>
            <w:r>
              <w:rPr>
                <w:rStyle w:val="aff0"/>
                <w:rFonts w:cs="Arial"/>
                <w:szCs w:val="18"/>
              </w:rPr>
              <w:t>2</w:t>
            </w:r>
          </w:p>
        </w:tc>
        <w:tc>
          <w:tcPr>
            <w:tcW w:w="3426" w:type="dxa"/>
            <w:vAlign w:val="center"/>
          </w:tcPr>
          <w:p w14:paraId="3962AC2F" w14:textId="77777777" w:rsidR="00C231B8" w:rsidRDefault="00350025">
            <w:pPr>
              <w:pStyle w:val="TAC"/>
            </w:pPr>
            <w:r>
              <w:rPr>
                <w:rStyle w:val="aff0"/>
                <w:rFonts w:cs="Arial"/>
                <w:szCs w:val="18"/>
              </w:rPr>
              <w:t>0</w:t>
            </w:r>
          </w:p>
        </w:tc>
      </w:tr>
    </w:tbl>
    <w:p w14:paraId="3962AC31"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2"/>
        <w:numPr>
          <w:ilvl w:val="3"/>
          <w:numId w:val="6"/>
        </w:numPr>
        <w:spacing w:line="240" w:lineRule="auto"/>
        <w:rPr>
          <w:lang w:eastAsia="zh-CN"/>
        </w:rPr>
      </w:pPr>
      <w:r>
        <w:rPr>
          <w:lang w:eastAsia="zh-CN"/>
        </w:rPr>
        <w:t>Alt 1:</w:t>
      </w:r>
    </w:p>
    <w:p w14:paraId="3962AC34"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2"/>
        <w:numPr>
          <w:ilvl w:val="3"/>
          <w:numId w:val="6"/>
        </w:numPr>
        <w:spacing w:line="240" w:lineRule="auto"/>
        <w:rPr>
          <w:lang w:eastAsia="zh-CN"/>
        </w:rPr>
      </w:pPr>
      <w:r>
        <w:rPr>
          <w:lang w:eastAsia="zh-CN"/>
        </w:rPr>
        <w:t>Alt 2:</w:t>
      </w:r>
    </w:p>
    <w:p w14:paraId="3962AC36"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2"/>
        <w:numPr>
          <w:ilvl w:val="3"/>
          <w:numId w:val="6"/>
        </w:numPr>
        <w:spacing w:line="240" w:lineRule="auto"/>
        <w:rPr>
          <w:lang w:eastAsia="zh-CN"/>
        </w:rPr>
      </w:pPr>
      <w:r>
        <w:rPr>
          <w:lang w:eastAsia="zh-CN"/>
        </w:rPr>
        <w:t>Alt 3:</w:t>
      </w:r>
    </w:p>
    <w:p w14:paraId="3962AC38" w14:textId="77777777" w:rsidR="00C231B8" w:rsidRDefault="00350025">
      <w:pPr>
        <w:pStyle w:val="aff2"/>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ＭＳ 明朝" w:hAnsi="Times New Roman"/>
                <w:sz w:val="22"/>
                <w:szCs w:val="22"/>
                <w:lang w:eastAsia="ja-JP"/>
              </w:rPr>
              <w:t xml:space="preserve">We don’t agree with the proposal for </w:t>
            </w:r>
            <w:r>
              <w:rPr>
                <w:lang w:eastAsia="zh-CN"/>
              </w:rPr>
              <w:t>‘controlResourceSetZero’ configuration</w:t>
            </w:r>
            <w:r>
              <w:rPr>
                <w:rFonts w:ascii="Times New Roman" w:eastAsia="ＭＳ 明朝"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ＭＳ 明朝"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2"/>
              <w:numPr>
                <w:ilvl w:val="0"/>
                <w:numId w:val="6"/>
              </w:numPr>
              <w:spacing w:line="240" w:lineRule="auto"/>
              <w:rPr>
                <w:lang w:eastAsia="zh-CN"/>
              </w:rPr>
            </w:pPr>
            <w:r>
              <w:rPr>
                <w:lang w:eastAsia="zh-CN"/>
              </w:rPr>
              <w:t>Alt 2:</w:t>
            </w:r>
          </w:p>
          <w:p w14:paraId="3962AC51" w14:textId="77777777" w:rsidR="00C231B8" w:rsidRDefault="00350025">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2"/>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ＭＳ 明朝"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ＭＳ 明朝"/>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ko-KR"/>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ko-KR"/>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ko-KR"/>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ko-KR"/>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ko-KR"/>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ko-KR"/>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2"/>
        <w:ind w:left="720"/>
        <w:rPr>
          <w:rFonts w:eastAsia="Times New Roman"/>
          <w:szCs w:val="28"/>
          <w:lang w:eastAsia="zh-CN"/>
        </w:rPr>
      </w:pPr>
    </w:p>
    <w:p w14:paraId="3962ACE8" w14:textId="77777777" w:rsidR="00C231B8" w:rsidRDefault="00C231B8">
      <w:pPr>
        <w:pStyle w:val="aff2"/>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2"/>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ko-KR"/>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0"/>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0"/>
                <w:rFonts w:cs="Arial"/>
                <w:szCs w:val="18"/>
              </w:rPr>
              <w:t>2</w:t>
            </w:r>
          </w:p>
        </w:tc>
        <w:tc>
          <w:tcPr>
            <w:tcW w:w="904" w:type="dxa"/>
            <w:vAlign w:val="center"/>
          </w:tcPr>
          <w:p w14:paraId="3962ACF9" w14:textId="77777777" w:rsidR="00C231B8" w:rsidRDefault="00350025">
            <w:pPr>
              <w:pStyle w:val="TAC"/>
            </w:pPr>
            <w:r>
              <w:rPr>
                <w:rStyle w:val="aff0"/>
                <w:rFonts w:cs="Arial"/>
                <w:szCs w:val="18"/>
              </w:rPr>
              <w:t>1/2</w:t>
            </w:r>
          </w:p>
        </w:tc>
        <w:tc>
          <w:tcPr>
            <w:tcW w:w="3426" w:type="dxa"/>
            <w:vAlign w:val="center"/>
          </w:tcPr>
          <w:p w14:paraId="3962ACFA"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ko-KR"/>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ko-KR"/>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0"/>
                <w:rFonts w:cs="Arial"/>
                <w:szCs w:val="18"/>
              </w:rPr>
              <w:t>1</w:t>
            </w:r>
          </w:p>
        </w:tc>
        <w:tc>
          <w:tcPr>
            <w:tcW w:w="904" w:type="dxa"/>
            <w:vAlign w:val="center"/>
          </w:tcPr>
          <w:p w14:paraId="3962AD01" w14:textId="77777777" w:rsidR="00C231B8" w:rsidRDefault="00350025">
            <w:pPr>
              <w:pStyle w:val="TAC"/>
            </w:pPr>
            <w:r>
              <w:rPr>
                <w:rStyle w:val="aff0"/>
                <w:rFonts w:cs="Arial"/>
                <w:szCs w:val="18"/>
              </w:rPr>
              <w:t>2</w:t>
            </w:r>
          </w:p>
        </w:tc>
        <w:tc>
          <w:tcPr>
            <w:tcW w:w="3426" w:type="dxa"/>
            <w:vAlign w:val="center"/>
          </w:tcPr>
          <w:p w14:paraId="3962AD02" w14:textId="77777777" w:rsidR="00C231B8" w:rsidRDefault="00350025">
            <w:pPr>
              <w:pStyle w:val="TAC"/>
            </w:pPr>
            <w:r>
              <w:rPr>
                <w:rStyle w:val="aff0"/>
                <w:rFonts w:cs="Arial"/>
                <w:szCs w:val="18"/>
              </w:rPr>
              <w:t>0</w:t>
            </w:r>
          </w:p>
        </w:tc>
      </w:tr>
    </w:tbl>
    <w:p w14:paraId="3962AD04"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2"/>
        <w:numPr>
          <w:ilvl w:val="3"/>
          <w:numId w:val="6"/>
        </w:numPr>
        <w:spacing w:line="240" w:lineRule="auto"/>
        <w:rPr>
          <w:lang w:eastAsia="zh-CN"/>
        </w:rPr>
      </w:pPr>
      <w:r>
        <w:rPr>
          <w:lang w:eastAsia="zh-CN"/>
        </w:rPr>
        <w:t>Alt 1:</w:t>
      </w:r>
    </w:p>
    <w:p w14:paraId="3962AD07"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2"/>
        <w:numPr>
          <w:ilvl w:val="3"/>
          <w:numId w:val="6"/>
        </w:numPr>
        <w:spacing w:line="240" w:lineRule="auto"/>
        <w:rPr>
          <w:lang w:eastAsia="zh-CN"/>
        </w:rPr>
      </w:pPr>
      <w:r>
        <w:rPr>
          <w:lang w:eastAsia="zh-CN"/>
        </w:rPr>
        <w:t>Alt 2:</w:t>
      </w:r>
    </w:p>
    <w:p w14:paraId="3962AD09" w14:textId="77777777" w:rsidR="00C231B8" w:rsidRDefault="00350025">
      <w:pPr>
        <w:pStyle w:val="aff2"/>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2"/>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2"/>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2"/>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ko-KR"/>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0"/>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0"/>
                <w:rFonts w:cs="Arial"/>
                <w:szCs w:val="18"/>
              </w:rPr>
              <w:t>2</w:t>
            </w:r>
          </w:p>
        </w:tc>
        <w:tc>
          <w:tcPr>
            <w:tcW w:w="904" w:type="dxa"/>
            <w:vAlign w:val="center"/>
          </w:tcPr>
          <w:p w14:paraId="3962AD3A" w14:textId="77777777" w:rsidR="00C231B8" w:rsidRDefault="00350025">
            <w:pPr>
              <w:pStyle w:val="TAC"/>
            </w:pPr>
            <w:r>
              <w:rPr>
                <w:rStyle w:val="aff0"/>
                <w:rFonts w:cs="Arial"/>
                <w:szCs w:val="18"/>
              </w:rPr>
              <w:t>1/2</w:t>
            </w:r>
          </w:p>
        </w:tc>
        <w:tc>
          <w:tcPr>
            <w:tcW w:w="3426" w:type="dxa"/>
            <w:vAlign w:val="center"/>
          </w:tcPr>
          <w:p w14:paraId="3962AD3B" w14:textId="77777777" w:rsidR="00C231B8" w:rsidRDefault="00350025">
            <w:pPr>
              <w:pStyle w:val="TAC"/>
            </w:pPr>
            <w:r>
              <w:rPr>
                <w:rStyle w:val="aff0"/>
                <w:rFonts w:cs="Arial"/>
                <w:szCs w:val="18"/>
              </w:rPr>
              <w:t xml:space="preserve">{0, if </w:t>
            </w:r>
            <w:r>
              <w:rPr>
                <w:noProof/>
                <w:position w:val="-6"/>
                <w:lang w:eastAsia="ko-KR"/>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ko-KR"/>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ko-KR"/>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0"/>
                <w:rFonts w:cs="Arial"/>
                <w:szCs w:val="18"/>
              </w:rPr>
              <w:t>1</w:t>
            </w:r>
          </w:p>
        </w:tc>
        <w:tc>
          <w:tcPr>
            <w:tcW w:w="904" w:type="dxa"/>
            <w:vAlign w:val="center"/>
          </w:tcPr>
          <w:p w14:paraId="3962AD42" w14:textId="77777777" w:rsidR="00C231B8" w:rsidRDefault="00350025">
            <w:pPr>
              <w:pStyle w:val="TAC"/>
            </w:pPr>
            <w:r>
              <w:rPr>
                <w:rStyle w:val="aff0"/>
                <w:rFonts w:cs="Arial"/>
                <w:szCs w:val="18"/>
              </w:rPr>
              <w:t>2</w:t>
            </w:r>
          </w:p>
        </w:tc>
        <w:tc>
          <w:tcPr>
            <w:tcW w:w="3426" w:type="dxa"/>
            <w:vAlign w:val="center"/>
          </w:tcPr>
          <w:p w14:paraId="3962AD43" w14:textId="77777777" w:rsidR="00C231B8" w:rsidRDefault="00350025">
            <w:pPr>
              <w:pStyle w:val="TAC"/>
            </w:pPr>
            <w:r>
              <w:rPr>
                <w:rStyle w:val="aff0"/>
                <w:rFonts w:cs="Arial"/>
                <w:szCs w:val="18"/>
              </w:rPr>
              <w:t>0</w:t>
            </w:r>
          </w:p>
        </w:tc>
      </w:tr>
    </w:tbl>
    <w:p w14:paraId="3962AD45"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2"/>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aff2"/>
        <w:numPr>
          <w:ilvl w:val="3"/>
          <w:numId w:val="6"/>
        </w:numPr>
        <w:spacing w:line="240" w:lineRule="auto"/>
        <w:rPr>
          <w:lang w:eastAsia="zh-CN"/>
        </w:rPr>
      </w:pPr>
      <w:r>
        <w:rPr>
          <w:lang w:eastAsia="zh-CN"/>
        </w:rPr>
        <w:t>Alt 1:</w:t>
      </w:r>
    </w:p>
    <w:p w14:paraId="3962AD48"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2"/>
        <w:numPr>
          <w:ilvl w:val="3"/>
          <w:numId w:val="6"/>
        </w:numPr>
        <w:spacing w:line="240" w:lineRule="auto"/>
        <w:rPr>
          <w:lang w:eastAsia="zh-CN"/>
        </w:rPr>
      </w:pPr>
      <w:r>
        <w:rPr>
          <w:lang w:eastAsia="zh-CN"/>
        </w:rPr>
        <w:t>Alt 2:</w:t>
      </w:r>
    </w:p>
    <w:p w14:paraId="3962AD4A"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2"/>
        <w:numPr>
          <w:ilvl w:val="5"/>
          <w:numId w:val="6"/>
        </w:numPr>
        <w:spacing w:line="240" w:lineRule="auto"/>
        <w:rPr>
          <w:lang w:eastAsia="zh-CN"/>
        </w:rPr>
      </w:pPr>
      <w:r>
        <w:rPr>
          <w:lang w:eastAsia="zh-CN"/>
        </w:rPr>
        <w:t>FFS for X1 and X2</w:t>
      </w:r>
    </w:p>
    <w:p w14:paraId="3962AD4C" w14:textId="77777777" w:rsidR="00C231B8" w:rsidRDefault="00350025">
      <w:pPr>
        <w:pStyle w:val="aff2"/>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2"/>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ko-KR"/>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0"/>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0"/>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0"/>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0"/>
                <w:rFonts w:cs="Arial"/>
                <w:szCs w:val="18"/>
              </w:rPr>
              <w:t>2</w:t>
            </w:r>
          </w:p>
        </w:tc>
        <w:tc>
          <w:tcPr>
            <w:tcW w:w="904" w:type="dxa"/>
            <w:vAlign w:val="center"/>
          </w:tcPr>
          <w:p w14:paraId="6FE65207" w14:textId="77777777" w:rsidR="00981D2C" w:rsidRDefault="00981D2C" w:rsidP="0015232E">
            <w:pPr>
              <w:pStyle w:val="TAC"/>
            </w:pPr>
            <w:r>
              <w:rPr>
                <w:rStyle w:val="aff0"/>
                <w:rFonts w:cs="Arial"/>
                <w:szCs w:val="18"/>
              </w:rPr>
              <w:t>1/2</w:t>
            </w:r>
          </w:p>
        </w:tc>
        <w:tc>
          <w:tcPr>
            <w:tcW w:w="3426" w:type="dxa"/>
            <w:vAlign w:val="center"/>
          </w:tcPr>
          <w:p w14:paraId="71E5C62F" w14:textId="77777777" w:rsidR="00981D2C" w:rsidRDefault="00981D2C" w:rsidP="0015232E">
            <w:pPr>
              <w:pStyle w:val="TAC"/>
            </w:pPr>
            <w:r>
              <w:rPr>
                <w:rStyle w:val="aff0"/>
                <w:rFonts w:cs="Arial"/>
                <w:szCs w:val="18"/>
              </w:rPr>
              <w:t xml:space="preserve">{0, if </w:t>
            </w:r>
            <w:r>
              <w:rPr>
                <w:noProof/>
                <w:position w:val="-6"/>
                <w:lang w:eastAsia="ko-KR"/>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0"/>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0"/>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0"/>
                <w:rFonts w:cs="Arial"/>
                <w:color w:val="FF0000"/>
                <w:szCs w:val="18"/>
                <w:u w:val="single"/>
              </w:rPr>
              <w:t xml:space="preserve"> {0, if </w:t>
            </w:r>
            <w:r w:rsidRPr="00932D74">
              <w:rPr>
                <w:noProof/>
                <w:color w:val="FF0000"/>
                <w:position w:val="-6"/>
                <w:u w:val="single"/>
                <w:lang w:eastAsia="ko-KR"/>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Cs w:val="18"/>
                <w:u w:val="single"/>
              </w:rPr>
              <w:t>, {</w:t>
            </w:r>
            <w:r w:rsidRPr="00932D74">
              <w:rPr>
                <w:noProof/>
                <w:color w:val="FF0000"/>
                <w:position w:val="-12"/>
                <w:u w:val="single"/>
                <w:lang w:eastAsia="ko-KR"/>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ko-KR"/>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0"/>
                <w:rFonts w:cs="Arial"/>
                <w:szCs w:val="18"/>
              </w:rPr>
              <w:t>1</w:t>
            </w:r>
          </w:p>
        </w:tc>
        <w:tc>
          <w:tcPr>
            <w:tcW w:w="904" w:type="dxa"/>
            <w:vAlign w:val="center"/>
          </w:tcPr>
          <w:p w14:paraId="07973749" w14:textId="77777777" w:rsidR="00981D2C" w:rsidRDefault="00981D2C" w:rsidP="0015232E">
            <w:pPr>
              <w:pStyle w:val="TAC"/>
            </w:pPr>
            <w:r>
              <w:rPr>
                <w:rStyle w:val="aff0"/>
                <w:rFonts w:cs="Arial"/>
                <w:szCs w:val="18"/>
              </w:rPr>
              <w:t>2</w:t>
            </w:r>
          </w:p>
        </w:tc>
        <w:tc>
          <w:tcPr>
            <w:tcW w:w="3426" w:type="dxa"/>
            <w:vAlign w:val="center"/>
          </w:tcPr>
          <w:p w14:paraId="4F30B33A" w14:textId="77777777" w:rsidR="00981D2C" w:rsidRDefault="00981D2C" w:rsidP="0015232E">
            <w:pPr>
              <w:pStyle w:val="TAC"/>
            </w:pPr>
            <w:r>
              <w:rPr>
                <w:rStyle w:val="aff0"/>
                <w:rFonts w:cs="Arial"/>
                <w:szCs w:val="18"/>
              </w:rPr>
              <w:t>0</w:t>
            </w:r>
          </w:p>
        </w:tc>
      </w:tr>
    </w:tbl>
    <w:p w14:paraId="703AB39A" w14:textId="62F2C8E4" w:rsidR="00932D74" w:rsidRPr="00932D74" w:rsidRDefault="00932D74" w:rsidP="00981D2C">
      <w:pPr>
        <w:pStyle w:val="aff2"/>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0"/>
          <w:rFonts w:cs="Arial"/>
          <w:color w:val="FF0000"/>
          <w:sz w:val="22"/>
          <w:szCs w:val="22"/>
          <w:u w:val="single"/>
        </w:rPr>
        <w:t xml:space="preserve">{0, if </w:t>
      </w:r>
      <w:r w:rsidRPr="00932D74">
        <w:rPr>
          <w:noProof/>
          <w:color w:val="FF0000"/>
          <w:position w:val="-6"/>
          <w:u w:val="single"/>
          <w:lang w:eastAsia="ko-KR"/>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 w:val="22"/>
          <w:szCs w:val="22"/>
          <w:u w:val="single"/>
        </w:rPr>
        <w:t>, {</w:t>
      </w:r>
      <w:r w:rsidRPr="00932D74">
        <w:rPr>
          <w:noProof/>
          <w:color w:val="FF0000"/>
          <w:position w:val="-12"/>
          <w:u w:val="single"/>
          <w:lang w:eastAsia="ko-KR"/>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0"/>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ko-KR"/>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 w:val="22"/>
          <w:szCs w:val="22"/>
          <w:u w:val="single"/>
        </w:rPr>
        <w:t xml:space="preserve">}, where </w:t>
      </w:r>
      <w:r>
        <w:rPr>
          <w:rStyle w:val="aff0"/>
          <w:rFonts w:cs="Arial"/>
          <w:color w:val="FF0000"/>
          <w:sz w:val="22"/>
          <w:szCs w:val="22"/>
          <w:u w:val="single"/>
        </w:rPr>
        <w:t xml:space="preserve">X is </w:t>
      </w:r>
      <w:r w:rsidRPr="00932D74">
        <w:rPr>
          <w:rStyle w:val="aff0"/>
          <w:rFonts w:cs="Arial"/>
          <w:color w:val="FF0000"/>
          <w:sz w:val="22"/>
          <w:szCs w:val="22"/>
          <w:u w:val="single"/>
        </w:rPr>
        <w:t>X&gt;= 0</w:t>
      </w:r>
      <w:r>
        <w:rPr>
          <w:rStyle w:val="aff0"/>
          <w:rFonts w:cs="Arial"/>
          <w:color w:val="FF0000"/>
          <w:sz w:val="22"/>
          <w:szCs w:val="22"/>
          <w:u w:val="single"/>
        </w:rPr>
        <w:t xml:space="preserve"> and</w:t>
      </w:r>
      <w:r w:rsidRPr="00932D74">
        <w:rPr>
          <w:rStyle w:val="aff0"/>
          <w:rFonts w:cs="Arial"/>
          <w:color w:val="FF0000"/>
          <w:sz w:val="22"/>
          <w:szCs w:val="22"/>
          <w:u w:val="single"/>
        </w:rPr>
        <w:t xml:space="preserve"> FFS</w:t>
      </w:r>
    </w:p>
    <w:p w14:paraId="51E85491" w14:textId="60D54165" w:rsidR="00981D2C" w:rsidRDefault="00981D2C" w:rsidP="00981D2C">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2"/>
        <w:numPr>
          <w:ilvl w:val="3"/>
          <w:numId w:val="6"/>
        </w:numPr>
        <w:spacing w:line="240" w:lineRule="auto"/>
        <w:rPr>
          <w:lang w:eastAsia="zh-CN"/>
        </w:rPr>
      </w:pPr>
      <w:r>
        <w:rPr>
          <w:lang w:eastAsia="zh-CN"/>
        </w:rPr>
        <w:t>Alt 1:</w:t>
      </w:r>
    </w:p>
    <w:p w14:paraId="0E4EFBD2" w14:textId="77777777" w:rsidR="00981D2C" w:rsidRDefault="00981D2C" w:rsidP="00981D2C">
      <w:pPr>
        <w:pStyle w:val="aff2"/>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2"/>
        <w:numPr>
          <w:ilvl w:val="3"/>
          <w:numId w:val="6"/>
        </w:numPr>
        <w:spacing w:line="240" w:lineRule="auto"/>
        <w:rPr>
          <w:lang w:eastAsia="zh-CN"/>
        </w:rPr>
      </w:pPr>
      <w:r>
        <w:rPr>
          <w:lang w:eastAsia="zh-CN"/>
        </w:rPr>
        <w:t>Alt 2:</w:t>
      </w:r>
    </w:p>
    <w:p w14:paraId="5B064A8F" w14:textId="77777777" w:rsidR="00981D2C" w:rsidRDefault="00981D2C" w:rsidP="00981D2C">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2"/>
        <w:numPr>
          <w:ilvl w:val="5"/>
          <w:numId w:val="6"/>
        </w:numPr>
        <w:spacing w:line="240" w:lineRule="auto"/>
        <w:rPr>
          <w:lang w:eastAsia="zh-CN"/>
        </w:rPr>
      </w:pPr>
      <w:r>
        <w:rPr>
          <w:lang w:eastAsia="zh-CN"/>
        </w:rPr>
        <w:t>FFS for X1 and X2</w:t>
      </w:r>
    </w:p>
    <w:p w14:paraId="644A078C" w14:textId="77777777" w:rsidR="00981D2C" w:rsidRDefault="00981D2C" w:rsidP="00981D2C">
      <w:pPr>
        <w:pStyle w:val="aff2"/>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2"/>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0"/>
                <w:rFonts w:cs="Arial"/>
                <w:szCs w:val="18"/>
              </w:rPr>
              <w:t xml:space="preserve">FFS: {0, if </w:t>
            </w:r>
            <w:r>
              <w:rPr>
                <w:noProof/>
                <w:position w:val="-6"/>
                <w:lang w:eastAsia="ko-KR"/>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color w:val="FF0000"/>
                <w:szCs w:val="18"/>
              </w:rPr>
              <w:t>+X</w:t>
            </w:r>
            <w:r>
              <w:t xml:space="preserve">, if </w:t>
            </w:r>
            <w:r>
              <w:rPr>
                <w:noProof/>
                <w:position w:val="-6"/>
                <w:lang w:eastAsia="ko-KR"/>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2"/>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2E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2E48">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2E48">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2E48">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2E48">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2E48">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2E48">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890"/>
              <w:gridCol w:w="3344"/>
            </w:tblGrid>
            <w:tr w:rsidR="0026058A" w14:paraId="14C6010F" w14:textId="77777777" w:rsidTr="00992E48">
              <w:trPr>
                <w:cantSplit/>
              </w:trPr>
              <w:tc>
                <w:tcPr>
                  <w:tcW w:w="3326" w:type="dxa"/>
                  <w:tcBorders>
                    <w:bottom w:val="double" w:sz="4" w:space="0" w:color="auto"/>
                  </w:tcBorders>
                  <w:shd w:val="clear" w:color="auto" w:fill="E0E0E0"/>
                  <w:vAlign w:val="center"/>
                </w:tcPr>
                <w:p w14:paraId="31C05C9A" w14:textId="77777777" w:rsidR="0026058A" w:rsidRDefault="0026058A" w:rsidP="00992E48">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2E48">
                  <w:pPr>
                    <w:pStyle w:val="TAH"/>
                    <w:rPr>
                      <w:bCs/>
                    </w:rPr>
                  </w:pPr>
                  <w:r>
                    <w:rPr>
                      <w:noProof/>
                      <w:position w:val="-4"/>
                      <w:lang w:eastAsia="ko-KR"/>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2E48">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6058A" w14:paraId="795B6D55" w14:textId="77777777" w:rsidTr="00992E48">
              <w:trPr>
                <w:cantSplit/>
              </w:trPr>
              <w:tc>
                <w:tcPr>
                  <w:tcW w:w="3326" w:type="dxa"/>
                  <w:tcBorders>
                    <w:top w:val="double" w:sz="4" w:space="0" w:color="auto"/>
                  </w:tcBorders>
                  <w:vAlign w:val="center"/>
                </w:tcPr>
                <w:p w14:paraId="0B234883" w14:textId="77777777" w:rsidR="0026058A" w:rsidRDefault="0026058A" w:rsidP="00992E48">
                  <w:pPr>
                    <w:pStyle w:val="TAC"/>
                  </w:pPr>
                  <w:r>
                    <w:rPr>
                      <w:rStyle w:val="aff0"/>
                      <w:rFonts w:cs="Arial"/>
                      <w:szCs w:val="18"/>
                    </w:rPr>
                    <w:t>1</w:t>
                  </w:r>
                </w:p>
              </w:tc>
              <w:tc>
                <w:tcPr>
                  <w:tcW w:w="904" w:type="dxa"/>
                  <w:tcBorders>
                    <w:top w:val="double" w:sz="4" w:space="0" w:color="auto"/>
                  </w:tcBorders>
                  <w:vAlign w:val="center"/>
                </w:tcPr>
                <w:p w14:paraId="63A18113" w14:textId="77777777" w:rsidR="0026058A" w:rsidRDefault="0026058A" w:rsidP="00992E48">
                  <w:pPr>
                    <w:pStyle w:val="TAC"/>
                  </w:pPr>
                  <w:r>
                    <w:rPr>
                      <w:rStyle w:val="aff0"/>
                      <w:rFonts w:cs="Arial"/>
                      <w:szCs w:val="18"/>
                    </w:rPr>
                    <w:t>1</w:t>
                  </w:r>
                </w:p>
              </w:tc>
              <w:tc>
                <w:tcPr>
                  <w:tcW w:w="3426" w:type="dxa"/>
                  <w:tcBorders>
                    <w:top w:val="double" w:sz="4" w:space="0" w:color="auto"/>
                  </w:tcBorders>
                  <w:vAlign w:val="center"/>
                </w:tcPr>
                <w:p w14:paraId="45E18FEE" w14:textId="77777777" w:rsidR="0026058A" w:rsidRDefault="0026058A" w:rsidP="00992E48">
                  <w:pPr>
                    <w:pStyle w:val="TAC"/>
                  </w:pPr>
                  <w:r>
                    <w:rPr>
                      <w:rStyle w:val="aff0"/>
                      <w:rFonts w:cs="Arial"/>
                      <w:szCs w:val="18"/>
                    </w:rPr>
                    <w:t>0</w:t>
                  </w:r>
                </w:p>
              </w:tc>
            </w:tr>
            <w:tr w:rsidR="0026058A" w14:paraId="45D73560" w14:textId="77777777" w:rsidTr="00992E48">
              <w:trPr>
                <w:cantSplit/>
              </w:trPr>
              <w:tc>
                <w:tcPr>
                  <w:tcW w:w="3326" w:type="dxa"/>
                  <w:vAlign w:val="center"/>
                </w:tcPr>
                <w:p w14:paraId="437E47D8" w14:textId="77777777" w:rsidR="0026058A" w:rsidRDefault="0026058A" w:rsidP="00992E48">
                  <w:pPr>
                    <w:pStyle w:val="TAC"/>
                  </w:pPr>
                  <w:r>
                    <w:rPr>
                      <w:rStyle w:val="aff0"/>
                      <w:rFonts w:cs="Arial"/>
                      <w:szCs w:val="18"/>
                    </w:rPr>
                    <w:t>2</w:t>
                  </w:r>
                </w:p>
              </w:tc>
              <w:tc>
                <w:tcPr>
                  <w:tcW w:w="904" w:type="dxa"/>
                  <w:vAlign w:val="center"/>
                </w:tcPr>
                <w:p w14:paraId="5E970DF2" w14:textId="77777777" w:rsidR="0026058A" w:rsidRDefault="0026058A" w:rsidP="00992E48">
                  <w:pPr>
                    <w:pStyle w:val="TAC"/>
                  </w:pPr>
                  <w:r>
                    <w:rPr>
                      <w:rStyle w:val="aff0"/>
                      <w:rFonts w:cs="Arial"/>
                      <w:szCs w:val="18"/>
                    </w:rPr>
                    <w:t>1/2</w:t>
                  </w:r>
                </w:p>
              </w:tc>
              <w:tc>
                <w:tcPr>
                  <w:tcW w:w="3426" w:type="dxa"/>
                  <w:vAlign w:val="center"/>
                </w:tcPr>
                <w:p w14:paraId="63FEED01" w14:textId="77777777" w:rsidR="0026058A" w:rsidRDefault="0026058A" w:rsidP="00992E48">
                  <w:pPr>
                    <w:pStyle w:val="TAC"/>
                  </w:pPr>
                  <w:r>
                    <w:rPr>
                      <w:rStyle w:val="aff0"/>
                      <w:rFonts w:cs="Arial"/>
                      <w:szCs w:val="18"/>
                    </w:rPr>
                    <w:t xml:space="preserve">{0, if </w:t>
                  </w:r>
                  <w:r>
                    <w:rPr>
                      <w:noProof/>
                      <w:position w:val="-6"/>
                      <w:lang w:eastAsia="ko-KR"/>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6058A" w14:paraId="0CD300C4" w14:textId="77777777" w:rsidTr="00992E48">
              <w:trPr>
                <w:cantSplit/>
              </w:trPr>
              <w:tc>
                <w:tcPr>
                  <w:tcW w:w="3326" w:type="dxa"/>
                  <w:vAlign w:val="center"/>
                </w:tcPr>
                <w:p w14:paraId="6C2780EF" w14:textId="77777777" w:rsidR="0026058A" w:rsidRDefault="0026058A" w:rsidP="00992E48">
                  <w:pPr>
                    <w:pStyle w:val="TAC"/>
                    <w:rPr>
                      <w:strike/>
                      <w:color w:val="FF0000"/>
                    </w:rPr>
                  </w:pPr>
                  <w:r>
                    <w:rPr>
                      <w:rStyle w:val="aff0"/>
                      <w:rFonts w:cs="Arial"/>
                      <w:strike/>
                      <w:color w:val="FF0000"/>
                      <w:szCs w:val="18"/>
                    </w:rPr>
                    <w:t>2</w:t>
                  </w:r>
                </w:p>
              </w:tc>
              <w:tc>
                <w:tcPr>
                  <w:tcW w:w="904" w:type="dxa"/>
                  <w:vAlign w:val="center"/>
                </w:tcPr>
                <w:p w14:paraId="428A4197" w14:textId="77777777" w:rsidR="0026058A" w:rsidRDefault="0026058A" w:rsidP="00992E48">
                  <w:pPr>
                    <w:pStyle w:val="TAC"/>
                    <w:rPr>
                      <w:strike/>
                      <w:color w:val="FF0000"/>
                    </w:rPr>
                  </w:pPr>
                  <w:r>
                    <w:rPr>
                      <w:rStyle w:val="aff0"/>
                      <w:rFonts w:cs="Arial"/>
                      <w:strike/>
                      <w:color w:val="FF0000"/>
                      <w:szCs w:val="18"/>
                    </w:rPr>
                    <w:t>1/2</w:t>
                  </w:r>
                </w:p>
              </w:tc>
              <w:tc>
                <w:tcPr>
                  <w:tcW w:w="3426" w:type="dxa"/>
                  <w:vAlign w:val="center"/>
                </w:tcPr>
                <w:p w14:paraId="4D0325EE" w14:textId="77777777" w:rsidR="0026058A" w:rsidRDefault="0026058A" w:rsidP="00992E48">
                  <w:pPr>
                    <w:pStyle w:val="TAC"/>
                    <w:rPr>
                      <w:strike/>
                      <w:color w:val="FF0000"/>
                    </w:rPr>
                  </w:pPr>
                  <w:r>
                    <w:rPr>
                      <w:rStyle w:val="aff0"/>
                      <w:rFonts w:cs="Arial"/>
                      <w:strike/>
                      <w:color w:val="FF0000"/>
                      <w:szCs w:val="18"/>
                    </w:rPr>
                    <w:t xml:space="preserve"> {0, if </w:t>
                  </w:r>
                  <w:r>
                    <w:rPr>
                      <w:strike/>
                      <w:noProof/>
                      <w:color w:val="FF0000"/>
                      <w:position w:val="-6"/>
                      <w:lang w:eastAsia="ko-KR"/>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ko-KR"/>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6058A" w14:paraId="77814504" w14:textId="77777777" w:rsidTr="00992E48">
              <w:trPr>
                <w:cantSplit/>
              </w:trPr>
              <w:tc>
                <w:tcPr>
                  <w:tcW w:w="3326" w:type="dxa"/>
                  <w:vAlign w:val="center"/>
                </w:tcPr>
                <w:p w14:paraId="15D128DC" w14:textId="77777777" w:rsidR="0026058A" w:rsidRDefault="0026058A" w:rsidP="00992E48">
                  <w:pPr>
                    <w:pStyle w:val="TAC"/>
                  </w:pPr>
                  <w:r>
                    <w:rPr>
                      <w:rStyle w:val="aff0"/>
                      <w:rFonts w:cs="Arial"/>
                      <w:szCs w:val="18"/>
                    </w:rPr>
                    <w:t>1</w:t>
                  </w:r>
                </w:p>
              </w:tc>
              <w:tc>
                <w:tcPr>
                  <w:tcW w:w="904" w:type="dxa"/>
                  <w:vAlign w:val="center"/>
                </w:tcPr>
                <w:p w14:paraId="1419489B" w14:textId="77777777" w:rsidR="0026058A" w:rsidRDefault="0026058A" w:rsidP="00992E48">
                  <w:pPr>
                    <w:pStyle w:val="TAC"/>
                  </w:pPr>
                  <w:r>
                    <w:rPr>
                      <w:rStyle w:val="aff0"/>
                      <w:rFonts w:cs="Arial"/>
                      <w:szCs w:val="18"/>
                    </w:rPr>
                    <w:t>2</w:t>
                  </w:r>
                </w:p>
              </w:tc>
              <w:tc>
                <w:tcPr>
                  <w:tcW w:w="3426" w:type="dxa"/>
                  <w:vAlign w:val="center"/>
                </w:tcPr>
                <w:p w14:paraId="29031D21" w14:textId="77777777" w:rsidR="0026058A" w:rsidRDefault="0026058A" w:rsidP="00992E48">
                  <w:pPr>
                    <w:pStyle w:val="TAC"/>
                  </w:pPr>
                  <w:r>
                    <w:rPr>
                      <w:rStyle w:val="aff0"/>
                      <w:rFonts w:cs="Arial"/>
                      <w:szCs w:val="18"/>
                    </w:rPr>
                    <w:t>0</w:t>
                  </w:r>
                </w:p>
              </w:tc>
            </w:tr>
          </w:tbl>
          <w:p w14:paraId="354195FA" w14:textId="77777777" w:rsidR="0026058A" w:rsidRDefault="0026058A" w:rsidP="00992E48">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2E48">
            <w:pPr>
              <w:pStyle w:val="aff2"/>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2E48">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2E48">
            <w:pPr>
              <w:pStyle w:val="aff2"/>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2E48">
            <w:pPr>
              <w:pStyle w:val="aff2"/>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2E48">
            <w:pPr>
              <w:pStyle w:val="aff2"/>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2E48">
            <w:pPr>
              <w:pStyle w:val="aff2"/>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2E48">
            <w:pPr>
              <w:pStyle w:val="aff2"/>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2E48">
            <w:pPr>
              <w:pStyle w:val="aff2"/>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2E48">
            <w:pPr>
              <w:pStyle w:val="aff2"/>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144094F6" w14:textId="77777777" w:rsidR="0026058A" w:rsidRPr="004570F1" w:rsidRDefault="0026058A" w:rsidP="00992E48">
            <w:pPr>
              <w:pStyle w:val="aff2"/>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2E48">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2E48">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2E48">
            <w:pPr>
              <w:pStyle w:val="ac"/>
              <w:spacing w:after="0"/>
            </w:pPr>
          </w:p>
          <w:p w14:paraId="0297EA4B" w14:textId="1C026BD0" w:rsidR="0026058A" w:rsidRDefault="0026058A" w:rsidP="00992E48">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2E48">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2E48">
            <w:pPr>
              <w:pStyle w:val="ac"/>
              <w:spacing w:after="0"/>
              <w:rPr>
                <w:rFonts w:ascii="Times New Roman" w:hAnsi="Times New Roman"/>
                <w:sz w:val="22"/>
                <w:szCs w:val="22"/>
                <w:lang w:eastAsia="zh-CN"/>
              </w:rPr>
            </w:pPr>
          </w:p>
          <w:p w14:paraId="77BAA114" w14:textId="77777777" w:rsidR="0026058A" w:rsidRPr="00885980" w:rsidRDefault="0026058A" w:rsidP="00992E48">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2E48">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ko-KR"/>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0"/>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0"/>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0"/>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0"/>
                <w:rFonts w:cs="Arial"/>
                <w:szCs w:val="18"/>
              </w:rPr>
              <w:t>2</w:t>
            </w:r>
          </w:p>
        </w:tc>
        <w:tc>
          <w:tcPr>
            <w:tcW w:w="904" w:type="dxa"/>
            <w:vAlign w:val="center"/>
          </w:tcPr>
          <w:p w14:paraId="54DDD9DE" w14:textId="77777777" w:rsidR="00DD12B9" w:rsidRDefault="00DD12B9" w:rsidP="008C1F2B">
            <w:pPr>
              <w:pStyle w:val="TAC"/>
            </w:pPr>
            <w:r>
              <w:rPr>
                <w:rStyle w:val="aff0"/>
                <w:rFonts w:cs="Arial"/>
                <w:szCs w:val="18"/>
              </w:rPr>
              <w:t>1/2</w:t>
            </w:r>
          </w:p>
        </w:tc>
        <w:tc>
          <w:tcPr>
            <w:tcW w:w="3426" w:type="dxa"/>
            <w:vAlign w:val="center"/>
          </w:tcPr>
          <w:p w14:paraId="5DFBF369" w14:textId="77777777" w:rsidR="00DD12B9" w:rsidRDefault="00DD12B9" w:rsidP="008C1F2B">
            <w:pPr>
              <w:pStyle w:val="TAC"/>
            </w:pPr>
            <w:r>
              <w:rPr>
                <w:rStyle w:val="aff0"/>
                <w:rFonts w:cs="Arial"/>
                <w:szCs w:val="18"/>
              </w:rPr>
              <w:t xml:space="preserve">{0, if </w:t>
            </w:r>
            <w:r>
              <w:rPr>
                <w:noProof/>
                <w:position w:val="-6"/>
                <w:lang w:eastAsia="ko-KR"/>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0"/>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0"/>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0"/>
                <w:rFonts w:cs="Arial"/>
                <w:szCs w:val="18"/>
              </w:rPr>
              <w:t xml:space="preserve"> {0, if </w:t>
            </w:r>
            <w:r w:rsidRPr="001B0AFB">
              <w:rPr>
                <w:noProof/>
                <w:position w:val="-6"/>
                <w:lang w:eastAsia="ko-KR"/>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ko-KR"/>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ko-KR"/>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0"/>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0"/>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0"/>
                <w:rFonts w:cs="Arial"/>
                <w:szCs w:val="18"/>
              </w:rPr>
              <w:t>0</w:t>
            </w:r>
          </w:p>
        </w:tc>
      </w:tr>
    </w:tbl>
    <w:p w14:paraId="571E7719" w14:textId="77777777" w:rsidR="00DD12B9" w:rsidRPr="001B0AFB" w:rsidRDefault="00DD12B9" w:rsidP="00DD12B9">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ko-KR"/>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ko-KR"/>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ko-KR"/>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46CBEA1A" w14:textId="77777777" w:rsidR="00DD12B9" w:rsidRDefault="00DD12B9" w:rsidP="00DD12B9">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2"/>
        <w:numPr>
          <w:ilvl w:val="3"/>
          <w:numId w:val="6"/>
        </w:numPr>
        <w:spacing w:line="240" w:lineRule="auto"/>
        <w:rPr>
          <w:lang w:eastAsia="zh-CN"/>
        </w:rPr>
      </w:pPr>
      <w:r>
        <w:rPr>
          <w:lang w:eastAsia="zh-CN"/>
        </w:rPr>
        <w:t>Alt 1:</w:t>
      </w:r>
    </w:p>
    <w:p w14:paraId="01797B3C" w14:textId="77777777" w:rsidR="00DD12B9" w:rsidRDefault="00DD12B9" w:rsidP="00DD12B9">
      <w:pPr>
        <w:pStyle w:val="aff2"/>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2"/>
        <w:numPr>
          <w:ilvl w:val="3"/>
          <w:numId w:val="6"/>
        </w:numPr>
        <w:spacing w:line="240" w:lineRule="auto"/>
        <w:rPr>
          <w:lang w:eastAsia="zh-CN"/>
        </w:rPr>
      </w:pPr>
      <w:r>
        <w:rPr>
          <w:lang w:eastAsia="zh-CN"/>
        </w:rPr>
        <w:lastRenderedPageBreak/>
        <w:t>Alt 2:</w:t>
      </w:r>
    </w:p>
    <w:p w14:paraId="4455D2CC" w14:textId="77777777" w:rsidR="00DD12B9" w:rsidRDefault="00DD12B9" w:rsidP="00DD12B9">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2"/>
        <w:numPr>
          <w:ilvl w:val="5"/>
          <w:numId w:val="6"/>
        </w:numPr>
        <w:spacing w:line="240" w:lineRule="auto"/>
        <w:rPr>
          <w:lang w:eastAsia="zh-CN"/>
        </w:rPr>
      </w:pPr>
      <w:r>
        <w:rPr>
          <w:lang w:eastAsia="zh-CN"/>
        </w:rPr>
        <w:t>FFS for X1 and X2</w:t>
      </w:r>
    </w:p>
    <w:p w14:paraId="1CE79131" w14:textId="77777777" w:rsidR="00DD12B9" w:rsidRDefault="00DD12B9" w:rsidP="00DD12B9">
      <w:pPr>
        <w:pStyle w:val="aff2"/>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2"/>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ko-KR"/>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0"/>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0"/>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0"/>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0"/>
                <w:rFonts w:cs="Arial"/>
                <w:szCs w:val="18"/>
              </w:rPr>
              <w:t>2</w:t>
            </w:r>
          </w:p>
        </w:tc>
        <w:tc>
          <w:tcPr>
            <w:tcW w:w="904" w:type="dxa"/>
            <w:vAlign w:val="center"/>
          </w:tcPr>
          <w:p w14:paraId="748DB38F" w14:textId="77777777" w:rsidR="001E7E86" w:rsidRDefault="001E7E86" w:rsidP="008C1F2B">
            <w:pPr>
              <w:pStyle w:val="TAC"/>
            </w:pPr>
            <w:r>
              <w:rPr>
                <w:rStyle w:val="aff0"/>
                <w:rFonts w:cs="Arial"/>
                <w:szCs w:val="18"/>
              </w:rPr>
              <w:t>1/2</w:t>
            </w:r>
          </w:p>
        </w:tc>
        <w:tc>
          <w:tcPr>
            <w:tcW w:w="3426" w:type="dxa"/>
            <w:vAlign w:val="center"/>
          </w:tcPr>
          <w:p w14:paraId="7B2E7632" w14:textId="77777777" w:rsidR="001E7E86" w:rsidRDefault="001E7E86" w:rsidP="008C1F2B">
            <w:pPr>
              <w:pStyle w:val="TAC"/>
            </w:pPr>
            <w:r>
              <w:rPr>
                <w:rStyle w:val="aff0"/>
                <w:rFonts w:cs="Arial"/>
                <w:szCs w:val="18"/>
              </w:rPr>
              <w:t xml:space="preserve">{0, if </w:t>
            </w:r>
            <w:r>
              <w:rPr>
                <w:noProof/>
                <w:position w:val="-6"/>
                <w:lang w:eastAsia="ko-KR"/>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0"/>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0"/>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0"/>
                <w:rFonts w:cs="Arial"/>
                <w:szCs w:val="18"/>
              </w:rPr>
              <w:t xml:space="preserve"> {0, if </w:t>
            </w:r>
            <w:r w:rsidRPr="001B0AFB">
              <w:rPr>
                <w:noProof/>
                <w:position w:val="-6"/>
                <w:lang w:eastAsia="ko-KR"/>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ko-KR"/>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ko-KR"/>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0"/>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0"/>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0"/>
                <w:rFonts w:cs="Arial"/>
                <w:szCs w:val="18"/>
              </w:rPr>
              <w:t>0</w:t>
            </w:r>
          </w:p>
        </w:tc>
      </w:tr>
    </w:tbl>
    <w:p w14:paraId="4D17CD10" w14:textId="77777777" w:rsidR="001E7E86" w:rsidRPr="001B0AFB" w:rsidRDefault="001E7E86" w:rsidP="001E7E86">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ko-KR"/>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ko-KR"/>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ko-KR"/>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2522B8CE" w14:textId="77777777" w:rsidR="001E7E86" w:rsidRDefault="001E7E86" w:rsidP="001E7E8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aff2"/>
        <w:numPr>
          <w:ilvl w:val="3"/>
          <w:numId w:val="6"/>
        </w:numPr>
        <w:spacing w:line="240" w:lineRule="auto"/>
        <w:rPr>
          <w:lang w:eastAsia="zh-CN"/>
        </w:rPr>
      </w:pPr>
      <w:r>
        <w:rPr>
          <w:lang w:eastAsia="zh-CN"/>
        </w:rPr>
        <w:t>Alt 1:</w:t>
      </w:r>
    </w:p>
    <w:p w14:paraId="3C5AEF45" w14:textId="77777777" w:rsidR="001E7E86" w:rsidRDefault="001E7E86" w:rsidP="001E7E86">
      <w:pPr>
        <w:pStyle w:val="aff2"/>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2"/>
        <w:numPr>
          <w:ilvl w:val="3"/>
          <w:numId w:val="6"/>
        </w:numPr>
        <w:spacing w:line="240" w:lineRule="auto"/>
        <w:rPr>
          <w:lang w:eastAsia="zh-CN"/>
        </w:rPr>
      </w:pPr>
      <w:r>
        <w:rPr>
          <w:lang w:eastAsia="zh-CN"/>
        </w:rPr>
        <w:t>Alt 2:</w:t>
      </w:r>
    </w:p>
    <w:p w14:paraId="376A116D" w14:textId="77777777" w:rsidR="001E7E86" w:rsidRDefault="001E7E86" w:rsidP="001E7E86">
      <w:pPr>
        <w:pStyle w:val="aff2"/>
        <w:numPr>
          <w:ilvl w:val="4"/>
          <w:numId w:val="6"/>
        </w:numPr>
        <w:spacing w:line="240" w:lineRule="auto"/>
        <w:rPr>
          <w:lang w:eastAsia="zh-CN"/>
        </w:rPr>
      </w:pPr>
      <w:r>
        <w:rPr>
          <w:lang w:eastAsia="zh-CN"/>
        </w:rPr>
        <w:lastRenderedPageBreak/>
        <w:t>Adopt same Table 13-12 for 120 kHz SCS. For 480 and 960 kHz, re-interpret offsets as O = O’/X1 and O = O’/X2, respectively, where O’ are values of O from Table 13-12.</w:t>
      </w:r>
    </w:p>
    <w:p w14:paraId="7B2B40DC" w14:textId="77777777" w:rsidR="001E7E86" w:rsidRDefault="001E7E86" w:rsidP="001E7E86">
      <w:pPr>
        <w:pStyle w:val="aff2"/>
        <w:numPr>
          <w:ilvl w:val="5"/>
          <w:numId w:val="6"/>
        </w:numPr>
        <w:spacing w:line="240" w:lineRule="auto"/>
        <w:rPr>
          <w:lang w:eastAsia="zh-CN"/>
        </w:rPr>
      </w:pPr>
      <w:r>
        <w:rPr>
          <w:lang w:eastAsia="zh-CN"/>
        </w:rPr>
        <w:t>FFS for X1 and X2</w:t>
      </w:r>
    </w:p>
    <w:p w14:paraId="456435F4" w14:textId="77777777" w:rsidR="001E7E86" w:rsidRDefault="001E7E86" w:rsidP="001E7E86">
      <w:pPr>
        <w:pStyle w:val="aff2"/>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2"/>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2E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2E48">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2E48">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2E48">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2E48">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2E48">
              <w:trPr>
                <w:cantSplit/>
              </w:trPr>
              <w:tc>
                <w:tcPr>
                  <w:tcW w:w="3326" w:type="dxa"/>
                  <w:tcBorders>
                    <w:bottom w:val="double" w:sz="4" w:space="0" w:color="auto"/>
                  </w:tcBorders>
                  <w:shd w:val="clear" w:color="auto" w:fill="E0E0E0"/>
                  <w:vAlign w:val="center"/>
                </w:tcPr>
                <w:p w14:paraId="2DFBA2F1" w14:textId="77777777" w:rsidR="00AA0700" w:rsidRDefault="00AA0700" w:rsidP="00992E48">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2E48">
                  <w:pPr>
                    <w:pStyle w:val="TAH"/>
                    <w:rPr>
                      <w:bCs/>
                    </w:rPr>
                  </w:pPr>
                  <w:r>
                    <w:rPr>
                      <w:noProof/>
                      <w:position w:val="-4"/>
                      <w:lang w:eastAsia="ko-KR"/>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2E48">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A0700" w14:paraId="07B770F6" w14:textId="77777777" w:rsidTr="00992E48">
              <w:trPr>
                <w:cantSplit/>
              </w:trPr>
              <w:tc>
                <w:tcPr>
                  <w:tcW w:w="3326" w:type="dxa"/>
                  <w:tcBorders>
                    <w:top w:val="double" w:sz="4" w:space="0" w:color="auto"/>
                  </w:tcBorders>
                  <w:vAlign w:val="center"/>
                </w:tcPr>
                <w:p w14:paraId="0EC43029" w14:textId="77777777" w:rsidR="00AA0700" w:rsidRDefault="00AA0700" w:rsidP="00992E48">
                  <w:pPr>
                    <w:pStyle w:val="TAC"/>
                  </w:pPr>
                  <w:r>
                    <w:rPr>
                      <w:rStyle w:val="aff0"/>
                      <w:rFonts w:cs="Arial"/>
                      <w:szCs w:val="18"/>
                    </w:rPr>
                    <w:t>1</w:t>
                  </w:r>
                </w:p>
              </w:tc>
              <w:tc>
                <w:tcPr>
                  <w:tcW w:w="904" w:type="dxa"/>
                  <w:tcBorders>
                    <w:top w:val="double" w:sz="4" w:space="0" w:color="auto"/>
                  </w:tcBorders>
                  <w:vAlign w:val="center"/>
                </w:tcPr>
                <w:p w14:paraId="1778587C" w14:textId="77777777" w:rsidR="00AA0700" w:rsidRDefault="00AA0700" w:rsidP="00992E48">
                  <w:pPr>
                    <w:pStyle w:val="TAC"/>
                  </w:pPr>
                  <w:r>
                    <w:rPr>
                      <w:rStyle w:val="aff0"/>
                      <w:rFonts w:cs="Arial"/>
                      <w:szCs w:val="18"/>
                    </w:rPr>
                    <w:t>1</w:t>
                  </w:r>
                </w:p>
              </w:tc>
              <w:tc>
                <w:tcPr>
                  <w:tcW w:w="3426" w:type="dxa"/>
                  <w:tcBorders>
                    <w:top w:val="double" w:sz="4" w:space="0" w:color="auto"/>
                  </w:tcBorders>
                  <w:vAlign w:val="center"/>
                </w:tcPr>
                <w:p w14:paraId="7EE73A60" w14:textId="77777777" w:rsidR="00AA0700" w:rsidRDefault="00AA0700" w:rsidP="00992E48">
                  <w:pPr>
                    <w:pStyle w:val="TAC"/>
                  </w:pPr>
                  <w:r>
                    <w:rPr>
                      <w:rStyle w:val="aff0"/>
                      <w:rFonts w:cs="Arial"/>
                      <w:szCs w:val="18"/>
                    </w:rPr>
                    <w:t>0</w:t>
                  </w:r>
                </w:p>
              </w:tc>
            </w:tr>
            <w:tr w:rsidR="00AA0700" w14:paraId="5D27AABB" w14:textId="77777777" w:rsidTr="00992E48">
              <w:trPr>
                <w:cantSplit/>
              </w:trPr>
              <w:tc>
                <w:tcPr>
                  <w:tcW w:w="3326" w:type="dxa"/>
                  <w:vAlign w:val="center"/>
                </w:tcPr>
                <w:p w14:paraId="2375390D" w14:textId="77777777" w:rsidR="00AA0700" w:rsidRDefault="00AA0700" w:rsidP="00992E48">
                  <w:pPr>
                    <w:pStyle w:val="TAC"/>
                  </w:pPr>
                  <w:r>
                    <w:rPr>
                      <w:rStyle w:val="aff0"/>
                      <w:rFonts w:cs="Arial"/>
                      <w:szCs w:val="18"/>
                    </w:rPr>
                    <w:t>2</w:t>
                  </w:r>
                </w:p>
              </w:tc>
              <w:tc>
                <w:tcPr>
                  <w:tcW w:w="904" w:type="dxa"/>
                  <w:vAlign w:val="center"/>
                </w:tcPr>
                <w:p w14:paraId="631A7D97" w14:textId="77777777" w:rsidR="00AA0700" w:rsidRDefault="00AA0700" w:rsidP="00992E48">
                  <w:pPr>
                    <w:pStyle w:val="TAC"/>
                  </w:pPr>
                  <w:r>
                    <w:rPr>
                      <w:rStyle w:val="aff0"/>
                      <w:rFonts w:cs="Arial"/>
                      <w:szCs w:val="18"/>
                    </w:rPr>
                    <w:t>1/2</w:t>
                  </w:r>
                </w:p>
              </w:tc>
              <w:tc>
                <w:tcPr>
                  <w:tcW w:w="3426" w:type="dxa"/>
                  <w:vAlign w:val="center"/>
                </w:tcPr>
                <w:p w14:paraId="0A50E9D8" w14:textId="77777777" w:rsidR="00AA0700" w:rsidRDefault="00AA0700" w:rsidP="00992E48">
                  <w:pPr>
                    <w:pStyle w:val="TAC"/>
                  </w:pPr>
                  <w:r>
                    <w:rPr>
                      <w:rStyle w:val="aff0"/>
                      <w:rFonts w:cs="Arial"/>
                      <w:szCs w:val="18"/>
                    </w:rPr>
                    <w:t xml:space="preserve">{0, if </w:t>
                  </w:r>
                  <w:r>
                    <w:rPr>
                      <w:noProof/>
                      <w:position w:val="-6"/>
                      <w:lang w:eastAsia="ko-KR"/>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A0700" w14:paraId="7732E71E" w14:textId="77777777" w:rsidTr="00992E48">
              <w:trPr>
                <w:cantSplit/>
              </w:trPr>
              <w:tc>
                <w:tcPr>
                  <w:tcW w:w="3326" w:type="dxa"/>
                  <w:vAlign w:val="center"/>
                </w:tcPr>
                <w:p w14:paraId="55CDA8AA" w14:textId="77777777" w:rsidR="00AA0700" w:rsidRDefault="00AA0700" w:rsidP="00992E48">
                  <w:pPr>
                    <w:pStyle w:val="TAC"/>
                    <w:rPr>
                      <w:strike/>
                      <w:color w:val="FF0000"/>
                    </w:rPr>
                  </w:pPr>
                  <w:r>
                    <w:rPr>
                      <w:rStyle w:val="aff0"/>
                      <w:rFonts w:cs="Arial"/>
                      <w:strike/>
                      <w:color w:val="FF0000"/>
                      <w:szCs w:val="18"/>
                    </w:rPr>
                    <w:t>2</w:t>
                  </w:r>
                </w:p>
              </w:tc>
              <w:tc>
                <w:tcPr>
                  <w:tcW w:w="904" w:type="dxa"/>
                  <w:vAlign w:val="center"/>
                </w:tcPr>
                <w:p w14:paraId="4DCC6EB4" w14:textId="77777777" w:rsidR="00AA0700" w:rsidRDefault="00AA0700" w:rsidP="00992E48">
                  <w:pPr>
                    <w:pStyle w:val="TAC"/>
                    <w:rPr>
                      <w:strike/>
                      <w:color w:val="FF0000"/>
                    </w:rPr>
                  </w:pPr>
                  <w:r>
                    <w:rPr>
                      <w:rStyle w:val="aff0"/>
                      <w:rFonts w:cs="Arial"/>
                      <w:strike/>
                      <w:color w:val="FF0000"/>
                      <w:szCs w:val="18"/>
                    </w:rPr>
                    <w:t>1/2</w:t>
                  </w:r>
                </w:p>
              </w:tc>
              <w:tc>
                <w:tcPr>
                  <w:tcW w:w="3426" w:type="dxa"/>
                  <w:vAlign w:val="center"/>
                </w:tcPr>
                <w:p w14:paraId="36BFCD47" w14:textId="77777777" w:rsidR="00AA0700" w:rsidRDefault="00AA0700" w:rsidP="00992E48">
                  <w:pPr>
                    <w:pStyle w:val="TAC"/>
                    <w:rPr>
                      <w:strike/>
                      <w:color w:val="FF0000"/>
                    </w:rPr>
                  </w:pPr>
                  <w:r>
                    <w:rPr>
                      <w:rStyle w:val="aff0"/>
                      <w:rFonts w:cs="Arial"/>
                      <w:strike/>
                      <w:color w:val="FF0000"/>
                      <w:szCs w:val="18"/>
                    </w:rPr>
                    <w:t xml:space="preserve"> {0, if </w:t>
                  </w:r>
                  <w:r>
                    <w:rPr>
                      <w:strike/>
                      <w:noProof/>
                      <w:color w:val="FF0000"/>
                      <w:position w:val="-6"/>
                      <w:lang w:eastAsia="ko-KR"/>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ko-KR"/>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ko-KR"/>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AA0700" w14:paraId="59A5FB55" w14:textId="77777777" w:rsidTr="00992E48">
              <w:trPr>
                <w:cantSplit/>
              </w:trPr>
              <w:tc>
                <w:tcPr>
                  <w:tcW w:w="3326" w:type="dxa"/>
                  <w:vAlign w:val="center"/>
                </w:tcPr>
                <w:p w14:paraId="76D9714A" w14:textId="77777777" w:rsidR="00AA0700" w:rsidRDefault="00AA0700" w:rsidP="00992E48">
                  <w:pPr>
                    <w:pStyle w:val="TAC"/>
                  </w:pPr>
                  <w:r>
                    <w:rPr>
                      <w:rStyle w:val="aff0"/>
                      <w:rFonts w:cs="Arial"/>
                      <w:szCs w:val="18"/>
                    </w:rPr>
                    <w:t>1</w:t>
                  </w:r>
                </w:p>
              </w:tc>
              <w:tc>
                <w:tcPr>
                  <w:tcW w:w="904" w:type="dxa"/>
                  <w:vAlign w:val="center"/>
                </w:tcPr>
                <w:p w14:paraId="0EDC2CC8" w14:textId="77777777" w:rsidR="00AA0700" w:rsidRDefault="00AA0700" w:rsidP="00992E48">
                  <w:pPr>
                    <w:pStyle w:val="TAC"/>
                  </w:pPr>
                  <w:r>
                    <w:rPr>
                      <w:rStyle w:val="aff0"/>
                      <w:rFonts w:cs="Arial"/>
                      <w:szCs w:val="18"/>
                    </w:rPr>
                    <w:t>2</w:t>
                  </w:r>
                </w:p>
              </w:tc>
              <w:tc>
                <w:tcPr>
                  <w:tcW w:w="3426" w:type="dxa"/>
                  <w:vAlign w:val="center"/>
                </w:tcPr>
                <w:p w14:paraId="2FAEA2BD" w14:textId="77777777" w:rsidR="00AA0700" w:rsidRDefault="00AA0700" w:rsidP="00992E48">
                  <w:pPr>
                    <w:pStyle w:val="TAC"/>
                  </w:pPr>
                  <w:r>
                    <w:rPr>
                      <w:rStyle w:val="aff0"/>
                      <w:rFonts w:cs="Arial"/>
                      <w:szCs w:val="18"/>
                    </w:rPr>
                    <w:t>0</w:t>
                  </w:r>
                </w:p>
              </w:tc>
            </w:tr>
          </w:tbl>
          <w:p w14:paraId="7A9A9A9D" w14:textId="77777777" w:rsidR="0047184C" w:rsidRPr="0047184C" w:rsidRDefault="0047184C" w:rsidP="0047184C">
            <w:pPr>
              <w:pStyle w:val="aff2"/>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0"/>
                <w:rFonts w:cs="Arial"/>
                <w:strike/>
                <w:sz w:val="22"/>
                <w:szCs w:val="22"/>
              </w:rPr>
              <w:t xml:space="preserve">{0, if </w:t>
            </w:r>
            <w:r w:rsidRPr="0047184C">
              <w:rPr>
                <w:strike/>
                <w:noProof/>
                <w:position w:val="-6"/>
                <w:lang w:eastAsia="ko-KR"/>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0"/>
                <w:rFonts w:cs="Arial"/>
                <w:strike/>
                <w:sz w:val="22"/>
                <w:szCs w:val="22"/>
              </w:rPr>
              <w:t>, {</w:t>
            </w:r>
            <w:r w:rsidRPr="0047184C">
              <w:rPr>
                <w:strike/>
                <w:noProof/>
                <w:position w:val="-12"/>
                <w:lang w:eastAsia="ko-KR"/>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0"/>
                <w:rFonts w:cs="Arial"/>
                <w:b/>
                <w:bCs/>
                <w:strike/>
                <w:sz w:val="22"/>
                <w:szCs w:val="22"/>
              </w:rPr>
              <w:t>+X</w:t>
            </w:r>
            <w:r w:rsidRPr="0047184C">
              <w:rPr>
                <w:strike/>
              </w:rPr>
              <w:t xml:space="preserve">, if </w:t>
            </w:r>
            <w:r w:rsidRPr="0047184C">
              <w:rPr>
                <w:strike/>
                <w:noProof/>
                <w:position w:val="-6"/>
                <w:lang w:eastAsia="ko-KR"/>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0"/>
                <w:rFonts w:cs="Arial"/>
                <w:strike/>
                <w:sz w:val="22"/>
                <w:szCs w:val="22"/>
              </w:rPr>
              <w:t>}, where X is X&gt;= 0 and FFS</w:t>
            </w:r>
          </w:p>
          <w:p w14:paraId="4FA7E171" w14:textId="77777777" w:rsidR="00AA0700" w:rsidRDefault="00AA0700" w:rsidP="00992E48">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2E48">
            <w:pPr>
              <w:pStyle w:val="aff2"/>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2E48">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2E48">
            <w:pPr>
              <w:pStyle w:val="aff2"/>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2E48">
            <w:pPr>
              <w:pStyle w:val="aff2"/>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2E48">
            <w:pPr>
              <w:pStyle w:val="aff2"/>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2E48">
            <w:pPr>
              <w:pStyle w:val="aff2"/>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2E48">
            <w:pPr>
              <w:pStyle w:val="aff2"/>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2E48">
            <w:pPr>
              <w:pStyle w:val="aff2"/>
              <w:numPr>
                <w:ilvl w:val="5"/>
                <w:numId w:val="6"/>
              </w:numPr>
              <w:spacing w:line="240" w:lineRule="auto"/>
              <w:rPr>
                <w:strike/>
                <w:lang w:eastAsia="zh-CN"/>
              </w:rPr>
            </w:pPr>
            <w:r w:rsidRPr="004570F1">
              <w:rPr>
                <w:strike/>
                <w:lang w:eastAsia="zh-CN"/>
              </w:rPr>
              <w:lastRenderedPageBreak/>
              <w:t>FFS on whether it applied to all O’ values or some subset of O’ values</w:t>
            </w:r>
          </w:p>
          <w:p w14:paraId="401967BA" w14:textId="77777777" w:rsidR="00AA0700" w:rsidRPr="004570F1" w:rsidRDefault="00AA0700" w:rsidP="00992E48">
            <w:pPr>
              <w:pStyle w:val="aff2"/>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2E48">
            <w:pPr>
              <w:pStyle w:val="aff2"/>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2E48">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2E48">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2E48">
            <w:pPr>
              <w:pStyle w:val="ac"/>
              <w:spacing w:after="0"/>
            </w:pPr>
          </w:p>
          <w:p w14:paraId="17799434" w14:textId="30D8A493" w:rsidR="00AA0700" w:rsidRDefault="00AA0700" w:rsidP="00992E48">
            <w:pPr>
              <w:pStyle w:val="ac"/>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2E48">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2E48">
            <w:pPr>
              <w:pStyle w:val="ac"/>
              <w:spacing w:after="0"/>
              <w:rPr>
                <w:rFonts w:ascii="Times New Roman" w:hAnsi="Times New Roman"/>
                <w:sz w:val="22"/>
                <w:szCs w:val="22"/>
                <w:lang w:eastAsia="zh-CN"/>
              </w:rPr>
            </w:pPr>
          </w:p>
          <w:p w14:paraId="1FC0C42F" w14:textId="77777777" w:rsidR="00AA0700" w:rsidRPr="00885980" w:rsidRDefault="00AA0700" w:rsidP="00992E48">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2E48">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lastRenderedPageBreak/>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2E4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2E4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2E48">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2"/>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ＭＳ 明朝" w:hAnsi="Times New Roman" w:hint="eastAsia"/>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ＭＳ 明朝" w:hAnsi="Times New Roman" w:hint="eastAsia"/>
                <w:szCs w:val="20"/>
                <w:lang w:eastAsia="ja-JP"/>
              </w:rPr>
            </w:pPr>
            <w:r>
              <w:rPr>
                <w:rFonts w:ascii="Times New Roman" w:eastAsia="ＭＳ 明朝" w:hAnsi="Times New Roman" w:hint="eastAsia"/>
                <w:szCs w:val="20"/>
                <w:lang w:eastAsia="ja-JP"/>
              </w:rPr>
              <w:t>W</w:t>
            </w:r>
            <w:r>
              <w:rPr>
                <w:rFonts w:ascii="Times New Roman" w:eastAsia="ＭＳ 明朝" w:hAnsi="Times New Roman"/>
                <w:szCs w:val="20"/>
                <w:lang w:eastAsia="ja-JP"/>
              </w:rPr>
              <w:t xml:space="preserve">e </w:t>
            </w:r>
            <w:r w:rsidR="00A0245B">
              <w:rPr>
                <w:rFonts w:ascii="Times New Roman" w:eastAsia="ＭＳ 明朝" w:hAnsi="Times New Roman"/>
                <w:szCs w:val="20"/>
                <w:lang w:eastAsia="ja-JP"/>
              </w:rPr>
              <w:t xml:space="preserve">can </w:t>
            </w:r>
            <w:r>
              <w:rPr>
                <w:rFonts w:ascii="Times New Roman" w:eastAsia="ＭＳ 明朝" w:hAnsi="Times New Roman"/>
                <w:szCs w:val="20"/>
                <w:lang w:eastAsia="ja-JP"/>
              </w:rPr>
              <w:t>support Proposal 1.3-1 A.</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w:t>
            </w:r>
            <w:r>
              <w:rPr>
                <w:rFonts w:ascii="Times New Roman" w:hAnsi="Times New Roman"/>
                <w:sz w:val="22"/>
                <w:szCs w:val="22"/>
                <w:lang w:eastAsia="zh-CN"/>
              </w:rPr>
              <w:lastRenderedPageBreak/>
              <w:t xml:space="preserve">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ＭＳ 明朝"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389" w:type="dxa"/>
          </w:tcPr>
          <w:p w14:paraId="3962AE0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962AF2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3962AF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ＭＳ 明朝" w:hAnsi="Times New Roman"/>
                <w:sz w:val="22"/>
                <w:szCs w:val="22"/>
                <w:lang w:eastAsia="ja-JP"/>
              </w:rPr>
              <w:lastRenderedPageBreak/>
              <w:t>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16C8E">
              <w:rPr>
                <w:rFonts w:cs="Times"/>
                <w:noProof/>
                <w:position w:val="-5"/>
                <w:szCs w:val="20"/>
              </w:rPr>
              <w:pict w14:anchorId="3962B6B8">
                <v:shape id="_x0000_i1049" type="#_x0000_t75" alt="" style="width:14.35pt;height:14.35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B16C8E">
              <w:rPr>
                <w:rFonts w:cs="Times"/>
                <w:noProof/>
                <w:position w:val="-5"/>
                <w:szCs w:val="20"/>
              </w:rPr>
              <w:pict w14:anchorId="3962B6B9">
                <v:shape id="_x0000_i1050" type="#_x0000_t75" alt="" style="width:14.35pt;height:14.35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16C8E">
              <w:rPr>
                <w:rFonts w:cs="Times"/>
                <w:noProof/>
                <w:position w:val="-5"/>
                <w:szCs w:val="20"/>
              </w:rPr>
              <w:pict w14:anchorId="3962B6BA">
                <v:shape id="_x0000_i1051" type="#_x0000_t75" alt="" style="width:21pt;height:14.35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B16C8E">
              <w:rPr>
                <w:rFonts w:cs="Times"/>
                <w:noProof/>
                <w:position w:val="-5"/>
                <w:szCs w:val="20"/>
              </w:rPr>
              <w:pict w14:anchorId="3962B6BB">
                <v:shape id="_x0000_i1052" type="#_x0000_t75" alt="" style="width:21pt;height:14.35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DengXian" w:cs="Times"/>
                <w:noProof/>
                <w:szCs w:val="20"/>
                <w:lang w:eastAsia="ko-KR"/>
              </w:rPr>
              <w:lastRenderedPageBreak/>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6C8E">
        <w:rPr>
          <w:rFonts w:ascii="Times New Roman" w:hAnsi="Times New Roman"/>
          <w:noProof/>
          <w:position w:val="-5"/>
          <w:sz w:val="22"/>
          <w:szCs w:val="22"/>
        </w:rPr>
        <w:pict w14:anchorId="3962B6BE">
          <v:shape id="_x0000_i1053" type="#_x0000_t75" alt="" style="width:14.35pt;height:14.3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16C8E">
        <w:rPr>
          <w:rFonts w:ascii="Times New Roman" w:hAnsi="Times New Roman"/>
          <w:noProof/>
          <w:position w:val="-5"/>
          <w:sz w:val="22"/>
          <w:szCs w:val="22"/>
        </w:rPr>
        <w:pict w14:anchorId="3962B6BF">
          <v:shape id="_x0000_i1054" type="#_x0000_t75" alt="" style="width:14.35pt;height:14.3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D15755">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D15755">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D15755">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D15755">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D15755">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ＭＳ 明朝" w:hAnsi="Times New Roman"/>
                <w:sz w:val="22"/>
                <w:szCs w:val="22"/>
                <w:lang w:eastAsia="ja-JP"/>
              </w:rPr>
              <w:lastRenderedPageBreak/>
              <w:t xml:space="preserve">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3962B0E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DengXian" w:cs="Times"/>
                <w:noProof/>
                <w:szCs w:val="20"/>
                <w:lang w:eastAsia="ko-KR"/>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6C8E">
              <w:rPr>
                <w:rFonts w:ascii="Times New Roman" w:hAnsi="Times New Roman"/>
                <w:noProof/>
                <w:position w:val="-5"/>
                <w:sz w:val="22"/>
                <w:szCs w:val="22"/>
              </w:rPr>
              <w:pict w14:anchorId="3962B6C2">
                <v:shape id="_x0000_i1055" type="#_x0000_t75" alt="" style="width:14.35pt;height:14.3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16C8E">
              <w:rPr>
                <w:rFonts w:ascii="Times New Roman" w:hAnsi="Times New Roman"/>
                <w:noProof/>
                <w:position w:val="-5"/>
                <w:sz w:val="22"/>
                <w:szCs w:val="22"/>
              </w:rPr>
              <w:pict w14:anchorId="3962B6C3">
                <v:shape id="_x0000_i1056" type="#_x0000_t75" alt="" style="width:14.35pt;height:14.35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6C8E">
        <w:rPr>
          <w:rFonts w:ascii="Times New Roman" w:hAnsi="Times New Roman"/>
          <w:noProof/>
          <w:position w:val="-5"/>
          <w:sz w:val="22"/>
          <w:szCs w:val="22"/>
        </w:rPr>
        <w:pict w14:anchorId="3962B6C4">
          <v:shape id="_x0000_i1057" type="#_x0000_t75" alt="" style="width:14.35pt;height:14.3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6C8E">
        <w:rPr>
          <w:rFonts w:ascii="Times New Roman" w:hAnsi="Times New Roman"/>
          <w:noProof/>
          <w:position w:val="-5"/>
          <w:sz w:val="22"/>
          <w:szCs w:val="22"/>
        </w:rPr>
        <w:pict w14:anchorId="3962B6C5">
          <v:shape id="_x0000_i1058" type="#_x0000_t75" alt="" style="width:14.35pt;height:14.3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6C8E">
        <w:rPr>
          <w:rFonts w:ascii="Times New Roman" w:hAnsi="Times New Roman"/>
          <w:noProof/>
          <w:position w:val="-5"/>
          <w:sz w:val="22"/>
          <w:szCs w:val="22"/>
        </w:rPr>
        <w:pict w14:anchorId="3962B6C6">
          <v:shape id="_x0000_i1059" type="#_x0000_t75" alt="" style="width:14.35pt;height:14.3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ＭＳ 明朝"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962B24B"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2.2-2A/B is talking about the time-domain parameter ‘prach-ConfigurationIndex’, i.e., for a given value, how to determine the time-domain ROs </w:t>
            </w:r>
            <w:r>
              <w:rPr>
                <w:rFonts w:ascii="Times New Roman" w:eastAsia="ＭＳ 明朝"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D15755">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ko-KR"/>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ko-KR"/>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ko-KR"/>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Cs w:val="22"/>
                <w:lang w:eastAsia="ja-JP"/>
              </w:rPr>
              <w:lastRenderedPageBreak/>
              <w:t>S</w:t>
            </w:r>
            <w:r>
              <w:rPr>
                <w:rFonts w:ascii="Times New Roman" w:eastAsia="ＭＳ 明朝"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w:t>
            </w:r>
          </w:p>
          <w:p w14:paraId="3962B32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962B3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xml:space="preserve">: </w:t>
            </w:r>
          </w:p>
          <w:p w14:paraId="3962B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962B3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w:t>
            </w:r>
          </w:p>
          <w:p w14:paraId="3962B32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Support.</w:t>
            </w:r>
          </w:p>
          <w:p w14:paraId="3962B32D" w14:textId="77777777" w:rsidR="00C231B8" w:rsidRDefault="00C231B8">
            <w:pPr>
              <w:pStyle w:val="ac"/>
              <w:spacing w:after="0"/>
              <w:rPr>
                <w:rFonts w:ascii="Times New Roman" w:eastAsia="ＭＳ 明朝" w:hAnsi="Times New Roman"/>
                <w:sz w:val="22"/>
                <w:szCs w:val="22"/>
                <w:lang w:eastAsia="ja-JP"/>
              </w:rPr>
            </w:pPr>
          </w:p>
          <w:p w14:paraId="3962B3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ＭＳ 明朝"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962B33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ＭＳ 明朝"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D15755">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 the proposal.</w:t>
            </w:r>
          </w:p>
          <w:p w14:paraId="3962B3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3"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2.2-3D): Support.</w:t>
            </w:r>
          </w:p>
          <w:p w14:paraId="3962B34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b/>
                <w:bCs/>
                <w:sz w:val="22"/>
                <w:szCs w:val="22"/>
                <w:lang w:eastAsia="ja-JP"/>
              </w:rPr>
              <w:t>Proposal 2.2-2C)</w:t>
            </w:r>
            <w:r>
              <w:rPr>
                <w:rFonts w:ascii="Times New Roman" w:eastAsia="ＭＳ 明朝" w:hAnsi="Times New Roman"/>
                <w:sz w:val="22"/>
                <w:szCs w:val="22"/>
                <w:lang w:eastAsia="ja-JP"/>
              </w:rPr>
              <w:t xml:space="preserve"> – Support.</w:t>
            </w:r>
          </w:p>
          <w:p w14:paraId="3962B348"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b/>
                <w:bCs/>
                <w:sz w:val="22"/>
                <w:szCs w:val="22"/>
                <w:lang w:eastAsia="ja-JP"/>
              </w:rPr>
              <w:t>Proposal 2.2-3D)</w:t>
            </w:r>
            <w:r>
              <w:rPr>
                <w:rFonts w:ascii="Times New Roman" w:eastAsia="ＭＳ 明朝"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C" w14:textId="77777777" w:rsidR="00C231B8" w:rsidRDefault="00350025">
            <w:pPr>
              <w:pStyle w:val="ac"/>
              <w:spacing w:after="0"/>
              <w:rPr>
                <w:rFonts w:ascii="Times New Roman" w:eastAsia="ＭＳ 明朝" w:hAnsi="Times New Roman"/>
                <w:b/>
                <w:bCs/>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Cs w:val="22"/>
                <w:u w:val="single"/>
                <w:lang w:eastAsia="ja-JP"/>
              </w:rPr>
              <w:t>Proposal 2.2-2C</w:t>
            </w:r>
            <w:r>
              <w:rPr>
                <w:rFonts w:ascii="Times New Roman" w:eastAsia="ＭＳ 明朝"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ＭＳ 明朝" w:hAnsi="Times New Roman"/>
                <w:szCs w:val="22"/>
                <w:u w:val="single"/>
                <w:lang w:eastAsia="ja-JP"/>
              </w:rPr>
              <w:t>Proposal 2.2-3D</w:t>
            </w:r>
            <w:r>
              <w:rPr>
                <w:rFonts w:ascii="Times New Roman" w:eastAsia="ＭＳ 明朝"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ＭＳ 明朝"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D1575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ＭＳ 明朝"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D15755">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D15755">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D15755"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D15755">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D15755"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lastRenderedPageBreak/>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2E4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2E48">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2E48">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2E48">
            <w:pPr>
              <w:pStyle w:val="ac"/>
              <w:spacing w:after="0"/>
              <w:rPr>
                <w:rFonts w:ascii="Times New Roman" w:hAnsi="Times New Roman"/>
                <w:b/>
                <w:bCs/>
                <w:sz w:val="22"/>
                <w:szCs w:val="22"/>
                <w:lang w:eastAsia="zh-CN"/>
              </w:rPr>
            </w:pPr>
          </w:p>
          <w:p w14:paraId="13CA9E5C" w14:textId="77777777" w:rsidR="00DF72AA" w:rsidRDefault="00DF72AA" w:rsidP="00992E48">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2E48">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2E48">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2E48">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2E48">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2E48">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2E48">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2E4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0E5A6367" w:rsidR="001C19AE" w:rsidRPr="001C19AE" w:rsidRDefault="001C19AE" w:rsidP="00992E48">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are ok with Proposal 2.2-2D.</w:t>
            </w:r>
            <w:r w:rsidR="00122F87">
              <w:rPr>
                <w:rFonts w:ascii="Times New Roman" w:eastAsiaTheme="minorEastAsia" w:hAnsi="Times New Roman"/>
                <w:sz w:val="22"/>
                <w:szCs w:val="22"/>
                <w:lang w:eastAsia="ko-KR"/>
              </w:rPr>
              <w:t xml:space="preserve"> </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D15755"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2E48">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2E4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We are fine with</w:t>
            </w:r>
            <w:r>
              <w:rPr>
                <w:rFonts w:ascii="Times New Roman" w:hAnsi="Times New Roman"/>
                <w:sz w:val="22"/>
                <w:szCs w:val="22"/>
                <w:lang w:eastAsia="zh-CN"/>
              </w:rPr>
              <w:t xml:space="preserve">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D15755">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D15755">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D15755">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D15755">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D15755">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D15755">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D15755">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D15755">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ko-KR"/>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ko-KR"/>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ko-KR"/>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0"/>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0"/>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0"/>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0"/>
                <w:rFonts w:cs="Arial"/>
                <w:szCs w:val="18"/>
              </w:rPr>
              <w:t>2</w:t>
            </w:r>
          </w:p>
        </w:tc>
        <w:tc>
          <w:tcPr>
            <w:tcW w:w="904" w:type="dxa"/>
            <w:vAlign w:val="center"/>
          </w:tcPr>
          <w:p w14:paraId="4D84A6F3" w14:textId="77777777" w:rsidR="00E57B0B" w:rsidRDefault="00E57B0B" w:rsidP="008C1F2B">
            <w:pPr>
              <w:pStyle w:val="TAC"/>
            </w:pPr>
            <w:r>
              <w:rPr>
                <w:rStyle w:val="aff0"/>
                <w:rFonts w:cs="Arial"/>
                <w:szCs w:val="18"/>
              </w:rPr>
              <w:t>1/2</w:t>
            </w:r>
          </w:p>
        </w:tc>
        <w:tc>
          <w:tcPr>
            <w:tcW w:w="3426" w:type="dxa"/>
            <w:vAlign w:val="center"/>
          </w:tcPr>
          <w:p w14:paraId="7505A465" w14:textId="77777777" w:rsidR="00E57B0B" w:rsidRDefault="00E57B0B" w:rsidP="008C1F2B">
            <w:pPr>
              <w:pStyle w:val="TAC"/>
            </w:pPr>
            <w:r>
              <w:rPr>
                <w:rStyle w:val="aff0"/>
                <w:rFonts w:cs="Arial"/>
                <w:szCs w:val="18"/>
              </w:rPr>
              <w:t xml:space="preserve">{0, if </w:t>
            </w:r>
            <w:r>
              <w:rPr>
                <w:noProof/>
                <w:position w:val="-6"/>
                <w:lang w:eastAsia="ko-KR"/>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0"/>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0"/>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0"/>
                <w:rFonts w:cs="Arial"/>
                <w:szCs w:val="18"/>
              </w:rPr>
              <w:t xml:space="preserve"> {0, if </w:t>
            </w:r>
            <w:r w:rsidRPr="001B0AFB">
              <w:rPr>
                <w:noProof/>
                <w:position w:val="-6"/>
                <w:lang w:eastAsia="ko-KR"/>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ko-KR"/>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ko-KR"/>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0"/>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0"/>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0"/>
                <w:rFonts w:cs="Arial"/>
                <w:szCs w:val="18"/>
              </w:rPr>
              <w:t>0</w:t>
            </w:r>
          </w:p>
        </w:tc>
      </w:tr>
    </w:tbl>
    <w:p w14:paraId="42F586F9" w14:textId="77777777" w:rsidR="00E57B0B" w:rsidRPr="001B0AFB" w:rsidRDefault="00E57B0B" w:rsidP="00E57B0B">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ko-KR"/>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ko-KR"/>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ko-KR"/>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6047CC4E" w14:textId="77777777" w:rsidR="00E57B0B" w:rsidRDefault="00E57B0B" w:rsidP="00E57B0B">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aff2"/>
        <w:numPr>
          <w:ilvl w:val="3"/>
          <w:numId w:val="6"/>
        </w:numPr>
        <w:spacing w:line="240" w:lineRule="auto"/>
        <w:rPr>
          <w:lang w:eastAsia="zh-CN"/>
        </w:rPr>
      </w:pPr>
      <w:r>
        <w:rPr>
          <w:lang w:eastAsia="zh-CN"/>
        </w:rPr>
        <w:t>Alt 1:</w:t>
      </w:r>
    </w:p>
    <w:p w14:paraId="1F81B4A5" w14:textId="77777777" w:rsidR="00E57B0B" w:rsidRDefault="00E57B0B" w:rsidP="00E57B0B">
      <w:pPr>
        <w:pStyle w:val="aff2"/>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2"/>
        <w:numPr>
          <w:ilvl w:val="3"/>
          <w:numId w:val="6"/>
        </w:numPr>
        <w:spacing w:line="240" w:lineRule="auto"/>
        <w:rPr>
          <w:lang w:eastAsia="zh-CN"/>
        </w:rPr>
      </w:pPr>
      <w:r>
        <w:rPr>
          <w:lang w:eastAsia="zh-CN"/>
        </w:rPr>
        <w:t>Alt 2:</w:t>
      </w:r>
    </w:p>
    <w:p w14:paraId="52753255" w14:textId="77777777" w:rsidR="00E57B0B" w:rsidRDefault="00E57B0B" w:rsidP="00E57B0B">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2"/>
        <w:numPr>
          <w:ilvl w:val="5"/>
          <w:numId w:val="6"/>
        </w:numPr>
        <w:spacing w:line="240" w:lineRule="auto"/>
        <w:rPr>
          <w:lang w:eastAsia="zh-CN"/>
        </w:rPr>
      </w:pPr>
      <w:r>
        <w:rPr>
          <w:lang w:eastAsia="zh-CN"/>
        </w:rPr>
        <w:t>FFS for X1 and X2</w:t>
      </w:r>
    </w:p>
    <w:p w14:paraId="53C84BF1" w14:textId="77777777" w:rsidR="00E57B0B" w:rsidRDefault="00E57B0B" w:rsidP="00E57B0B">
      <w:pPr>
        <w:pStyle w:val="aff2"/>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2"/>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D15755"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16C8E">
        <w:rPr>
          <w:rFonts w:ascii="Times New Roman" w:hAnsi="Times New Roman"/>
          <w:noProof/>
          <w:position w:val="-5"/>
          <w:sz w:val="22"/>
          <w:szCs w:val="22"/>
        </w:rPr>
        <w:pict w14:anchorId="3962B6D3">
          <v:shape id="_x0000_i1060" type="#_x0000_t75" alt="" style="width:14.35pt;height:14.35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2"/>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2"/>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2"/>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aff2"/>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2"/>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2"/>
        <w:numPr>
          <w:ilvl w:val="0"/>
          <w:numId w:val="57"/>
        </w:numPr>
        <w:ind w:left="540" w:hanging="540"/>
        <w:rPr>
          <w:lang w:eastAsia="zh-CN"/>
        </w:rPr>
      </w:pPr>
      <w:r>
        <w:rPr>
          <w:lang w:eastAsia="zh-CN"/>
        </w:rPr>
        <w:lastRenderedPageBreak/>
        <w:t>R1-2106831, “Initial access aspects for NR from 52.6 GHz to 71GHz,” Lenovo, Motorola Mobility</w:t>
      </w:r>
    </w:p>
    <w:p w14:paraId="3962B596" w14:textId="77777777" w:rsidR="00C231B8" w:rsidRDefault="00350025">
      <w:pPr>
        <w:pStyle w:val="aff2"/>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2"/>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2"/>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2"/>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2"/>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2"/>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2"/>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2"/>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2"/>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2"/>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2"/>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2"/>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2"/>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2"/>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2"/>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2"/>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2"/>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2"/>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2"/>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2"/>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2"/>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2"/>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lastRenderedPageBreak/>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BA39B" w14:textId="77777777" w:rsidR="00D15755" w:rsidRDefault="00D15755">
      <w:pPr>
        <w:spacing w:after="0" w:line="240" w:lineRule="auto"/>
      </w:pPr>
      <w:r>
        <w:separator/>
      </w:r>
    </w:p>
  </w:endnote>
  <w:endnote w:type="continuationSeparator" w:id="0">
    <w:p w14:paraId="2172452E" w14:textId="77777777" w:rsidR="00D15755" w:rsidRDefault="00D15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5" w14:textId="77777777" w:rsidR="000024C3" w:rsidRDefault="000024C3">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962B6D6" w14:textId="77777777" w:rsidR="000024C3" w:rsidRDefault="000024C3">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7" w14:textId="4C7C78D2" w:rsidR="000024C3" w:rsidRDefault="000024C3">
    <w:pPr>
      <w:pStyle w:val="af1"/>
      <w:ind w:right="360"/>
    </w:pPr>
    <w:r>
      <w:rPr>
        <w:rStyle w:val="afc"/>
      </w:rPr>
      <w:fldChar w:fldCharType="begin"/>
    </w:r>
    <w:r>
      <w:rPr>
        <w:rStyle w:val="afc"/>
      </w:rPr>
      <w:instrText xml:space="preserve"> PAGE </w:instrText>
    </w:r>
    <w:r>
      <w:rPr>
        <w:rStyle w:val="afc"/>
      </w:rPr>
      <w:fldChar w:fldCharType="separate"/>
    </w:r>
    <w:r w:rsidR="00122F87">
      <w:rPr>
        <w:rStyle w:val="afc"/>
        <w:noProof/>
      </w:rPr>
      <w:t>197</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122F87">
      <w:rPr>
        <w:rStyle w:val="afc"/>
        <w:noProof/>
      </w:rPr>
      <w:t>212</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9EBC0" w14:textId="77777777" w:rsidR="00D15755" w:rsidRDefault="00D15755">
      <w:pPr>
        <w:spacing w:after="0" w:line="240" w:lineRule="auto"/>
      </w:pPr>
      <w:r>
        <w:separator/>
      </w:r>
    </w:p>
  </w:footnote>
  <w:footnote w:type="continuationSeparator" w:id="0">
    <w:p w14:paraId="21B32870" w14:textId="77777777" w:rsidR="00D15755" w:rsidRDefault="00D15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B6D4" w14:textId="77777777" w:rsidR="000024C3" w:rsidRDefault="000024C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vsdx"/><Relationship Id="rId38" Type="http://schemas.openxmlformats.org/officeDocument/2006/relationships/image" Target="media/image14.wmf"/><Relationship Id="rId46"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package" Target="embeddings/Microsoft_Visio___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CD1F01A-5035-4239-85B6-130E18B4DA96}">
  <ds:schemaRefs>
    <ds:schemaRef ds:uri="http://schemas.openxmlformats.org/officeDocument/2006/bibliography"/>
  </ds:schemaRefs>
</ds:datastoreItem>
</file>

<file path=customXml/itemProps7.xml><?xml version="1.0" encoding="utf-8"?>
<ds:datastoreItem xmlns:ds="http://schemas.openxmlformats.org/officeDocument/2006/customXml" ds:itemID="{99730CDA-DBC8-467E-B15C-AB2EC74C1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214</Pages>
  <Words>73176</Words>
  <Characters>417105</Characters>
  <Application>Microsoft Office Word</Application>
  <DocSecurity>0</DocSecurity>
  <Lines>3475</Lines>
  <Paragraphs>978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489303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Huifa (Sharp)</cp:lastModifiedBy>
  <cp:revision>2</cp:revision>
  <cp:lastPrinted>2011-11-09T07:49:00Z</cp:lastPrinted>
  <dcterms:created xsi:type="dcterms:W3CDTF">2021-08-26T02:08:00Z</dcterms:created>
  <dcterms:modified xsi:type="dcterms:W3CDTF">2021-08-26T02:08:00Z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