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Pr>
          <w:rFonts w:ascii="Times New Roman" w:hAnsi="Times New Roman"/>
          <w:sz w:val="22"/>
          <w:szCs w:val="22"/>
          <w:lang w:eastAsia="zh-CN"/>
        </w:rPr>
        <w:t>transmitted;</w:t>
      </w:r>
      <w:proofErr w:type="gramEnd"/>
      <w:r>
        <w:rPr>
          <w:rFonts w:ascii="Times New Roman" w:hAnsi="Times New Roman"/>
          <w:sz w:val="22"/>
          <w:szCs w:val="22"/>
          <w:lang w:eastAsia="zh-CN"/>
        </w:rPr>
        <w:t xml:space="preserve">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8177E">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629E1B"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C9">
                <v:shape id="_x0000_i1026"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CA">
                <v:shape id="_x0000_i1027"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CB">
                <v:shape id="_x0000_i1028"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CC">
                <v:shape id="_x0000_i1029"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CD">
                <v:shape id="_x0000_i1030"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CE">
                <v:shape id="_x0000_i1031"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CF">
                <v:shape id="_x0000_i1032"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D0">
                <v:shape id="_x0000_i1033"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D1">
                <v:shape id="_x0000_i1034"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D2">
                <v:shape id="_x0000_i1035"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8177E">
              <w:rPr>
                <w:noProof/>
                <w:position w:val="-6"/>
              </w:rPr>
              <w:pict w14:anchorId="3962B5D3">
                <v:shape id="_x0000_i1036"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177E">
              <w:rPr>
                <w:noProof/>
                <w:position w:val="-6"/>
              </w:rPr>
              <w:pict w14:anchorId="3962B5D4">
                <v:shape id="_x0000_i1037"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lastRenderedPageBreak/>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w:t>
      </w:r>
      <w:proofErr w:type="spellStart"/>
      <w:r>
        <w:rPr>
          <w:rFonts w:ascii="Times New Roman" w:hAnsi="Times New Roman"/>
          <w:color w:val="FF0000"/>
          <w:sz w:val="22"/>
          <w:szCs w:val="22"/>
          <w:u w:val="single"/>
          <w:lang w:eastAsia="zh-CN"/>
        </w:rPr>
        <w:t>ue</w:t>
      </w:r>
      <w:proofErr w:type="spellEnd"/>
      <w:r>
        <w:rPr>
          <w:rFonts w:ascii="Times New Roman" w:hAnsi="Times New Roman"/>
          <w:color w:val="FF0000"/>
          <w:sz w:val="22"/>
          <w:szCs w:val="22"/>
          <w:u w:val="single"/>
          <w:lang w:eastAsia="zh-CN"/>
        </w:rPr>
        <w:t xml:space="preserv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 xml:space="preserve">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 xml:space="preserve">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3962A1A0" w14:textId="77777777" w:rsidR="00C231B8" w:rsidRDefault="00350025">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Pr>
                <w:rFonts w:ascii="Times New Roman" w:eastAsia="Times New Roman" w:hAnsi="Times New Roman"/>
                <w:sz w:val="22"/>
                <w:szCs w:val="22"/>
                <w:lang w:eastAsia="zh-CN"/>
              </w:rPr>
              <w:t>has to</w:t>
            </w:r>
            <w:proofErr w:type="gramEnd"/>
            <w:r>
              <w:rPr>
                <w:rFonts w:ascii="Times New Roman" w:eastAsia="Times New Roman" w:hAnsi="Times New Roman"/>
                <w:sz w:val="22"/>
                <w:szCs w:val="22"/>
                <w:lang w:eastAsia="zh-CN"/>
              </w:rPr>
              <w:t xml:space="preserve">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25pt;mso-width-percent:0;mso-height-percent:0;mso-width-percent:0;mso-height-percent:0" o:ole="">
                        <v:imagedata r:id="rId15" o:title=""/>
                      </v:shape>
                      <o:OLEObject Type="Embed" ProgID="Equation.3" ShapeID="_x0000_i1038" DrawAspect="Content" ObjectID="_1691421772"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25pt;mso-width-percent:0;mso-height-percent:0;mso-width-percent:0;mso-height-percent:0" o:ole="">
                        <v:imagedata r:id="rId17" o:title=""/>
                      </v:shape>
                      <o:OLEObject Type="Embed" ProgID="Equation.3" ShapeID="_x0000_i1039" DrawAspect="Content" ObjectID="_1691421773"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 xml:space="preserve">in a cell with shared spectrum channel access; </w:t>
                  </w:r>
                  <w:proofErr w:type="gramStart"/>
                  <w:r>
                    <w:rPr>
                      <w:rFonts w:eastAsia="Times New Roman"/>
                      <w:highlight w:val="yellow"/>
                      <w:lang w:val="en-GB" w:eastAsia="zh-CN"/>
                    </w:rPr>
                    <w:t>otherwise</w:t>
                  </w:r>
                  <w:proofErr w:type="gramEnd"/>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w:t>
            </w:r>
            <w:proofErr w:type="gramStart"/>
            <w:r>
              <w:rPr>
                <w:sz w:val="22"/>
                <w:szCs w:val="22"/>
                <w:lang w:eastAsia="zh-CN"/>
              </w:rPr>
              <w:t>has to</w:t>
            </w:r>
            <w:proofErr w:type="gramEnd"/>
            <w:r>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w:t>
            </w:r>
            <w:proofErr w:type="gramStart"/>
            <w:r>
              <w:rPr>
                <w:sz w:val="22"/>
                <w:szCs w:val="22"/>
                <w:lang w:eastAsia="zh-CN"/>
              </w:rPr>
              <w:t>actually required</w:t>
            </w:r>
            <w:proofErr w:type="gramEnd"/>
            <w:r>
              <w:rPr>
                <w:sz w:val="22"/>
                <w:szCs w:val="22"/>
                <w:lang w:eastAsia="zh-CN"/>
              </w:rPr>
              <w:t xml:space="preserve">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00B050"/>
                <w:sz w:val="22"/>
                <w:szCs w:val="22"/>
                <w:lang w:eastAsia="zh-CN"/>
              </w:rPr>
              <w:t>candidate</w:t>
            </w:r>
            <w:proofErr w:type="gramEnd"/>
            <w:r>
              <w:rPr>
                <w:rFonts w:ascii="Times New Roman" w:eastAsia="Times New Roman" w:hAnsi="Times New Roman"/>
                <w:color w:val="00B050"/>
                <w:sz w:val="22"/>
                <w:szCs w:val="22"/>
                <w:lang w:eastAsia="zh-CN"/>
              </w:rPr>
              <w:t xml:space="preserv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w:t>
            </w:r>
            <w:proofErr w:type="gramStart"/>
            <w:r>
              <w:rPr>
                <w:rFonts w:ascii="Times New Roman" w:eastAsiaTheme="minorEastAsia" w:hAnsi="Times New Roman"/>
                <w:bCs/>
                <w:sz w:val="22"/>
                <w:lang w:eastAsia="ko-KR"/>
              </w:rPr>
              <w:t>in light of</w:t>
            </w:r>
            <w:proofErr w:type="gramEnd"/>
            <w:r>
              <w:rPr>
                <w:rFonts w:ascii="Times New Roman" w:eastAsiaTheme="minorEastAsia" w:hAnsi="Times New Roman"/>
                <w:bCs/>
                <w:sz w:val="22"/>
                <w:lang w:eastAsia="ko-KR"/>
              </w:rPr>
              <w:t xml:space="preserve">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pt;height:63pt;mso-width-percent:0;mso-height-percent:0;mso-width-percent:0;mso-height-percent:0" o:ole="">
                  <v:imagedata r:id="rId19" o:title=""/>
                </v:shape>
                <o:OLEObject Type="Embed" ProgID="Visio.Drawing.15" ShapeID="_x0000_i1040" DrawAspect="Content" ObjectID="_1691421774"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pt;height:60.75pt;mso-width-percent:0;mso-height-percent:0;mso-width-percent:0;mso-height-percent:0" o:ole="">
                  <v:imagedata r:id="rId21" o:title=""/>
                </v:shape>
                <o:OLEObject Type="Embed" ProgID="Visio.Drawing.15" ShapeID="_x0000_i1041" DrawAspect="Content" ObjectID="_1691421775" r:id="rId22"/>
              </w:object>
            </w:r>
          </w:p>
          <w:p w14:paraId="3962A298" w14:textId="77777777" w:rsidR="00C231B8" w:rsidRDefault="00350025">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w:t>
            </w:r>
            <w:proofErr w:type="gramStart"/>
            <w:r>
              <w:rPr>
                <w:rFonts w:ascii="Times New Roman" w:hAnsi="Times New Roman"/>
                <w:lang w:val="en-US" w:eastAsia="zh-CN"/>
              </w:rPr>
              <w:t>And also</w:t>
            </w:r>
            <w:proofErr w:type="gramEnd"/>
            <w:r>
              <w:rPr>
                <w:rFonts w:ascii="Times New Roman" w:hAnsi="Times New Roman"/>
                <w:lang w:val="en-US" w:eastAsia="zh-CN"/>
              </w:rPr>
              <w:t xml:space="preserve">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w:t>
      </w:r>
      <w:proofErr w:type="gramEnd"/>
      <w:r>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w:t>
      </w:r>
      <w:proofErr w:type="gramStart"/>
      <w:r>
        <w:rPr>
          <w:rFonts w:ascii="Times New Roman" w:eastAsia="Times New Roman" w:hAnsi="Times New Roman"/>
          <w:color w:val="00B050"/>
          <w:sz w:val="22"/>
          <w:szCs w:val="22"/>
          <w:u w:val="single"/>
          <w:lang w:eastAsia="zh-CN"/>
        </w:rPr>
        <w:t>DBTW, but</w:t>
      </w:r>
      <w:proofErr w:type="gramEnd"/>
      <w:r>
        <w:rPr>
          <w:rFonts w:ascii="Times New Roman" w:eastAsia="Times New Roman" w:hAnsi="Times New Roman"/>
          <w:color w:val="00B050"/>
          <w:sz w:val="22"/>
          <w:szCs w:val="22"/>
          <w:u w:val="single"/>
          <w:lang w:eastAsia="zh-CN"/>
        </w:rPr>
        <w:t xml:space="preserve">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B050"/>
          <w:sz w:val="22"/>
          <w:szCs w:val="22"/>
          <w:lang w:eastAsia="zh-CN"/>
        </w:rPr>
        <w:t>as a consequence</w:t>
      </w:r>
      <w:proofErr w:type="gramEnd"/>
      <w:r>
        <w:rPr>
          <w:rFonts w:ascii="Times New Roman" w:eastAsia="Times New Roman" w:hAnsi="Times New Roman"/>
          <w:color w:val="00B050"/>
          <w:sz w:val="22"/>
          <w:szCs w:val="22"/>
          <w:lang w:eastAsia="zh-CN"/>
        </w:rPr>
        <w:t xml:space="preserv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 xml:space="preserve">meaning of implicit </w:t>
      </w:r>
      <w:proofErr w:type="gramStart"/>
      <w:r>
        <w:rPr>
          <w:rFonts w:ascii="Times New Roman" w:hAnsi="Times New Roman"/>
          <w:b/>
          <w:bCs/>
          <w:sz w:val="22"/>
          <w:szCs w:val="22"/>
          <w:u w:val="single"/>
          <w:lang w:eastAsia="zh-CN"/>
        </w:rPr>
        <w:t>and also</w:t>
      </w:r>
      <w:proofErr w:type="gramEnd"/>
      <w:r>
        <w:rPr>
          <w:rFonts w:ascii="Times New Roman" w:hAnsi="Times New Roman"/>
          <w:b/>
          <w:bCs/>
          <w:sz w:val="22"/>
          <w:szCs w:val="22"/>
          <w:u w:val="single"/>
          <w:lang w:eastAsia="zh-CN"/>
        </w:rPr>
        <w:t xml:space="preserve">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w:t>
            </w:r>
            <w:proofErr w:type="gramStart"/>
            <w:r>
              <w:rPr>
                <w:rFonts w:ascii="Times New Roman" w:hAnsi="Times New Roman"/>
                <w:bCs/>
                <w:lang w:eastAsia="zh-CN"/>
              </w:rPr>
              <w:t>and also</w:t>
            </w:r>
            <w:proofErr w:type="gramEnd"/>
            <w:r>
              <w:rPr>
                <w:rFonts w:ascii="Times New Roman" w:hAnsi="Times New Roman"/>
                <w:bCs/>
                <w:lang w:eastAsia="zh-CN"/>
              </w:rPr>
              <w:t xml:space="preserve">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w:t>
            </w:r>
            <w:proofErr w:type="gramStart"/>
            <w:r>
              <w:rPr>
                <w:sz w:val="22"/>
                <w:szCs w:val="22"/>
                <w:lang w:val="en-GB" w:eastAsia="zh-CN"/>
              </w:rPr>
              <w:t>saying</w:t>
            </w:r>
            <w:proofErr w:type="gramEnd"/>
            <w:r>
              <w:rPr>
                <w:sz w:val="22"/>
                <w:szCs w:val="22"/>
                <w:lang w:val="en-GB" w:eastAsia="zh-CN"/>
              </w:rPr>
              <w:t xml:space="preserve">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w:t>
            </w:r>
            <w:proofErr w:type="spellStart"/>
            <w:r>
              <w:rPr>
                <w:sz w:val="22"/>
                <w:szCs w:val="22"/>
                <w:lang w:eastAsia="zh-CN"/>
              </w:rPr>
              <w:t>gNB</w:t>
            </w:r>
            <w:proofErr w:type="spellEnd"/>
            <w:r>
              <w:rPr>
                <w:sz w:val="22"/>
                <w:szCs w:val="22"/>
                <w:lang w:eastAsia="zh-CN"/>
              </w:rPr>
              <w:t xml:space="preserve">." Is this the same meaning of implicit as in 6A? The definitions of implicit and explicit in 6A are </w:t>
            </w:r>
            <w:proofErr w:type="gramStart"/>
            <w:r>
              <w:rPr>
                <w:sz w:val="22"/>
                <w:szCs w:val="22"/>
                <w:lang w:eastAsia="zh-CN"/>
              </w:rPr>
              <w:t>really vague</w:t>
            </w:r>
            <w:proofErr w:type="gramEnd"/>
            <w:r>
              <w:rPr>
                <w:sz w:val="22"/>
                <w:szCs w:val="22"/>
                <w:lang w:eastAsia="zh-CN"/>
              </w:rPr>
              <w:t>.</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 xml:space="preserve">Proposal 1.1-3C): We also think it is premature to make a decision on this proposal before identifying the number of </w:t>
            </w:r>
            <w:proofErr w:type="gramStart"/>
            <w:r>
              <w:rPr>
                <w:sz w:val="22"/>
                <w:szCs w:val="22"/>
                <w:lang w:val="en-GB" w:eastAsia="zh-CN"/>
              </w:rPr>
              <w:t>candidate</w:t>
            </w:r>
            <w:proofErr w:type="gramEnd"/>
            <w:r>
              <w:rPr>
                <w:sz w:val="22"/>
                <w:szCs w:val="22"/>
                <w:lang w:val="en-GB" w:eastAsia="zh-CN"/>
              </w:rPr>
              <w:t xml:space="preserve"> SSBs. And as such, we share the same views with Qualcomm and Ericsson, namely the number of </w:t>
            </w:r>
            <w:proofErr w:type="gramStart"/>
            <w:r>
              <w:rPr>
                <w:sz w:val="22"/>
                <w:szCs w:val="22"/>
                <w:lang w:val="en-GB" w:eastAsia="zh-CN"/>
              </w:rPr>
              <w:t>candidate</w:t>
            </w:r>
            <w:proofErr w:type="gramEnd"/>
            <w:r>
              <w:rPr>
                <w:sz w:val="22"/>
                <w:szCs w:val="22"/>
                <w:lang w:val="en-GB" w:eastAsia="zh-CN"/>
              </w:rPr>
              <w:t xml:space="preserv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w:t>
            </w:r>
            <w:proofErr w:type="gramStart"/>
            <w:r>
              <w:rPr>
                <w:rFonts w:ascii="Times New Roman" w:hAnsi="Times New Roman"/>
                <w:sz w:val="22"/>
                <w:szCs w:val="22"/>
                <w:lang w:eastAsia="zh-CN"/>
              </w:rPr>
              <w:t>one decade</w:t>
            </w:r>
            <w:proofErr w:type="gramEnd"/>
            <w:r>
              <w:rPr>
                <w:rFonts w:ascii="Times New Roman" w:hAnsi="Times New Roman"/>
                <w:sz w:val="22"/>
                <w:szCs w:val="22"/>
                <w:lang w:eastAsia="zh-CN"/>
              </w:rPr>
              <w:t xml:space="preserv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xml:space="preserve">: We share the same view as Qualcomm that if we need to </w:t>
            </w:r>
            <w:proofErr w:type="gramStart"/>
            <w:r>
              <w:rPr>
                <w:rFonts w:ascii="Times New Roman" w:hAnsi="Times New Roman"/>
                <w:sz w:val="22"/>
                <w:szCs w:val="22"/>
                <w:lang w:eastAsia="zh-CN"/>
              </w:rPr>
              <w:t>align</w:t>
            </w:r>
            <w:proofErr w:type="gramEnd"/>
            <w:r>
              <w:rPr>
                <w:rFonts w:ascii="Times New Roman" w:hAnsi="Times New Roman"/>
                <w:sz w:val="22"/>
                <w:szCs w:val="22"/>
                <w:lang w:eastAsia="zh-CN"/>
              </w:rPr>
              <w:t xml:space="preserve">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w:t>
            </w:r>
            <w:proofErr w:type="gramStart"/>
            <w:r>
              <w:rPr>
                <w:rFonts w:ascii="Times New Roman" w:hAnsi="Times New Roman"/>
                <w:sz w:val="22"/>
                <w:szCs w:val="22"/>
                <w:lang w:eastAsia="zh-CN"/>
              </w:rPr>
              <w:t>The for</w:t>
            </w:r>
            <w:proofErr w:type="gramEnd"/>
            <w:r>
              <w:rPr>
                <w:rFonts w:ascii="Times New Roman" w:hAnsi="Times New Roman"/>
                <w:sz w:val="22"/>
                <w:szCs w:val="22"/>
                <w:lang w:eastAsia="zh-CN"/>
              </w:rPr>
              <w:t xml:space="preserve">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Pr>
                <w:rFonts w:ascii="Times New Roman" w:eastAsia="Times New Roman" w:hAnsi="Times New Roman"/>
                <w:i/>
                <w:iCs/>
                <w:sz w:val="22"/>
                <w:szCs w:val="22"/>
                <w:lang w:eastAsia="zh-CN"/>
              </w:rPr>
              <w:t>subCarrierSpacingCommon</w:t>
            </w:r>
            <w:proofErr w:type="spellEnd"/>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w:t>
            </w:r>
            <w:proofErr w:type="spellStart"/>
            <w:r>
              <w:rPr>
                <w:lang w:eastAsia="zh-CN"/>
              </w:rPr>
              <w:t>ms</w:t>
            </w:r>
            <w:proofErr w:type="spellEnd"/>
            <w:r>
              <w:rPr>
                <w:lang w:eastAsia="zh-CN"/>
              </w:rPr>
              <w:t xml:space="preserve">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xml:space="preserve">: We tend to agree with Nokia regarding smaller Q value. Why 16 is not very clear to us. Also agree deciding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w:t>
            </w:r>
            <w:proofErr w:type="gramStart"/>
            <w:r>
              <w:rPr>
                <w:rFonts w:ascii="Times New Roman" w:hAnsi="Times New Roman"/>
                <w:sz w:val="21"/>
                <w:szCs w:val="21"/>
                <w:lang w:eastAsia="zh-CN"/>
              </w:rPr>
              <w:t>i.e.</w:t>
            </w:r>
            <w:proofErr w:type="gramEnd"/>
            <w:r>
              <w:rPr>
                <w:rFonts w:ascii="Times New Roman" w:hAnsi="Times New Roman"/>
                <w:sz w:val="21"/>
                <w:szCs w:val="21"/>
                <w:lang w:eastAsia="zh-CN"/>
              </w:rPr>
              <w:t xml:space="preserv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w:t>
            </w:r>
            <w:proofErr w:type="spellStart"/>
            <w:r>
              <w:rPr>
                <w:rFonts w:ascii="Times New Roman" w:hAnsi="Times New Roman"/>
                <w:sz w:val="22"/>
                <w:szCs w:val="22"/>
                <w:lang w:eastAsia="zh-CN"/>
              </w:rPr>
              <w:t>mong</w:t>
            </w:r>
            <w:proofErr w:type="spellEnd"/>
            <w:r>
              <w:rPr>
                <w:rFonts w:ascii="Times New Roman" w:hAnsi="Times New Roman"/>
                <w:sz w:val="22"/>
                <w:szCs w:val="22"/>
                <w:lang w:eastAsia="zh-CN"/>
              </w:rPr>
              <w:t xml:space="preserve">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w:t>
            </w:r>
            <w:proofErr w:type="gramStart"/>
            <w:r>
              <w:rPr>
                <w:rFonts w:ascii="Times New Roman" w:hAnsi="Times New Roman"/>
                <w:bCs/>
                <w:lang w:eastAsia="zh-CN"/>
              </w:rPr>
              <w:t>In particular, we</w:t>
            </w:r>
            <w:proofErr w:type="gramEnd"/>
            <w:r>
              <w:rPr>
                <w:rFonts w:ascii="Times New Roman" w:hAnsi="Times New Roman"/>
                <w:bCs/>
                <w:lang w:eastAsia="zh-CN"/>
              </w:rPr>
              <w:t xml:space="preserv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w:t>
            </w:r>
            <w:proofErr w:type="spellStart"/>
            <w:r>
              <w:rPr>
                <w:rFonts w:ascii="Times New Roman" w:hAnsi="Times New Roman"/>
                <w:bCs/>
                <w:lang w:eastAsia="zh-CN"/>
              </w:rPr>
              <w:t>gNB</w:t>
            </w:r>
            <w:proofErr w:type="spellEnd"/>
            <w:r>
              <w:rPr>
                <w:rFonts w:ascii="Times New Roman" w:hAnsi="Times New Roman"/>
                <w:bCs/>
                <w:lang w:eastAsia="zh-CN"/>
              </w:rPr>
              <w:t xml:space="preserve">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proofErr w:type="gramStart"/>
            <w:r>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 xml:space="preserve">explicit indication means that a specific parameter value is dedicated to exclusively indicate to the UE </w:t>
            </w:r>
            <w:proofErr w:type="gramStart"/>
            <w:r>
              <w:rPr>
                <w:rFonts w:ascii="Times New Roman" w:eastAsia="Times New Roman" w:hAnsi="Times New Roman"/>
                <w:color w:val="FF0000"/>
                <w:sz w:val="22"/>
                <w:szCs w:val="22"/>
                <w:lang w:eastAsia="zh-CN"/>
              </w:rPr>
              <w:t>whether or not</w:t>
            </w:r>
            <w:proofErr w:type="gramEnd"/>
            <w:r>
              <w:rPr>
                <w:rFonts w:ascii="Times New Roman" w:eastAsia="Times New Roman" w:hAnsi="Times New Roman"/>
                <w:color w:val="FF0000"/>
                <w:sz w:val="22"/>
                <w:szCs w:val="22"/>
                <w:lang w:eastAsia="zh-CN"/>
              </w:rPr>
              <w:t xml:space="preserve">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 xml:space="preserve">that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strike/>
                <w:color w:val="0070C0"/>
                <w:sz w:val="22"/>
                <w:szCs w:val="22"/>
                <w:lang w:eastAsia="zh-CN"/>
              </w:rPr>
              <w:t>as a consequence</w:t>
            </w:r>
            <w:proofErr w:type="gramEnd"/>
            <w:r>
              <w:rPr>
                <w:rFonts w:ascii="Times New Roman" w:eastAsia="Times New Roman" w:hAnsi="Times New Roman"/>
                <w:strike/>
                <w:color w:val="0070C0"/>
                <w:sz w:val="22"/>
                <w:szCs w:val="22"/>
                <w:lang w:eastAsia="zh-CN"/>
              </w:rPr>
              <w:t xml:space="preserv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UE assumes DBTW is used or not used has no impact on UE behavior in licensed operation during initial access: 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 xml:space="preserve">So, all in all, during initial access, UE would use the assumption that DBTW is used only when it detects a candidate SSB “a” of a </w:t>
            </w:r>
            <w:proofErr w:type="spellStart"/>
            <w:r>
              <w:rPr>
                <w:rFonts w:ascii="Times New Roman" w:eastAsia="Times New Roman" w:hAnsi="Times New Roman"/>
                <w:b/>
                <w:i/>
                <w:sz w:val="22"/>
                <w:szCs w:val="22"/>
                <w:lang w:eastAsia="zh-CN"/>
              </w:rPr>
              <w:t>PCell</w:t>
            </w:r>
            <w:proofErr w:type="spellEnd"/>
            <w:r>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Furthmore</w:t>
            </w:r>
            <w:proofErr w:type="spellEnd"/>
            <w:r>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We would like to respond to Huawei’s comment on the Type0-PDCCH monitoring. Following Rel-16 NR-U, clearly there is a difference on the UE behavior on whether to use Q on Type0-PDCCH monitoring. When DBTW is not enabled (</w:t>
            </w:r>
            <w:proofErr w:type="gramStart"/>
            <w:r>
              <w:rPr>
                <w:rFonts w:ascii="Times New Roman" w:hAnsi="Times New Roman"/>
                <w:lang w:eastAsia="zh-CN"/>
              </w:rPr>
              <w:t>e.g.</w:t>
            </w:r>
            <w:proofErr w:type="gramEnd"/>
            <w:r>
              <w:rPr>
                <w:rFonts w:ascii="Times New Roman" w:hAnsi="Times New Roman"/>
                <w:lang w:eastAsia="zh-CN"/>
              </w:rPr>
              <w:t xml:space="preserve">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lastRenderedPageBreak/>
              <w:t>ms</w:t>
            </w:r>
            <w:proofErr w:type="spellEnd"/>
            <w:r>
              <w:rPr>
                <w:rFonts w:ascii="Times New Roman" w:hAnsi="Times New Roman"/>
                <w:lang w:eastAsia="zh-CN"/>
              </w:rPr>
              <w:t xml:space="preserve"> TTI, which is 8 times combining </w:t>
            </w:r>
            <w:proofErr w:type="gramStart"/>
            <w:r>
              <w:rPr>
                <w:rFonts w:ascii="Times New Roman" w:hAnsi="Times New Roman"/>
                <w:lang w:eastAsia="zh-CN"/>
              </w:rPr>
              <w:t>e.g.</w:t>
            </w:r>
            <w:proofErr w:type="gramEnd"/>
            <w:r>
              <w:rPr>
                <w:rFonts w:ascii="Times New Roman" w:hAnsi="Times New Roman"/>
                <w:lang w:eastAsia="zh-CN"/>
              </w:rPr>
              <w:t xml:space="preserve">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w:t>
            </w:r>
            <w:proofErr w:type="gramStart"/>
            <w:r>
              <w:rPr>
                <w:rFonts w:ascii="Times New Roman" w:hAnsi="Times New Roman"/>
                <w:lang w:eastAsia="zh-CN"/>
              </w:rPr>
              <w:t>actually off</w:t>
            </w:r>
            <w:proofErr w:type="gramEnd"/>
            <w:r>
              <w:rPr>
                <w:rFonts w:ascii="Times New Roman" w:hAnsi="Times New Roman"/>
                <w:lang w:eastAsia="zh-CN"/>
              </w:rPr>
              <w:t xml:space="preserve">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Support: Ericsson,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xml:space="preserve">, Lenovo/Motorola Mobility, Qualcomm, Samsung,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Nokia, Intel,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OPPO,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xml:space="preserve">, Qualcomm,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[Nokia/NSB], Intel,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Docomo,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w:t>
      </w:r>
      <w:proofErr w:type="gramStart"/>
      <w:r>
        <w:rPr>
          <w:rFonts w:ascii="Times New Roman" w:hAnsi="Times New Roman"/>
          <w:sz w:val="22"/>
          <w:szCs w:val="22"/>
          <w:lang w:eastAsia="zh-CN"/>
        </w:rPr>
        <w:t>DRS</w:t>
      </w:r>
      <w:proofErr w:type="gramEnd"/>
      <w:r>
        <w:rPr>
          <w:rFonts w:ascii="Times New Roman" w:hAnsi="Times New Roman"/>
          <w:sz w:val="22"/>
          <w:szCs w:val="22"/>
          <w:lang w:eastAsia="zh-CN"/>
        </w:rPr>
        <w:t xml:space="preserve">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Xiaomi, Panasonic, </w:t>
      </w:r>
      <w:proofErr w:type="spellStart"/>
      <w:r>
        <w:rPr>
          <w:rFonts w:ascii="Times New Roman" w:eastAsia="Times New Roman" w:hAnsi="Times New Roman"/>
          <w:sz w:val="22"/>
          <w:szCs w:val="22"/>
          <w:lang w:eastAsia="zh-CN"/>
        </w:rPr>
        <w:t>Mediatek</w:t>
      </w:r>
      <w:proofErr w:type="spellEnd"/>
      <w:r>
        <w:rPr>
          <w:rFonts w:ascii="Times New Roman" w:eastAsia="Times New Roman" w:hAnsi="Times New Roman"/>
          <w:sz w:val="22"/>
          <w:szCs w:val="22"/>
          <w:lang w:eastAsia="zh-CN"/>
        </w:rPr>
        <w:t>,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Intel, OPPO,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 Sony, Nokia, NEC, ZTE/</w:t>
      </w:r>
      <w:proofErr w:type="spellStart"/>
      <w:r>
        <w:rPr>
          <w:rFonts w:ascii="Times New Roman" w:eastAsia="Times New Roman" w:hAnsi="Times New Roman"/>
          <w:sz w:val="22"/>
          <w:szCs w:val="22"/>
          <w:lang w:eastAsia="zh-CN"/>
        </w:rPr>
        <w:t>Sanechips</w:t>
      </w:r>
      <w:proofErr w:type="spellEnd"/>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 xml:space="preserve">(after number of </w:t>
      </w:r>
      <w:proofErr w:type="gramStart"/>
      <w:r>
        <w:rPr>
          <w:rFonts w:ascii="Times New Roman" w:hAnsi="Times New Roman"/>
          <w:color w:val="00B050"/>
          <w:sz w:val="22"/>
          <w:szCs w:val="22"/>
          <w:u w:val="single"/>
          <w:lang w:eastAsia="zh-CN"/>
        </w:rPr>
        <w:t>candidate</w:t>
      </w:r>
      <w:proofErr w:type="gramEnd"/>
      <w:r>
        <w:rPr>
          <w:rFonts w:ascii="Times New Roman" w:hAnsi="Times New Roman"/>
          <w:color w:val="00B050"/>
          <w:sz w:val="22"/>
          <w:szCs w:val="22"/>
          <w:u w:val="single"/>
          <w:lang w:eastAsia="zh-CN"/>
        </w:rPr>
        <w:t xml:space="preserv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w:t>
      </w:r>
      <w:proofErr w:type="spellStart"/>
      <w:r>
        <w:rPr>
          <w:rFonts w:ascii="Times New Roman" w:hAnsi="Times New Roman"/>
          <w:sz w:val="22"/>
          <w:szCs w:val="22"/>
          <w:lang w:eastAsia="zh-CN"/>
        </w:rPr>
        <w:t>ld</w:t>
      </w:r>
      <w:proofErr w:type="spellEnd"/>
      <w:r>
        <w:rPr>
          <w:rFonts w:ascii="Times New Roman" w:hAnsi="Times New Roman"/>
          <w:sz w:val="22"/>
          <w:szCs w:val="22"/>
          <w:lang w:eastAsia="zh-CN"/>
        </w:rPr>
        <w:t xml:space="preserve">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proofErr w:type="gramStart"/>
      <w:r>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 xml:space="preserve">explicit indication means that a specific parameter value is dedicated to exclusively indicate to the UE </w:t>
      </w:r>
      <w:proofErr w:type="gramStart"/>
      <w:r>
        <w:rPr>
          <w:rFonts w:ascii="Times New Roman" w:eastAsia="Times New Roman" w:hAnsi="Times New Roman"/>
          <w:color w:val="FF0000"/>
          <w:sz w:val="22"/>
          <w:szCs w:val="22"/>
          <w:lang w:eastAsia="zh-CN"/>
        </w:rPr>
        <w:t>whether or not</w:t>
      </w:r>
      <w:proofErr w:type="gramEnd"/>
      <w:r>
        <w:rPr>
          <w:rFonts w:ascii="Times New Roman" w:eastAsia="Times New Roman" w:hAnsi="Times New Roman"/>
          <w:color w:val="FF0000"/>
          <w:sz w:val="22"/>
          <w:szCs w:val="22"/>
          <w:lang w:eastAsia="zh-CN"/>
        </w:rPr>
        <w:t xml:space="preserve">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 xml:space="preserve">that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strike/>
          <w:color w:val="0070C0"/>
          <w:sz w:val="22"/>
          <w:szCs w:val="22"/>
          <w:lang w:eastAsia="zh-CN"/>
        </w:rPr>
        <w:t>as a consequence</w:t>
      </w:r>
      <w:proofErr w:type="gramEnd"/>
      <w:r>
        <w:rPr>
          <w:rFonts w:ascii="Times New Roman" w:eastAsia="Times New Roman" w:hAnsi="Times New Roman"/>
          <w:strike/>
          <w:color w:val="0070C0"/>
          <w:sz w:val="22"/>
          <w:szCs w:val="22"/>
          <w:lang w:eastAsia="zh-CN"/>
        </w:rPr>
        <w:t xml:space="preserv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understand that Proposal 1.2-2D is meant as an intermediate step, and we still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If one bit in PBCH payload can be reinterpreted to indicate the MSB of candidate SSB index, the number of candidates SSBs in a half frame for DBTW is </w:t>
            </w:r>
            <w:proofErr w:type="gramStart"/>
            <w:r>
              <w:rPr>
                <w:rFonts w:ascii="Times New Roman" w:eastAsia="Times New Roman" w:hAnsi="Times New Roman"/>
                <w:sz w:val="22"/>
                <w:szCs w:val="22"/>
                <w:lang w:eastAsia="zh-CN"/>
              </w:rPr>
              <w:t>80;</w:t>
            </w:r>
            <w:proofErr w:type="gramEnd"/>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w:t>
            </w:r>
            <w:proofErr w:type="spellStart"/>
            <w:r>
              <w:rPr>
                <w:rFonts w:ascii="Times New Roman" w:hAnsi="Times New Roman"/>
                <w:sz w:val="22"/>
                <w:szCs w:val="22"/>
                <w:lang w:eastAsia="zh-CN"/>
              </w:rPr>
              <w:t>identifed</w:t>
            </w:r>
            <w:proofErr w:type="spellEnd"/>
            <w:r>
              <w:rPr>
                <w:rFonts w:ascii="Times New Roman" w:hAnsi="Times New Roman"/>
                <w:sz w:val="22"/>
                <w:szCs w:val="22"/>
                <w:lang w:eastAsia="zh-CN"/>
              </w:rPr>
              <w:t xml:space="preserve"> that indeed </w:t>
            </w:r>
            <w:proofErr w:type="gramStart"/>
            <w:r>
              <w:rPr>
                <w:rFonts w:ascii="Times New Roman" w:hAnsi="Times New Roman"/>
                <w:sz w:val="22"/>
                <w:szCs w:val="22"/>
                <w:lang w:eastAsia="zh-CN"/>
              </w:rPr>
              <w:t>no</w:t>
            </w:r>
            <w:proofErr w:type="gramEnd"/>
            <w:r>
              <w:rPr>
                <w:rFonts w:ascii="Times New Roman" w:hAnsi="Times New Roman"/>
                <w:sz w:val="22"/>
                <w:szCs w:val="22"/>
                <w:lang w:eastAsia="zh-CN"/>
              </w:rPr>
              <w:t xml:space="preserve">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 xml:space="preserve">As we stated before, we have strong concerns against 80 candidate positions. Regarding the following approach suggested by Samsung above: "Using a physical layer bit in PBCH payload to indicate the extra candidate SSB index, </w:t>
            </w:r>
            <w:proofErr w:type="gramStart"/>
            <w:r>
              <w:rPr>
                <w:rFonts w:eastAsia="Times New Roman"/>
                <w:sz w:val="22"/>
                <w:szCs w:val="22"/>
                <w:lang w:eastAsia="zh-CN"/>
              </w:rPr>
              <w:t>e.g.</w:t>
            </w:r>
            <w:proofErr w:type="gramEnd"/>
            <w:r>
              <w:rPr>
                <w:rFonts w:eastAsia="Times New Roman"/>
                <w:sz w:val="22"/>
                <w:szCs w:val="22"/>
                <w:lang w:eastAsia="zh-CN"/>
              </w:rPr>
              <w:t xml:space="preserve"> the 4th LSB of SFN", it seems that this will imply a change to the basic assumption in Rel-15 that the MIB does not change more often than 80 </w:t>
            </w:r>
            <w:proofErr w:type="spellStart"/>
            <w:r>
              <w:rPr>
                <w:rFonts w:eastAsia="Times New Roman"/>
                <w:sz w:val="22"/>
                <w:szCs w:val="22"/>
                <w:lang w:eastAsia="zh-CN"/>
              </w:rPr>
              <w:t>ms.</w:t>
            </w:r>
            <w:proofErr w:type="spellEnd"/>
            <w:r>
              <w:rPr>
                <w:rFonts w:eastAsia="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 xml:space="preserve">s identified that  there </w:t>
            </w:r>
            <w:proofErr w:type="gramStart"/>
            <w:r>
              <w:rPr>
                <w:rFonts w:eastAsia="Times New Roman" w:hint="eastAsia"/>
                <w:sz w:val="22"/>
                <w:szCs w:val="22"/>
                <w:lang w:eastAsia="zh-CN"/>
              </w:rPr>
              <w:t>is</w:t>
            </w:r>
            <w:proofErr w:type="gramEnd"/>
            <w:r>
              <w:rPr>
                <w:rFonts w:eastAsia="Times New Roman" w:hint="eastAsia"/>
                <w:sz w:val="22"/>
                <w:szCs w:val="22"/>
                <w:lang w:eastAsia="zh-CN"/>
              </w:rPr>
              <w:t xml:space="preserve">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w:t>
            </w:r>
            <w:proofErr w:type="gramStart"/>
            <w:r>
              <w:rPr>
                <w:rFonts w:ascii="Times New Roman" w:hAnsi="Times New Roman"/>
                <w:sz w:val="22"/>
                <w:szCs w:val="22"/>
                <w:lang w:eastAsia="zh-CN"/>
              </w:rPr>
              <w:t>U, but</w:t>
            </w:r>
            <w:proofErr w:type="gramEnd"/>
            <w:r>
              <w:rPr>
                <w:rFonts w:ascii="Times New Roman" w:hAnsi="Times New Roman"/>
                <w:sz w:val="22"/>
                <w:szCs w:val="22"/>
                <w:lang w:eastAsia="zh-CN"/>
              </w:rPr>
              <w:t xml:space="preserve">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proofErr w:type="spellStart"/>
            <w:r w:rsidRPr="007B44AC">
              <w:rPr>
                <w:rFonts w:ascii="Times New Roman" w:eastAsia="MS Mincho" w:hAnsi="Times New Roman"/>
                <w:i/>
                <w:iCs/>
                <w:sz w:val="22"/>
                <w:szCs w:val="22"/>
                <w:lang w:eastAsia="ja-JP"/>
              </w:rPr>
              <w:t>subCarrierSpacingCommon</w:t>
            </w:r>
            <w:proofErr w:type="spellEnd"/>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w:t>
            </w:r>
            <w:proofErr w:type="spellStart"/>
            <w:r w:rsidRPr="0086186A">
              <w:rPr>
                <w:rFonts w:ascii="Times New Roman" w:eastAsia="MS Mincho" w:hAnsi="Times New Roman"/>
                <w:sz w:val="22"/>
                <w:szCs w:val="22"/>
                <w:lang w:eastAsia="ja-JP"/>
              </w:rPr>
              <w:t>ms</w:t>
            </w:r>
            <w:proofErr w:type="spellEnd"/>
            <w:r w:rsidRPr="0086186A">
              <w:rPr>
                <w:rFonts w:ascii="Times New Roman" w:eastAsia="MS Mincho" w:hAnsi="Times New Roman"/>
                <w:sz w:val="22"/>
                <w:szCs w:val="22"/>
                <w:lang w:eastAsia="ja-JP"/>
              </w:rPr>
              <w:t xml:space="preserve">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implicit indication means that UE may be able to determine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parameter value is dedicated to exclusively indicate to the UE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proofErr w:type="spellStart"/>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w:t>
      </w:r>
      <w:proofErr w:type="spellEnd"/>
      <w:r w:rsidR="00064981">
        <w:rPr>
          <w:rFonts w:ascii="Times New Roman" w:hAnsi="Times New Roman"/>
          <w:sz w:val="22"/>
          <w:szCs w:val="22"/>
          <w:lang w:eastAsia="zh-CN"/>
        </w:rPr>
        <w:t xml:space="preserv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w:t>
      </w:r>
      <w:proofErr w:type="spellStart"/>
      <w:r w:rsidR="00064981">
        <w:rPr>
          <w:rFonts w:ascii="Times New Roman" w:hAnsi="Times New Roman"/>
          <w:sz w:val="22"/>
          <w:szCs w:val="22"/>
          <w:lang w:eastAsia="zh-CN"/>
        </w:rPr>
        <w:t>gNB</w:t>
      </w:r>
      <w:proofErr w:type="spellEnd"/>
      <w:r w:rsidR="00064981">
        <w:rPr>
          <w:rFonts w:ascii="Times New Roman" w:hAnsi="Times New Roman"/>
          <w:sz w:val="22"/>
          <w:szCs w:val="22"/>
          <w:lang w:eastAsia="zh-CN"/>
        </w:rPr>
        <w:t xml:space="preserve">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 xml:space="preserve">maximum number of </w:t>
      </w:r>
      <w:proofErr w:type="gramStart"/>
      <w:r w:rsidRPr="00004FFC">
        <w:rPr>
          <w:rFonts w:ascii="Times New Roman" w:hAnsi="Times New Roman"/>
          <w:color w:val="FF0000"/>
          <w:sz w:val="22"/>
          <w:szCs w:val="22"/>
          <w:lang w:eastAsia="zh-CN"/>
        </w:rPr>
        <w:t>candidate</w:t>
      </w:r>
      <w:proofErr w:type="gramEnd"/>
      <w:r w:rsidRPr="00004FFC">
        <w:rPr>
          <w:rFonts w:ascii="Times New Roman" w:hAnsi="Times New Roman"/>
          <w:color w:val="FF0000"/>
          <w:sz w:val="22"/>
          <w:szCs w:val="22"/>
          <w:lang w:eastAsia="zh-CN"/>
        </w:rPr>
        <w:t xml:space="preserv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proofErr w:type="gramStart"/>
      <w:r w:rsidR="00A134B8" w:rsidRPr="00A134B8">
        <w:rPr>
          <w:rFonts w:ascii="Times New Roman" w:hAnsi="Times New Roman"/>
          <w:color w:val="FF0000"/>
          <w:sz w:val="22"/>
          <w:szCs w:val="22"/>
          <w:u w:val="single"/>
          <w:lang w:eastAsia="zh-CN"/>
        </w:rPr>
        <w:t>whether or not</w:t>
      </w:r>
      <w:proofErr w:type="gramEnd"/>
      <w:r w:rsidR="00A134B8" w:rsidRPr="00A134B8">
        <w:rPr>
          <w:rFonts w:ascii="Times New Roman" w:hAnsi="Times New Roman"/>
          <w:color w:val="FF0000"/>
          <w:sz w:val="22"/>
          <w:szCs w:val="22"/>
          <w:u w:val="single"/>
          <w:lang w:eastAsia="zh-CN"/>
        </w:rPr>
        <w:t xml:space="preserve">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 xml:space="preserve">Note: </w:t>
      </w:r>
      <w:proofErr w:type="spellStart"/>
      <w:r>
        <w:rPr>
          <w:rFonts w:ascii="Times New Roman" w:hAnsi="Times New Roman"/>
          <w:color w:val="FF0000"/>
          <w:sz w:val="22"/>
          <w:szCs w:val="22"/>
          <w:u w:val="single"/>
          <w:lang w:eastAsia="zh-CN"/>
        </w:rPr>
        <w:t>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alue</w:t>
      </w:r>
      <w:proofErr w:type="spellEnd"/>
      <w:r w:rsidR="00064981">
        <w:rPr>
          <w:rFonts w:ascii="Times New Roman" w:hAnsi="Times New Roman"/>
          <w:sz w:val="22"/>
          <w:szCs w:val="22"/>
          <w:lang w:eastAsia="zh-CN"/>
        </w:rPr>
        <w:t xml:space="preserve"> of 64 may be used as implicit determination by the UE that DBTW is not enabled by </w:t>
      </w:r>
      <w:proofErr w:type="spellStart"/>
      <w:r w:rsidR="00064981">
        <w:rPr>
          <w:rFonts w:ascii="Times New Roman" w:hAnsi="Times New Roman"/>
          <w:sz w:val="22"/>
          <w:szCs w:val="22"/>
          <w:lang w:eastAsia="zh-CN"/>
        </w:rPr>
        <w:t>gNB</w:t>
      </w:r>
      <w:proofErr w:type="spellEnd"/>
      <w:r w:rsidR="00064981">
        <w:rPr>
          <w:rFonts w:ascii="Times New Roman" w:hAnsi="Times New Roman"/>
          <w:sz w:val="22"/>
          <w:szCs w:val="22"/>
          <w:lang w:eastAsia="zh-CN"/>
        </w:rPr>
        <w:t xml:space="preserve">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w:t>
      </w:r>
      <w:proofErr w:type="gramStart"/>
      <w:r w:rsidR="00004FFC" w:rsidRPr="00004FFC">
        <w:rPr>
          <w:rFonts w:ascii="Times New Roman" w:hAnsi="Times New Roman"/>
          <w:color w:val="FF0000"/>
          <w:sz w:val="22"/>
          <w:szCs w:val="22"/>
          <w:lang w:eastAsia="zh-CN"/>
        </w:rPr>
        <w:t>candidate</w:t>
      </w:r>
      <w:proofErr w:type="gramEnd"/>
      <w:r w:rsidR="00004FFC" w:rsidRPr="00004FFC">
        <w:rPr>
          <w:rFonts w:ascii="Times New Roman" w:hAnsi="Times New Roman"/>
          <w:color w:val="FF0000"/>
          <w:sz w:val="22"/>
          <w:szCs w:val="22"/>
          <w:lang w:eastAsia="zh-CN"/>
        </w:rPr>
        <w:t xml:space="preserv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 xml:space="preserve">FFS Value of 64 may be used as implicit determination by the UE that DBTW is not enabled by </w:t>
            </w:r>
            <w:proofErr w:type="spellStart"/>
            <w:r>
              <w:rPr>
                <w:rFonts w:ascii="Times New Roman" w:hAnsi="Times New Roman"/>
                <w:i/>
                <w:iCs/>
                <w:sz w:val="22"/>
                <w:szCs w:val="22"/>
                <w:lang w:eastAsia="zh-CN"/>
              </w:rPr>
              <w:t>gNB</w:t>
            </w:r>
            <w:proofErr w:type="spellEnd"/>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w:t>
            </w:r>
            <w:proofErr w:type="gramStart"/>
            <w:r>
              <w:rPr>
                <w:rFonts w:ascii="Times New Roman" w:eastAsiaTheme="minorEastAsia" w:hAnsi="Times New Roman"/>
                <w:sz w:val="22"/>
                <w:szCs w:val="22"/>
                <w:lang w:eastAsia="ko-KR"/>
              </w:rPr>
              <w:t>6B, but</w:t>
            </w:r>
            <w:proofErr w:type="gramEnd"/>
            <w:r>
              <w:rPr>
                <w:rFonts w:ascii="Times New Roman" w:eastAsiaTheme="minorEastAsia" w:hAnsi="Times New Roman"/>
                <w:sz w:val="22"/>
                <w:szCs w:val="22"/>
                <w:lang w:eastAsia="ko-KR"/>
              </w:rPr>
              <w:t xml:space="preserve">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w:t>
            </w:r>
            <w:proofErr w:type="gramStart"/>
            <w:r>
              <w:rPr>
                <w:rFonts w:ascii="Times New Roman" w:eastAsiaTheme="minorEastAsia" w:hAnsi="Times New Roman"/>
                <w:sz w:val="22"/>
                <w:szCs w:val="22"/>
                <w:lang w:eastAsia="ko-KR"/>
              </w:rPr>
              <w:t>values, since</w:t>
            </w:r>
            <w:proofErr w:type="gramEnd"/>
            <w:r>
              <w:rPr>
                <w:rFonts w:ascii="Times New Roman" w:eastAsiaTheme="minorEastAsia" w:hAnsi="Times New Roman"/>
                <w:sz w:val="22"/>
                <w:szCs w:val="22"/>
                <w:lang w:eastAsia="ko-KR"/>
              </w:rPr>
              <w:t xml:space="preserv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1.1-6B, we are ok with current formulation, but has a question on Alt 3 (</w:t>
            </w:r>
            <w:proofErr w:type="gramStart"/>
            <w:r>
              <w:rPr>
                <w:rFonts w:ascii="Times New Roman" w:eastAsiaTheme="minorEastAsia" w:hAnsi="Times New Roman"/>
                <w:sz w:val="22"/>
                <w:szCs w:val="22"/>
                <w:lang w:eastAsia="ko-KR"/>
              </w:rPr>
              <w:t>actually we</w:t>
            </w:r>
            <w:proofErr w:type="gramEnd"/>
            <w:r>
              <w:rPr>
                <w:rFonts w:ascii="Times New Roman" w:eastAsiaTheme="minorEastAsia" w:hAnsi="Times New Roman"/>
                <w:sz w:val="22"/>
                <w:szCs w:val="22"/>
                <w:lang w:eastAsia="ko-KR"/>
              </w:rPr>
              <w:t xml:space="preserve"> provided comment before). The sync raster information is fixed per band, but DBTW on/off can be controllable by network, then how to use sync raster to indicate DBTW on/off? We can understand using sync raster to indicate licensed/</w:t>
            </w:r>
            <w:proofErr w:type="gramStart"/>
            <w:r>
              <w:rPr>
                <w:rFonts w:ascii="Times New Roman" w:eastAsiaTheme="minorEastAsia" w:hAnsi="Times New Roman"/>
                <w:sz w:val="22"/>
                <w:szCs w:val="22"/>
                <w:lang w:eastAsia="ko-KR"/>
              </w:rPr>
              <w:t>unlicensed, but</w:t>
            </w:r>
            <w:proofErr w:type="gramEnd"/>
            <w:r>
              <w:rPr>
                <w:rFonts w:ascii="Times New Roman" w:eastAsiaTheme="minorEastAsia" w:hAnsi="Times New Roman"/>
                <w:sz w:val="22"/>
                <w:szCs w:val="22"/>
                <w:lang w:eastAsia="ko-KR"/>
              </w:rPr>
              <w:t xml:space="preserve">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 xml:space="preserve">FFS Value of 64 may be used as implicit determination by the UE that DBTW is not enabled by </w:t>
            </w:r>
            <w:proofErr w:type="spellStart"/>
            <w:r>
              <w:rPr>
                <w:rFonts w:ascii="Times New Roman" w:hAnsi="Times New Roman"/>
                <w:i/>
                <w:iCs/>
                <w:sz w:val="22"/>
                <w:szCs w:val="22"/>
                <w:lang w:eastAsia="zh-CN"/>
              </w:rPr>
              <w:t>gNB</w:t>
            </w:r>
            <w:proofErr w:type="spellEnd"/>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really must conclude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proofErr w:type="spellStart"/>
            <w:r>
              <w:rPr>
                <w:rFonts w:ascii="Times New Roman" w:hAnsi="Times New Roman"/>
                <w:i/>
                <w:iCs/>
                <w:sz w:val="22"/>
                <w:szCs w:val="22"/>
                <w:lang w:eastAsia="zh-CN"/>
              </w:rPr>
              <w:t>ssbSubcarrierSpacingCommon</w:t>
            </w:r>
            <w:proofErr w:type="spellEnd"/>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we are still struggling to understand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is dedicated to exclusively indicate to the UE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Alternatively, let's say Alt-1/2/3 are equivalent to the implicit approach, then we really don't understand the Note. </w:t>
            </w:r>
            <w:proofErr w:type="gramStart"/>
            <w:r>
              <w:rPr>
                <w:rFonts w:ascii="Times New Roman" w:eastAsiaTheme="minorEastAsia" w:hAnsi="Times New Roman"/>
                <w:sz w:val="22"/>
                <w:szCs w:val="22"/>
                <w:lang w:eastAsia="ko-KR"/>
              </w:rPr>
              <w:t>Additionally</w:t>
            </w:r>
            <w:proofErr w:type="gramEnd"/>
            <w:r>
              <w:rPr>
                <w:rFonts w:ascii="Times New Roman" w:eastAsiaTheme="minorEastAsia" w:hAnsi="Times New Roman"/>
                <w:sz w:val="22"/>
                <w:szCs w:val="22"/>
                <w:lang w:eastAsia="ko-KR"/>
              </w:rPr>
              <w:t xml:space="preserve">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implicit indication means that UE may be able to determine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 xml:space="preserve">Do you think </w:t>
            </w:r>
            <w:proofErr w:type="spellStart"/>
            <w:r>
              <w:rPr>
                <w:rFonts w:eastAsiaTheme="minorEastAsia"/>
                <w:sz w:val="22"/>
                <w:szCs w:val="22"/>
                <w:lang w:eastAsia="ko-KR"/>
              </w:rPr>
              <w:t>gNB</w:t>
            </w:r>
            <w:proofErr w:type="spellEnd"/>
            <w:r>
              <w:rPr>
                <w:rFonts w:eastAsiaTheme="minorEastAsia"/>
                <w:sz w:val="22"/>
                <w:szCs w:val="22"/>
                <w:lang w:eastAsia="ko-KR"/>
              </w:rPr>
              <w:t xml:space="preserve"> can change its mind from DBTW enabling to DBTW disabling, even semi-statically? If this is the case, MIB can be changed. As far as I know, UE implementation according to MIB change is not specified, but typically, it is </w:t>
            </w:r>
            <w:proofErr w:type="gramStart"/>
            <w:r>
              <w:rPr>
                <w:rFonts w:eastAsiaTheme="minorEastAsia"/>
                <w:sz w:val="22"/>
                <w:szCs w:val="22"/>
                <w:lang w:eastAsia="ko-KR"/>
              </w:rPr>
              <w:t>similar to</w:t>
            </w:r>
            <w:proofErr w:type="gramEnd"/>
            <w:r>
              <w:rPr>
                <w:rFonts w:eastAsiaTheme="minorEastAsia"/>
                <w:sz w:val="22"/>
                <w:szCs w:val="22"/>
                <w:lang w:eastAsia="ko-KR"/>
              </w:rPr>
              <w:t xml:space="preserve"> cell reselection. Going back to sync raster option, if </w:t>
            </w:r>
            <w:proofErr w:type="spellStart"/>
            <w:r>
              <w:rPr>
                <w:rFonts w:eastAsiaTheme="minorEastAsia"/>
                <w:sz w:val="22"/>
                <w:szCs w:val="22"/>
                <w:lang w:eastAsia="ko-KR"/>
              </w:rPr>
              <w:t>gNB</w:t>
            </w:r>
            <w:proofErr w:type="spellEnd"/>
            <w:r>
              <w:rPr>
                <w:rFonts w:eastAsiaTheme="minorEastAsia"/>
                <w:sz w:val="22"/>
                <w:szCs w:val="22"/>
                <w:lang w:eastAsia="ko-KR"/>
              </w:rPr>
              <w:t xml:space="preserve"> changes its mind, </w:t>
            </w:r>
            <w:proofErr w:type="spellStart"/>
            <w:r>
              <w:rPr>
                <w:rFonts w:eastAsiaTheme="minorEastAsia"/>
                <w:sz w:val="22"/>
                <w:szCs w:val="22"/>
                <w:lang w:eastAsia="ko-KR"/>
              </w:rPr>
              <w:t>gNB</w:t>
            </w:r>
            <w:proofErr w:type="spellEnd"/>
            <w:r>
              <w:rPr>
                <w:rFonts w:eastAsiaTheme="minorEastAsia"/>
                <w:sz w:val="22"/>
                <w:szCs w:val="22"/>
                <w:lang w:eastAsia="ko-KR"/>
              </w:rPr>
              <w:t xml:space="preserve">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proofErr w:type="spellStart"/>
            <w:r w:rsidRPr="00B0415D">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only difference would be that UE would be required to monitor more Type0-PDCCH MO locations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w:t>
            </w:r>
            <w:proofErr w:type="gramStart"/>
            <w:r>
              <w:rPr>
                <w:rFonts w:ascii="Times New Roman" w:hAnsi="Times New Roman"/>
                <w:sz w:val="22"/>
                <w:szCs w:val="22"/>
                <w:lang w:eastAsia="zh-CN"/>
              </w:rPr>
              <w:t>Alt3;</w:t>
            </w:r>
            <w:proofErr w:type="gramEnd"/>
            <w:r>
              <w:rPr>
                <w:rFonts w:ascii="Times New Roman" w:hAnsi="Times New Roman"/>
                <w:sz w:val="22"/>
                <w:szCs w:val="22"/>
                <w:lang w:eastAsia="zh-CN"/>
              </w:rPr>
              <w:t xml:space="preserve">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tried to put information based on comments and reading of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 xml:space="preserve">if DBTW used at </w:t>
            </w:r>
            <w:proofErr w:type="spellStart"/>
            <w:r>
              <w:rPr>
                <w:rFonts w:ascii="Times New Roman" w:hAnsi="Times New Roman"/>
                <w:sz w:val="22"/>
                <w:szCs w:val="22"/>
                <w:lang w:eastAsia="zh-CN"/>
              </w:rPr>
              <w:t>gNB</w:t>
            </w:r>
            <w:proofErr w:type="spellEnd"/>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 xml:space="preserve">if DBTW is not used at </w:t>
            </w:r>
            <w:proofErr w:type="spellStart"/>
            <w:r>
              <w:rPr>
                <w:rFonts w:ascii="Times New Roman" w:hAnsi="Times New Roman"/>
                <w:sz w:val="22"/>
                <w:szCs w:val="22"/>
                <w:lang w:eastAsia="zh-CN"/>
              </w:rPr>
              <w:t>gNB</w:t>
            </w:r>
            <w:proofErr w:type="spellEnd"/>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 xml:space="preserve">if DBTW used at </w:t>
            </w:r>
            <w:proofErr w:type="spellStart"/>
            <w:r>
              <w:rPr>
                <w:rFonts w:ascii="Times New Roman" w:hAnsi="Times New Roman"/>
                <w:sz w:val="22"/>
                <w:szCs w:val="22"/>
                <w:lang w:eastAsia="zh-CN"/>
              </w:rPr>
              <w:t>gNB</w:t>
            </w:r>
            <w:proofErr w:type="spellEnd"/>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 xml:space="preserve">if DBTW is not used at </w:t>
            </w:r>
            <w:proofErr w:type="spellStart"/>
            <w:r>
              <w:rPr>
                <w:rFonts w:ascii="Times New Roman" w:hAnsi="Times New Roman"/>
                <w:sz w:val="22"/>
                <w:szCs w:val="22"/>
                <w:lang w:eastAsia="zh-CN"/>
              </w:rPr>
              <w:t>gNB</w:t>
            </w:r>
            <w:proofErr w:type="spellEnd"/>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addition, for connected mode UE, we think cell-common or UE-dedicated signaling is additionally needed to inform whether DBTW is enabled or disabled for neighbor cell 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w:t>
            </w:r>
            <w:proofErr w:type="gramStart"/>
            <w:r>
              <w:rPr>
                <w:rFonts w:ascii="Times New Roman" w:hAnsi="Times New Roman"/>
                <w:sz w:val="22"/>
                <w:szCs w:val="22"/>
                <w:lang w:eastAsia="zh-CN"/>
              </w:rPr>
              <w:t>actually one</w:t>
            </w:r>
            <w:proofErr w:type="gramEnd"/>
            <w:r>
              <w:rPr>
                <w:rFonts w:ascii="Times New Roman" w:hAnsi="Times New Roman"/>
                <w:sz w:val="22"/>
                <w:szCs w:val="22"/>
                <w:lang w:eastAsia="zh-CN"/>
              </w:rPr>
              <w:t xml:space="preserv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I’ve provided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w:t>
            </w:r>
            <w:proofErr w:type="spellStart"/>
            <w:r w:rsidR="002C5592">
              <w:rPr>
                <w:rFonts w:ascii="Times New Roman" w:eastAsia="MS Mincho" w:hAnsi="Times New Roman"/>
                <w:sz w:val="22"/>
                <w:szCs w:val="22"/>
                <w:lang w:eastAsia="ja-JP"/>
              </w:rPr>
              <w:t>gNB</w:t>
            </w:r>
            <w:proofErr w:type="spellEnd"/>
            <w:r w:rsidR="002C5592">
              <w:rPr>
                <w:rFonts w:ascii="Times New Roman" w:eastAsia="MS Mincho" w:hAnsi="Times New Roman"/>
                <w:sz w:val="22"/>
                <w:szCs w:val="22"/>
                <w:lang w:eastAsia="ja-JP"/>
              </w:rPr>
              <w:t xml:space="preserve">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 xml:space="preserve">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2E4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7897" w:type="dxa"/>
            <w:gridSpan w:val="2"/>
          </w:tcPr>
          <w:p w14:paraId="16F43CC8" w14:textId="77777777" w:rsidR="00E80A57" w:rsidRPr="00341305" w:rsidRDefault="00E80A57" w:rsidP="00992E48">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2E48">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w:t>
            </w:r>
            <w:proofErr w:type="spellStart"/>
            <w:r>
              <w:rPr>
                <w:rFonts w:eastAsia="Times New Roman"/>
                <w:sz w:val="22"/>
                <w:szCs w:val="22"/>
              </w:rPr>
              <w:t>ength</w:t>
            </w:r>
            <w:proofErr w:type="spellEnd"/>
            <w:r>
              <w:rPr>
                <w:rFonts w:eastAsia="Times New Roman"/>
                <w:sz w:val="22"/>
                <w:szCs w:val="22"/>
              </w:rPr>
              <w:t xml:space="preserve">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 xml:space="preserve">UE can assume that DBTW is enabled (in NR-U, UE assumes that DBTW length is half-frame, </w:t>
            </w:r>
            <w:proofErr w:type="gramStart"/>
            <w:r>
              <w:rPr>
                <w:rFonts w:eastAsia="Times New Roman"/>
                <w:sz w:val="22"/>
                <w:szCs w:val="22"/>
              </w:rPr>
              <w:t>and,</w:t>
            </w:r>
            <w:proofErr w:type="gramEnd"/>
            <w:r>
              <w:rPr>
                <w:rFonts w:eastAsia="Times New Roman"/>
                <w:sz w:val="22"/>
                <w:szCs w:val="22"/>
              </w:rPr>
              <w:t xml:space="preserve"> hence DBTW is enabled if DBTW length is not provided).</w:t>
            </w:r>
          </w:p>
          <w:p w14:paraId="62D12782"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w:t>
            </w:r>
            <w:proofErr w:type="gramStart"/>
            <w:r w:rsidRPr="00341305">
              <w:rPr>
                <w:rFonts w:eastAsia="Times New Roman"/>
                <w:b/>
                <w:sz w:val="22"/>
                <w:szCs w:val="22"/>
              </w:rPr>
              <w:t>to make</w:t>
            </w:r>
            <w:proofErr w:type="gramEnd"/>
            <w:r w:rsidRPr="00341305">
              <w:rPr>
                <w:rFonts w:eastAsia="Times New Roman"/>
                <w:b/>
                <w:sz w:val="22"/>
                <w:szCs w:val="22"/>
              </w:rPr>
              <w:t xml:space="preserv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2E48">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 xml:space="preserve">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w:t>
            </w:r>
            <w:proofErr w:type="spellStart"/>
            <w:r w:rsidRPr="00EB04E0">
              <w:rPr>
                <w:rFonts w:ascii="Times New Roman" w:eastAsia="Times New Roman" w:hAnsi="Times New Roman"/>
                <w:sz w:val="22"/>
                <w:szCs w:val="22"/>
                <w:lang w:eastAsia="zh-CN"/>
              </w:rPr>
              <w:t>ms</w:t>
            </w:r>
            <w:proofErr w:type="spellEnd"/>
            <w:r w:rsidRPr="00EB04E0">
              <w:rPr>
                <w:rFonts w:ascii="Times New Roman" w:eastAsia="Times New Roman" w:hAnsi="Times New Roman"/>
                <w:sz w:val="22"/>
                <w:szCs w:val="22"/>
                <w:lang w:eastAsia="zh-CN"/>
              </w:rPr>
              <w:t xml:space="preserve">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 xml:space="preserve">Therefore, </w:t>
            </w:r>
            <w:proofErr w:type="gramStart"/>
            <w:r w:rsidRPr="0011538A">
              <w:rPr>
                <w:rFonts w:ascii="Times New Roman" w:eastAsia="Times New Roman" w:hAnsi="Times New Roman"/>
                <w:b/>
                <w:sz w:val="22"/>
                <w:szCs w:val="22"/>
                <w:lang w:eastAsia="zh-CN"/>
              </w:rPr>
              <w:t>whether or not</w:t>
            </w:r>
            <w:proofErr w:type="gramEnd"/>
            <w:r w:rsidRPr="0011538A">
              <w:rPr>
                <w:rFonts w:ascii="Times New Roman" w:eastAsia="Times New Roman" w:hAnsi="Times New Roman"/>
                <w:b/>
                <w:sz w:val="22"/>
                <w:szCs w:val="22"/>
                <w:lang w:eastAsia="zh-CN"/>
              </w:rPr>
              <w:t xml:space="preserve">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w:t>
            </w:r>
            <w:proofErr w:type="gramStart"/>
            <w:r w:rsidRPr="00341305">
              <w:rPr>
                <w:rFonts w:eastAsia="Times New Roman"/>
                <w:b/>
                <w:sz w:val="22"/>
                <w:szCs w:val="22"/>
              </w:rPr>
              <w:t>to make</w:t>
            </w:r>
            <w:proofErr w:type="gramEnd"/>
            <w:r w:rsidRPr="00341305">
              <w:rPr>
                <w:rFonts w:eastAsia="Times New Roman"/>
                <w:b/>
                <w:sz w:val="22"/>
                <w:szCs w:val="22"/>
              </w:rPr>
              <w:t xml:space="preserv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w:t>
            </w:r>
            <w:proofErr w:type="spellStart"/>
            <w:r w:rsidRPr="004920D7">
              <w:rPr>
                <w:rFonts w:ascii="Times New Roman" w:eastAsia="Times New Roman" w:hAnsi="Times New Roman"/>
                <w:sz w:val="22"/>
                <w:szCs w:val="22"/>
                <w:lang w:eastAsia="zh-CN"/>
              </w:rPr>
              <w:t>PCell</w:t>
            </w:r>
            <w:proofErr w:type="spellEnd"/>
            <w:r w:rsidRPr="004920D7">
              <w:rPr>
                <w:rFonts w:ascii="Times New Roman" w:eastAsia="Times New Roman" w:hAnsi="Times New Roman"/>
                <w:sz w:val="22"/>
                <w:szCs w:val="22"/>
                <w:lang w:eastAsia="zh-CN"/>
              </w:rPr>
              <w:t xml:space="preserve"> is transmitted, UE still detects it in its 20 </w:t>
            </w:r>
            <w:proofErr w:type="spellStart"/>
            <w:r w:rsidRPr="004920D7">
              <w:rPr>
                <w:rFonts w:ascii="Times New Roman" w:eastAsia="Times New Roman" w:hAnsi="Times New Roman"/>
                <w:sz w:val="22"/>
                <w:szCs w:val="22"/>
                <w:lang w:eastAsia="zh-CN"/>
              </w:rPr>
              <w:t>ms</w:t>
            </w:r>
            <w:proofErr w:type="spellEnd"/>
            <w:r w:rsidRPr="004920D7">
              <w:rPr>
                <w:rFonts w:ascii="Times New Roman" w:eastAsia="Times New Roman" w:hAnsi="Times New Roman"/>
                <w:sz w:val="22"/>
                <w:szCs w:val="22"/>
                <w:lang w:eastAsia="zh-CN"/>
              </w:rPr>
              <w:t xml:space="preserve">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w:t>
            </w:r>
            <w:proofErr w:type="spellStart"/>
            <w:r w:rsidRPr="004920D7">
              <w:rPr>
                <w:rFonts w:ascii="Times New Roman" w:eastAsia="Times New Roman" w:hAnsi="Times New Roman"/>
                <w:b/>
                <w:sz w:val="22"/>
                <w:szCs w:val="22"/>
                <w:lang w:eastAsia="zh-CN"/>
              </w:rPr>
              <w:t>PCell</w:t>
            </w:r>
            <w:proofErr w:type="spellEnd"/>
            <w:r w:rsidRPr="004920D7">
              <w:rPr>
                <w:rFonts w:ascii="Times New Roman" w:eastAsia="Times New Roman" w:hAnsi="Times New Roman"/>
                <w:b/>
                <w:sz w:val="22"/>
                <w:szCs w:val="22"/>
                <w:lang w:eastAsia="zh-CN"/>
              </w:rPr>
              <w:t xml:space="preserve"> but cannot find the Type0-PDCCH corresponding to the detected candidate SSB “a” which typically happens in unlicensed operation due to LBT failure. </w:t>
            </w:r>
          </w:p>
          <w:p w14:paraId="75FBF4E2" w14:textId="77777777" w:rsidR="00E80A57" w:rsidRDefault="00E80A57" w:rsidP="00992E48">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2E48">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w:t>
            </w:r>
            <w:proofErr w:type="gramStart"/>
            <w:r w:rsidRPr="0011538A">
              <w:rPr>
                <w:rFonts w:ascii="Times New Roman" w:hAnsi="Times New Roman"/>
                <w:b/>
                <w:sz w:val="22"/>
                <w:szCs w:val="22"/>
                <w:lang w:eastAsia="zh-CN"/>
              </w:rPr>
              <w:t>more clearly answer our Feature lead questions</w:t>
            </w:r>
            <w:proofErr w:type="gramEnd"/>
            <w:r w:rsidRPr="0011538A">
              <w:rPr>
                <w:rFonts w:ascii="Times New Roman" w:hAnsi="Times New Roman"/>
                <w:b/>
                <w:sz w:val="22"/>
                <w:szCs w:val="22"/>
                <w:lang w:eastAsia="zh-CN"/>
              </w:rPr>
              <w:t xml:space="preserve">: </w:t>
            </w:r>
          </w:p>
          <w:p w14:paraId="1DEDAB6B"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w:t>
            </w:r>
            <w:proofErr w:type="spellStart"/>
            <w:r w:rsidRPr="0011538A">
              <w:rPr>
                <w:rFonts w:ascii="Times New Roman" w:hAnsi="Times New Roman"/>
                <w:sz w:val="22"/>
                <w:szCs w:val="22"/>
                <w:lang w:eastAsia="zh-CN"/>
              </w:rPr>
              <w:t>ms</w:t>
            </w:r>
            <w:proofErr w:type="spellEnd"/>
            <w:r w:rsidRPr="0011538A">
              <w:rPr>
                <w:rFonts w:ascii="Times New Roman" w:hAnsi="Times New Roman"/>
                <w:sz w:val="22"/>
                <w:szCs w:val="22"/>
                <w:lang w:eastAsia="zh-CN"/>
              </w:rPr>
              <w:t xml:space="preserve"> buffer anyway. </w:t>
            </w:r>
            <w:r>
              <w:rPr>
                <w:rFonts w:ascii="Times New Roman" w:hAnsi="Times New Roman"/>
                <w:sz w:val="22"/>
                <w:szCs w:val="22"/>
                <w:lang w:eastAsia="zh-CN"/>
              </w:rPr>
              <w:t xml:space="preserve">This buffer has nothing to do with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actually enabled or disabled and is always used during initial access. Remember that UE does not have any timing reference at this stage anyway. However, if companies are uncomfortable with the idea of UE not </w:t>
            </w:r>
            <w:proofErr w:type="spellStart"/>
            <w:r>
              <w:rPr>
                <w:rFonts w:ascii="Times New Roman" w:hAnsi="Times New Roman"/>
                <w:sz w:val="22"/>
                <w:szCs w:val="22"/>
                <w:lang w:eastAsia="zh-CN"/>
              </w:rPr>
              <w:t>knowning</w:t>
            </w:r>
            <w:proofErr w:type="spellEnd"/>
            <w:r>
              <w:rPr>
                <w:rFonts w:ascii="Times New Roman" w:hAnsi="Times New Roman"/>
                <w:sz w:val="22"/>
                <w:szCs w:val="22"/>
                <w:lang w:eastAsia="zh-CN"/>
              </w:rPr>
              <w:t xml:space="preserve"> DBTW enable/disable prior to MIB decoding, we can agree that UE assumes DBTW is enabled although such an assumption has no impact on UE behavior</w:t>
            </w:r>
          </w:p>
          <w:p w14:paraId="471876CD" w14:textId="77777777" w:rsidR="00E80A57" w:rsidRDefault="00E80A57" w:rsidP="00992E48">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w:t>
            </w:r>
            <w:proofErr w:type="gramStart"/>
            <w:r w:rsidRPr="0011538A">
              <w:rPr>
                <w:rFonts w:ascii="Times New Roman" w:hAnsi="Times New Roman"/>
                <w:sz w:val="22"/>
                <w:szCs w:val="22"/>
                <w:lang w:eastAsia="zh-CN"/>
              </w:rPr>
              <w:t>Similar to</w:t>
            </w:r>
            <w:proofErr w:type="gramEnd"/>
            <w:r w:rsidRPr="0011538A">
              <w:rPr>
                <w:rFonts w:ascii="Times New Roman" w:hAnsi="Times New Roman"/>
                <w:sz w:val="22"/>
                <w:szCs w:val="22"/>
                <w:lang w:eastAsia="zh-CN"/>
              </w:rPr>
              <w:t xml:space="preserve"> Rel-16 NRU.</w:t>
            </w:r>
          </w:p>
          <w:p w14:paraId="7459AA65"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2E48">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2E48">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 xml:space="preserve">after reading SIB1 and before </w:t>
            </w:r>
            <w:proofErr w:type="spellStart"/>
            <w:r>
              <w:rPr>
                <w:rFonts w:ascii="Times New Roman" w:hAnsi="Times New Roman"/>
                <w:sz w:val="22"/>
                <w:szCs w:val="22"/>
                <w:lang w:eastAsia="zh-CN"/>
              </w:rPr>
              <w:t>RRConnection</w:t>
            </w:r>
            <w:proofErr w:type="spellEnd"/>
            <w:r>
              <w:rPr>
                <w:rFonts w:ascii="Times New Roman" w:hAnsi="Times New Roman"/>
                <w:sz w:val="22"/>
                <w:szCs w:val="22"/>
                <w:lang w:eastAsia="zh-CN"/>
              </w:rPr>
              <w:t xml:space="preserve">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FFS </w:t>
      </w:r>
      <w:proofErr w:type="gramStart"/>
      <w:r w:rsidRPr="00C60589">
        <w:rPr>
          <w:rFonts w:ascii="Times New Roman" w:hAnsi="Times New Roman"/>
          <w:sz w:val="22"/>
          <w:szCs w:val="22"/>
          <w:lang w:eastAsia="zh-CN"/>
        </w:rPr>
        <w:t>whether or not</w:t>
      </w:r>
      <w:proofErr w:type="gramEnd"/>
      <w:r w:rsidRPr="00C60589">
        <w:rPr>
          <w:rFonts w:ascii="Times New Roman" w:hAnsi="Times New Roman"/>
          <w:sz w:val="22"/>
          <w:szCs w:val="22"/>
          <w:lang w:eastAsia="zh-CN"/>
        </w:rPr>
        <w:t xml:space="preserve">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 xml:space="preserve">.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8E2C67" w14:paraId="5E7E131F" w14:textId="77777777" w:rsidTr="008E2C67">
        <w:tc>
          <w:tcPr>
            <w:tcW w:w="1615" w:type="dxa"/>
          </w:tcPr>
          <w:p w14:paraId="63FE2174"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27563B9B"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BodyText"/>
              <w:spacing w:after="0"/>
              <w:rPr>
                <w:rFonts w:ascii="Times New Roman" w:hAnsi="Times New Roman"/>
                <w:b/>
                <w:szCs w:val="22"/>
                <w:lang w:eastAsia="zh-CN"/>
              </w:rPr>
            </w:pPr>
            <w:r>
              <w:rPr>
                <w:rFonts w:ascii="Times New Roman" w:hAnsi="Times New Roman"/>
                <w:szCs w:val="22"/>
                <w:lang w:eastAsia="zh-CN"/>
              </w:rPr>
              <w:t xml:space="preserve">Unfortunately, we </w:t>
            </w:r>
            <w:r>
              <w:rPr>
                <w:rFonts w:ascii="Times New Roman" w:hAnsi="Times New Roman"/>
                <w:szCs w:val="22"/>
                <w:lang w:eastAsia="zh-CN"/>
              </w:rPr>
              <w:t>now have</w:t>
            </w:r>
            <w:r>
              <w:rPr>
                <w:rFonts w:ascii="Times New Roman" w:hAnsi="Times New Roman"/>
                <w:szCs w:val="22"/>
                <w:lang w:eastAsia="zh-CN"/>
              </w:rPr>
              <w:t xml:space="preserve"> concerns about Proposal 1.1-2E and how this relates to </w:t>
            </w:r>
            <w:r>
              <w:rPr>
                <w:rFonts w:ascii="Times New Roman" w:hAnsi="Times New Roman"/>
                <w:szCs w:val="22"/>
                <w:lang w:eastAsia="zh-CN"/>
              </w:rPr>
              <w:t xml:space="preserve">the </w:t>
            </w:r>
            <w:r>
              <w:rPr>
                <w:rFonts w:ascii="Times New Roman" w:hAnsi="Times New Roman"/>
                <w:szCs w:val="22"/>
                <w:lang w:eastAsia="zh-CN"/>
              </w:rPr>
              <w:t xml:space="preserve">new proposal 1.1-7 and 1.1-7A.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at this time, we cannot support this proposal. We are open to coming back to it, but we think there is a linkage that needs to be explored.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Change to basic assumption in Rel-15 that the MIB does not change more often than 80 </w:t>
      </w:r>
      <w:proofErr w:type="spellStart"/>
      <w:r>
        <w:rPr>
          <w:rFonts w:ascii="Times New Roman" w:eastAsia="Times New Roman" w:hAnsi="Times New Roman"/>
          <w:color w:val="FF0000"/>
          <w:sz w:val="22"/>
          <w:szCs w:val="22"/>
          <w:lang w:eastAsia="zh-CN"/>
        </w:rPr>
        <w:t>ms</w:t>
      </w:r>
      <w:proofErr w:type="spellEnd"/>
    </w:p>
    <w:p w14:paraId="7E94855A" w14:textId="77777777" w:rsidR="0018177E" w:rsidRPr="00C60589"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w:t>
            </w:r>
            <w:proofErr w:type="gramStart"/>
            <w:r>
              <w:rPr>
                <w:rFonts w:ascii="Times New Roman" w:hAnsi="Times New Roman"/>
                <w:sz w:val="22"/>
                <w:szCs w:val="22"/>
                <w:lang w:eastAsia="zh-CN"/>
              </w:rPr>
              <w:t>implementation, but</w:t>
            </w:r>
            <w:proofErr w:type="gramEnd"/>
            <w:r>
              <w:rPr>
                <w:rFonts w:ascii="Times New Roman" w:hAnsi="Times New Roman"/>
                <w:sz w:val="22"/>
                <w:szCs w:val="22"/>
                <w:lang w:eastAsia="zh-CN"/>
              </w:rPr>
              <w:t xml:space="preserve">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7FB5DDF7" w14:textId="77777777" w:rsidR="008E2C67" w:rsidRDefault="008E2C67" w:rsidP="00992E48">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2E48">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2E48">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FFS </w:t>
      </w:r>
      <w:proofErr w:type="gramStart"/>
      <w:r w:rsidRPr="00C60589">
        <w:rPr>
          <w:rFonts w:ascii="Times New Roman" w:hAnsi="Times New Roman"/>
          <w:sz w:val="22"/>
          <w:szCs w:val="22"/>
          <w:lang w:eastAsia="zh-CN"/>
        </w:rPr>
        <w:t>whether or not</w:t>
      </w:r>
      <w:proofErr w:type="gramEnd"/>
      <w:r w:rsidRPr="00C60589">
        <w:rPr>
          <w:rFonts w:ascii="Times New Roman" w:hAnsi="Times New Roman"/>
          <w:sz w:val="22"/>
          <w:szCs w:val="22"/>
          <w:lang w:eastAsia="zh-CN"/>
        </w:rPr>
        <w:t xml:space="preserve">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w:t>
            </w:r>
            <w:proofErr w:type="gramStart"/>
            <w:r>
              <w:rPr>
                <w:rFonts w:ascii="Times New Roman" w:hAnsi="Times New Roman"/>
                <w:sz w:val="22"/>
                <w:szCs w:val="22"/>
                <w:lang w:eastAsia="zh-CN"/>
              </w:rPr>
              <w:t>these two discussion</w:t>
            </w:r>
            <w:proofErr w:type="gramEnd"/>
            <w:r>
              <w:rPr>
                <w:rFonts w:ascii="Times New Roman" w:hAnsi="Times New Roman"/>
                <w:sz w:val="22"/>
                <w:szCs w:val="22"/>
                <w:lang w:eastAsia="zh-CN"/>
              </w:rPr>
              <w:t xml:space="preserve">,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but also prefer to defer any agreements until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agreed</w:t>
            </w:r>
          </w:p>
        </w:tc>
      </w:tr>
      <w:tr w:rsidR="008E2C67" w14:paraId="233A30FB" w14:textId="77777777" w:rsidTr="008E2C67">
        <w:tc>
          <w:tcPr>
            <w:tcW w:w="1615" w:type="dxa"/>
          </w:tcPr>
          <w:p w14:paraId="35FF611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213C7F88" w14:textId="77777777" w:rsidR="008E2C67" w:rsidRDefault="008E2C67" w:rsidP="00992E48">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2E48">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2E48">
            <w:pPr>
              <w:pStyle w:val="BodyText"/>
              <w:spacing w:after="0"/>
              <w:rPr>
                <w:rFonts w:ascii="Times New Roman" w:hAnsi="Times New Roman"/>
                <w:b/>
                <w:bCs/>
                <w:lang w:eastAsia="zh-CN"/>
              </w:rPr>
            </w:pPr>
          </w:p>
          <w:p w14:paraId="0A4C8F6C"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2E48">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0D9BF95E"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 xml:space="preserve">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w:t>
            </w:r>
          </w:p>
          <w:p w14:paraId="627170F3"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FFS </w:t>
            </w:r>
            <w:proofErr w:type="gramStart"/>
            <w:r w:rsidRPr="00C60589">
              <w:rPr>
                <w:rFonts w:ascii="Times New Roman" w:hAnsi="Times New Roman"/>
                <w:sz w:val="22"/>
                <w:szCs w:val="22"/>
                <w:lang w:eastAsia="zh-CN"/>
              </w:rPr>
              <w:t>whether or not</w:t>
            </w:r>
            <w:proofErr w:type="gramEnd"/>
            <w:r w:rsidRPr="00C60589">
              <w:rPr>
                <w:rFonts w:ascii="Times New Roman" w:hAnsi="Times New Roman"/>
                <w:sz w:val="22"/>
                <w:szCs w:val="22"/>
                <w:lang w:eastAsia="zh-CN"/>
              </w:rPr>
              <w:t xml:space="preserve"> a single state will be reserved to explicitly indicate that DBTW is disabled e.g. (e.g. {16, 32, 64, reserved/DBTW disabled})</w:t>
            </w:r>
          </w:p>
          <w:p w14:paraId="07F403A7" w14:textId="77777777" w:rsidR="008E2C67" w:rsidRPr="00C60589" w:rsidRDefault="008E2C67" w:rsidP="00992E48">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 xml:space="preserve">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 or single state may be reserved e.g. (e.g. {16, 32, 64, DBTW disabled}) to explicitly indicate that DBTW is disabled</w:t>
            </w:r>
          </w:p>
          <w:p w14:paraId="373CDCC2" w14:textId="77777777" w:rsidR="008E2C67" w:rsidRDefault="008E2C67" w:rsidP="00992E48">
            <w:pPr>
              <w:pStyle w:val="BodyText"/>
              <w:spacing w:after="0"/>
              <w:rPr>
                <w:rFonts w:ascii="Times New Roman" w:hAnsi="Times New Roman"/>
                <w:sz w:val="22"/>
                <w:szCs w:val="22"/>
                <w:lang w:eastAsia="zh-CN"/>
              </w:rPr>
            </w:pPr>
          </w:p>
          <w:p w14:paraId="34EDD612" w14:textId="77777777" w:rsidR="008E2C67" w:rsidRDefault="008E2C67" w:rsidP="00992E48">
            <w:pPr>
              <w:pStyle w:val="BodyText"/>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Heading5"/>
              <w:ind w:left="-18" w:firstLine="0"/>
              <w:jc w:val="left"/>
              <w:outlineLvl w:val="4"/>
              <w:rPr>
                <w:rFonts w:ascii="Times New Roman" w:hAnsi="Times New Roman"/>
                <w:szCs w:val="22"/>
                <w:lang w:eastAsia="zh-CN"/>
              </w:rPr>
            </w:pPr>
            <w:r w:rsidRPr="00D21D1E">
              <w:rPr>
                <w:rFonts w:ascii="Times New Roman" w:hAnsi="Times New Roman"/>
                <w:szCs w:val="22"/>
                <w:lang w:eastAsia="zh-CN"/>
              </w:rPr>
              <w:t xml:space="preserve">Similar view as Qualcomm and Samsung – prefer to defer until after number of </w:t>
            </w:r>
            <w:proofErr w:type="gramStart"/>
            <w:r w:rsidRPr="00D21D1E">
              <w:rPr>
                <w:rFonts w:ascii="Times New Roman" w:hAnsi="Times New Roman"/>
                <w:szCs w:val="22"/>
                <w:lang w:eastAsia="zh-CN"/>
              </w:rPr>
              <w:t>candidate</w:t>
            </w:r>
            <w:proofErr w:type="gramEnd"/>
            <w:r w:rsidRPr="00D21D1E">
              <w:rPr>
                <w:rFonts w:ascii="Times New Roman" w:hAnsi="Times New Roman"/>
                <w:szCs w:val="22"/>
                <w:lang w:eastAsia="zh-CN"/>
              </w:rPr>
              <w:t xml:space="preserve"> SSB positions have been determined.</w:t>
            </w:r>
          </w:p>
          <w:p w14:paraId="309ECDDB" w14:textId="085048C6" w:rsidR="0018177E" w:rsidRPr="0018177E" w:rsidRDefault="0018177E" w:rsidP="0018177E">
            <w:pPr>
              <w:pStyle w:val="Heading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3E13DF"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3E13DF"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w:t>
            </w:r>
            <w:proofErr w:type="gramStart"/>
            <w:r w:rsidR="00D21007">
              <w:rPr>
                <w:rFonts w:ascii="Times New Roman" w:hAnsi="Times New Roman"/>
                <w:sz w:val="22"/>
                <w:szCs w:val="22"/>
                <w:lang w:eastAsia="zh-CN"/>
              </w:rPr>
              <w:t>i.e.</w:t>
            </w:r>
            <w:proofErr w:type="gramEnd"/>
            <w:r w:rsidR="00D21007">
              <w:rPr>
                <w:rFonts w:ascii="Times New Roman" w:hAnsi="Times New Roman"/>
                <w:sz w:val="22"/>
                <w:szCs w:val="22"/>
                <w:lang w:eastAsia="zh-CN"/>
              </w:rPr>
              <w:t xml:space="preserv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w:t>
            </w:r>
            <w:proofErr w:type="gramStart"/>
            <w:r w:rsidR="00D21007">
              <w:rPr>
                <w:rFonts w:ascii="Times New Roman" w:hAnsi="Times New Roman"/>
                <w:sz w:val="22"/>
                <w:szCs w:val="22"/>
                <w:lang w:eastAsia="zh-CN"/>
              </w:rPr>
              <w:t xml:space="preserve">the </w:t>
            </w:r>
            <w:proofErr w:type="spellStart"/>
            <w:r w:rsidR="00D21007">
              <w:rPr>
                <w:rFonts w:ascii="Times New Roman" w:hAnsi="Times New Roman"/>
                <w:sz w:val="22"/>
                <w:szCs w:val="22"/>
                <w:lang w:eastAsia="zh-CN"/>
              </w:rPr>
              <w:t>whether</w:t>
            </w:r>
            <w:proofErr w:type="spellEnd"/>
            <w:proofErr w:type="gramEnd"/>
            <w:r w:rsidR="00D21007">
              <w:rPr>
                <w:rFonts w:ascii="Times New Roman" w:hAnsi="Times New Roman"/>
                <w:sz w:val="22"/>
                <w:szCs w:val="22"/>
                <w:lang w:eastAsia="zh-CN"/>
              </w:rPr>
              <w:t xml:space="preserve">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t>
            </w:r>
            <w:proofErr w:type="gramStart"/>
            <w:r>
              <w:rPr>
                <w:rFonts w:ascii="Times New Roman" w:hAnsi="Times New Roman"/>
                <w:sz w:val="22"/>
                <w:szCs w:val="22"/>
                <w:lang w:eastAsia="zh-CN"/>
              </w:rPr>
              <w:t>with the possible exception of</w:t>
            </w:r>
            <w:proofErr w:type="gramEnd"/>
            <w:r>
              <w:rPr>
                <w:rFonts w:ascii="Times New Roman" w:hAnsi="Times New Roman"/>
                <w:sz w:val="22"/>
                <w:szCs w:val="22"/>
                <w:lang w:eastAsia="zh-CN"/>
              </w:rPr>
              <w:t xml:space="preserve"> FR1 NR-U). This is due the fact that in FR1, SSB index is obtained from DMRS of </w:t>
            </w:r>
            <w:proofErr w:type="gramStart"/>
            <w:r>
              <w:rPr>
                <w:rFonts w:ascii="Times New Roman" w:hAnsi="Times New Roman"/>
                <w:sz w:val="22"/>
                <w:szCs w:val="22"/>
                <w:lang w:eastAsia="zh-CN"/>
              </w:rPr>
              <w:t>PBCH</w:t>
            </w:r>
            <w:proofErr w:type="gramEnd"/>
            <w:r>
              <w:rPr>
                <w:rFonts w:ascii="Times New Roman" w:hAnsi="Times New Roman"/>
                <w:sz w:val="22"/>
                <w:szCs w:val="22"/>
                <w:lang w:eastAsia="zh-CN"/>
              </w:rPr>
              <w:t xml:space="preserve">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w:t>
            </w:r>
            <w:proofErr w:type="spellStart"/>
            <w:r w:rsidR="00FB708B">
              <w:rPr>
                <w:rFonts w:ascii="Times New Roman" w:hAnsi="Times New Roman"/>
                <w:sz w:val="22"/>
                <w:szCs w:val="22"/>
                <w:lang w:eastAsia="zh-CN"/>
              </w:rPr>
              <w:t>gNBs</w:t>
            </w:r>
            <w:proofErr w:type="spellEnd"/>
            <w:r w:rsidR="00FB708B">
              <w:rPr>
                <w:rFonts w:ascii="Times New Roman" w:hAnsi="Times New Roman"/>
                <w:sz w:val="22"/>
                <w:szCs w:val="22"/>
                <w:lang w:eastAsia="zh-CN"/>
              </w:rPr>
              <w:t xml:space="preserve"> from the same operator, and there is no guarantee </w:t>
            </w:r>
            <w:proofErr w:type="spellStart"/>
            <w:r w:rsidR="00FB708B">
              <w:rPr>
                <w:rFonts w:ascii="Times New Roman" w:hAnsi="Times New Roman"/>
                <w:sz w:val="22"/>
                <w:szCs w:val="22"/>
                <w:lang w:eastAsia="zh-CN"/>
              </w:rPr>
              <w:t>gNBs</w:t>
            </w:r>
            <w:proofErr w:type="spellEnd"/>
            <w:r w:rsidR="00FB708B">
              <w:rPr>
                <w:rFonts w:ascii="Times New Roman" w:hAnsi="Times New Roman"/>
                <w:sz w:val="22"/>
                <w:szCs w:val="22"/>
                <w:lang w:eastAsia="zh-CN"/>
              </w:rPr>
              <w:t xml:space="preserve">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According to Rel-16 NR-U, for RRM measurement purpose, there will be separate Q values configured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OSI and </w:t>
            </w:r>
            <w:proofErr w:type="spellStart"/>
            <w:r>
              <w:rPr>
                <w:rFonts w:ascii="Times New Roman" w:hAnsi="Times New Roman"/>
                <w:sz w:val="22"/>
                <w:szCs w:val="22"/>
                <w:lang w:eastAsia="zh-CN"/>
              </w:rPr>
              <w:t>MeasureObject</w:t>
            </w:r>
            <w:proofErr w:type="spellEnd"/>
            <w:r>
              <w:rPr>
                <w:rFonts w:ascii="Times New Roman" w:hAnsi="Times New Roman"/>
                <w:sz w:val="22"/>
                <w:szCs w:val="22"/>
                <w:lang w:eastAsia="zh-CN"/>
              </w:rPr>
              <w:t xml:space="preserve">),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w:t>
            </w:r>
            <w:proofErr w:type="gramStart"/>
            <w:r w:rsidR="000024C3">
              <w:rPr>
                <w:rFonts w:ascii="Times New Roman" w:hAnsi="Times New Roman"/>
                <w:sz w:val="22"/>
                <w:szCs w:val="22"/>
                <w:lang w:eastAsia="zh-CN"/>
              </w:rPr>
              <w:t>So</w:t>
            </w:r>
            <w:proofErr w:type="gramEnd"/>
            <w:r w:rsidR="000024C3">
              <w:rPr>
                <w:rFonts w:ascii="Times New Roman" w:hAnsi="Times New Roman"/>
                <w:sz w:val="22"/>
                <w:szCs w:val="22"/>
                <w:lang w:eastAsia="zh-CN"/>
              </w:rPr>
              <w:t xml:space="preserve">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proofErr w:type="gramStart"/>
            <w:r w:rsidR="000024C3">
              <w:rPr>
                <w:rFonts w:ascii="Times New Roman" w:hAnsi="Times New Roman"/>
                <w:sz w:val="22"/>
                <w:szCs w:val="22"/>
                <w:lang w:eastAsia="zh-CN"/>
              </w:rPr>
              <w:t>Actually, not</w:t>
            </w:r>
            <w:proofErr w:type="gramEnd"/>
            <w:r w:rsidR="000024C3">
              <w:rPr>
                <w:rFonts w:ascii="Times New Roman" w:hAnsi="Times New Roman"/>
                <w:sz w:val="22"/>
                <w:szCs w:val="22"/>
                <w:lang w:eastAsia="zh-CN"/>
              </w:rPr>
              <w:t xml:space="preserve">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this is dependent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347" w:type="dxa"/>
          </w:tcPr>
          <w:p w14:paraId="5967A5B0" w14:textId="77777777" w:rsidR="008E2C67" w:rsidRPr="00BA5AC3" w:rsidRDefault="008E2C67" w:rsidP="00992E48">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2E48">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2E48">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2E48">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BodyText"/>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bl>
    <w:p w14:paraId="358063DD" w14:textId="1983F738" w:rsidR="001D38FC"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pt;height:55.5pt;mso-width-percent:0;mso-height-percent:0;mso-width-percent:0;mso-height-percent:0" o:ole="">
            <v:imagedata r:id="rId23" o:title=""/>
          </v:shape>
          <o:OLEObject Type="Embed" ProgID="Visio.Drawing.15" ShapeID="_x0000_i1042" DrawAspect="Content" ObjectID="_1691421776"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pt;height:55.5pt;mso-width-percent:0;mso-height-percent:0;mso-width-percent:0;mso-height-percent:0" o:ole="">
            <v:imagedata r:id="rId25" o:title=""/>
          </v:shape>
          <o:OLEObject Type="Embed" ProgID="Visio.Drawing.15" ShapeID="_x0000_i1043" DrawAspect="Content" ObjectID="_1691421777"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pt;height:55.5pt;mso-width-percent:0;mso-height-percent:0;mso-width-percent:0;mso-height-percent:0" o:ole="">
            <v:imagedata r:id="rId27" o:title=""/>
          </v:shape>
          <o:OLEObject Type="Embed" ProgID="Visio.Drawing.15" ShapeID="_x0000_i1044" DrawAspect="Content" ObjectID="_1691421778"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pt;height:49.5pt;mso-width-percent:0;mso-height-percent:0;mso-width-percent:0;mso-height-percent:0" o:ole="">
            <v:imagedata r:id="rId29" o:title=""/>
          </v:shape>
          <o:OLEObject Type="Embed" ProgID="Visio.Drawing.15" ShapeID="_x0000_i1045" DrawAspect="Content" ObjectID="_1691421779"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962A697" w14:textId="77777777" w:rsidR="00C231B8" w:rsidRDefault="00350025">
            <w:pPr>
              <w:pStyle w:val="BodyText"/>
              <w:spacing w:after="0"/>
              <w:rPr>
                <w:rFonts w:ascii="Times New Roman" w:hAnsi="Times New Roman"/>
                <w:sz w:val="22"/>
                <w:szCs w:val="22"/>
                <w:lang w:eastAsia="zh-CN"/>
              </w:rPr>
            </w:pPr>
            <w:r>
              <w:rPr>
                <w:noProof/>
                <w:lang w:eastAsia="ko-KR"/>
              </w:rPr>
              <w:lastRenderedPageBreak/>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lang w:eastAsia="ko-KR"/>
              </w:rPr>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w:t>
            </w:r>
            <w:r>
              <w:rPr>
                <w:rFonts w:ascii="Times New Roman" w:hAnsi="Times New Roman"/>
                <w:sz w:val="22"/>
                <w:szCs w:val="22"/>
                <w:lang w:eastAsia="zh-CN"/>
              </w:rPr>
              <w:lastRenderedPageBreak/>
              <w:t xml:space="preserve">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pt;height:55.5pt;mso-width-percent:0;mso-height-percent:0;mso-width-percent:0;mso-height-percent:0" o:ole="">
            <v:imagedata r:id="rId23" o:title=""/>
          </v:shape>
          <o:OLEObject Type="Embed" ProgID="Visio.Drawing.15" ShapeID="_x0000_i1046" DrawAspect="Content" ObjectID="_1691421780"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 xml:space="preserve">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pt;height:55.5pt;mso-width-percent:0;mso-height-percent:0;mso-width-percent:0;mso-height-percent:0" o:ole="">
            <v:imagedata r:id="rId23" o:title=""/>
          </v:shape>
          <o:OLEObject Type="Embed" ProgID="Visio.Drawing.15" ShapeID="_x0000_i1047" DrawAspect="Content" ObjectID="_1691421781"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w:t>
            </w:r>
            <w:proofErr w:type="gramStart"/>
            <w:r>
              <w:t>i.e.</w:t>
            </w:r>
            <w:proofErr w:type="gramEnd"/>
            <w:r>
              <w:t xml:space="preserv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pt;height:55.5pt;mso-width-percent:0;mso-height-percent:0;mso-width-percent:0;mso-height-percent:0" o:ole="">
            <v:imagedata r:id="rId23" o:title=""/>
          </v:shape>
          <o:OLEObject Type="Embed" ProgID="Visio.Drawing.15" ShapeID="_x0000_i1048" DrawAspect="Content" ObjectID="_1691421782"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 xml:space="preserve">Huawei, </w:t>
            </w:r>
            <w:proofErr w:type="spellStart"/>
            <w:r>
              <w:rPr>
                <w:rFonts w:ascii="Times New Roman" w:eastAsia="PMingLiU" w:hAnsi="Times New Roman"/>
                <w:sz w:val="22"/>
                <w:szCs w:val="22"/>
                <w:lang w:eastAsia="zh-TW"/>
              </w:rPr>
              <w:t>HiSilicon</w:t>
            </w:r>
            <w:proofErr w:type="spellEnd"/>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Ericsson mentioned for either of the proposals, they do not wish to optimize the PDCCH starting locations for Type0-PDCCH. I believe this can be taken care of with Proposal 1.3-3A.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hear from companies on how to proceed. RAN1 must </w:t>
      </w:r>
      <w:proofErr w:type="gramStart"/>
      <w:r>
        <w:rPr>
          <w:rFonts w:ascii="Times New Roman" w:hAnsi="Times New Roman"/>
          <w:sz w:val="22"/>
          <w:szCs w:val="22"/>
          <w:lang w:eastAsia="zh-CN"/>
        </w:rPr>
        <w:t>make a decision</w:t>
      </w:r>
      <w:proofErr w:type="gramEnd"/>
      <w:r>
        <w:rPr>
          <w:rFonts w:ascii="Times New Roman" w:hAnsi="Times New Roman"/>
          <w:sz w:val="22"/>
          <w:szCs w:val="22"/>
          <w:lang w:eastAsia="zh-CN"/>
        </w:rPr>
        <w:t xml:space="preserve">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choice for 120 kHz SCS to transmit SSB and CORESET#0 with multiplexing pattern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That being said, if</w:t>
            </w:r>
            <w:proofErr w:type="gramEnd"/>
            <w:r>
              <w:rPr>
                <w:rFonts w:ascii="Times New Roman" w:eastAsiaTheme="minorEastAsia" w:hAnsi="Times New Roman"/>
                <w:sz w:val="22"/>
                <w:szCs w:val="22"/>
                <w:lang w:eastAsia="ko-KR"/>
              </w:rPr>
              <w:t xml:space="preserve">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Alt-2 is more advantageous than Alt-1, the only part is the spec impact. According to 38.213, the SSB pattern is </w:t>
            </w:r>
            <w:r>
              <w:rPr>
                <w:rFonts w:ascii="Times New Roman" w:eastAsiaTheme="minorEastAsia" w:hAnsi="Times New Roman"/>
                <w:sz w:val="22"/>
                <w:szCs w:val="22"/>
                <w:lang w:eastAsia="ko-KR"/>
              </w:rPr>
              <w:lastRenderedPageBreak/>
              <w:t xml:space="preserve">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w:t>
            </w:r>
            <w:proofErr w:type="gramStart"/>
            <w:r>
              <w:rPr>
                <w:rFonts w:ascii="Times New Roman" w:eastAsiaTheme="minorEastAsia" w:hAnsi="Times New Roman"/>
                <w:sz w:val="22"/>
                <w:szCs w:val="22"/>
                <w:lang w:eastAsia="ko-KR"/>
              </w:rPr>
              <w:t>this regards</w:t>
            </w:r>
            <w:proofErr w:type="gramEnd"/>
            <w:r>
              <w:rPr>
                <w:rFonts w:ascii="Times New Roman" w:eastAsiaTheme="minorEastAsia" w:hAnsi="Times New Roman"/>
                <w:sz w:val="22"/>
                <w:szCs w:val="22"/>
                <w:lang w:eastAsia="ko-KR"/>
              </w:rPr>
              <w:t>,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w:t>
            </w:r>
            <w:proofErr w:type="gramStart"/>
            <w:r>
              <w:rPr>
                <w:rFonts w:ascii="Times New Roman" w:eastAsiaTheme="minorEastAsia" w:hAnsi="Times New Roman"/>
                <w:sz w:val="22"/>
                <w:szCs w:val="22"/>
                <w:lang w:eastAsia="ko-KR"/>
              </w:rPr>
              <w:t>is the benefit other</w:t>
            </w:r>
            <w:proofErr w:type="gramEnd"/>
            <w:r>
              <w:rPr>
                <w:rFonts w:ascii="Times New Roman" w:eastAsiaTheme="minorEastAsia" w:hAnsi="Times New Roman"/>
                <w:sz w:val="22"/>
                <w:szCs w:val="22"/>
                <w:lang w:eastAsia="ko-KR"/>
              </w:rPr>
              <w:t xml:space="preserve">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lastRenderedPageBreak/>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7E3685A3"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2E4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BodyText"/>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roofErr w:type="gramStart"/>
      <w:r>
        <w:rPr>
          <w:rFonts w:ascii="Times New Roman" w:hAnsi="Times New Roman"/>
          <w:sz w:val="22"/>
          <w:szCs w:val="22"/>
          <w:lang w:eastAsia="zh-CN"/>
        </w:rPr>
        <w:t>};</w:t>
      </w:r>
      <w:proofErr w:type="gramEnd"/>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r</w:t>
      </w:r>
      <w:proofErr w:type="spellStart"/>
      <w:r>
        <w:rPr>
          <w:rFonts w:ascii="Times New Roman" w:hAnsi="Times New Roman"/>
          <w:sz w:val="22"/>
          <w:szCs w:val="22"/>
          <w:lang w:eastAsia="zh-CN"/>
        </w:rPr>
        <w:t>espectively</w:t>
      </w:r>
      <w:proofErr w:type="spellEnd"/>
      <w:r>
        <w:rPr>
          <w:rFonts w:ascii="Times New Roman" w:hAnsi="Times New Roman"/>
          <w:sz w:val="22"/>
          <w:szCs w:val="22"/>
          <w:lang w:eastAsia="zh-CN"/>
        </w:rPr>
        <w:t xml:space="preserve">,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3E13D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ko-KR"/>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ko-KR"/>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ko-KR"/>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ko-KR"/>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lastRenderedPageBreak/>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ko-KR"/>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ko-KR"/>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lastRenderedPageBreak/>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Our general views on </w:t>
            </w:r>
            <w:proofErr w:type="gramStart"/>
            <w:r>
              <w:rPr>
                <w:rFonts w:ascii="Times New Roman" w:eastAsia="MS Mincho" w:hAnsi="Times New Roman"/>
                <w:bCs/>
                <w:szCs w:val="22"/>
                <w:lang w:eastAsia="ja-JP"/>
              </w:rPr>
              <w:t>all of</w:t>
            </w:r>
            <w:proofErr w:type="gramEnd"/>
            <w:r>
              <w:rPr>
                <w:rFonts w:ascii="Times New Roman" w:eastAsia="MS Mincho" w:hAnsi="Times New Roman"/>
                <w:bCs/>
                <w:szCs w:val="22"/>
                <w:lang w:eastAsia="ja-JP"/>
              </w:rPr>
              <w:t xml:space="preserve">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ko-KR"/>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ko-KR"/>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lang w:eastAsia="ko-KR"/>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ko-KR"/>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w:t>
            </w:r>
            <w:proofErr w:type="gramStart"/>
            <w:r>
              <w:rPr>
                <w:rFonts w:ascii="Times New Roman" w:hAnsi="Times New Roman"/>
                <w:b/>
                <w:bCs/>
                <w:lang w:eastAsia="zh-CN"/>
              </w:rPr>
              <w:t>support</w:t>
            </w:r>
            <w:proofErr w:type="gramEnd"/>
            <w:r>
              <w:rPr>
                <w:rFonts w:ascii="Times New Roman" w:hAnsi="Times New Roman"/>
                <w:b/>
                <w:bCs/>
                <w:lang w:eastAsia="zh-CN"/>
              </w:rPr>
              <w:t xml:space="preserve">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ko-KR"/>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ko-KR"/>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w:t>
      </w:r>
      <w:r>
        <w:rPr>
          <w:rFonts w:ascii="Times New Roman" w:hAnsi="Times New Roman"/>
          <w:sz w:val="22"/>
          <w:szCs w:val="22"/>
          <w:lang w:eastAsia="zh-CN"/>
        </w:rPr>
        <w:lastRenderedPageBreak/>
        <w:t xml:space="preserve">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ko-KR"/>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lastRenderedPageBreak/>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ko-KR"/>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lang w:eastAsia="ko-KR"/>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configurations (</w:t>
            </w:r>
            <w:proofErr w:type="gramStart"/>
            <w:r>
              <w:rPr>
                <w:rFonts w:ascii="Times New Roman" w:hAnsi="Times New Roman" w:hint="eastAsia"/>
                <w:lang w:val="en-US" w:eastAsia="zh-CN"/>
              </w:rPr>
              <w:t>e.g.</w:t>
            </w:r>
            <w:proofErr w:type="gramEnd"/>
            <w:r>
              <w:rPr>
                <w:rFonts w:ascii="Times New Roman" w:hAnsi="Times New Roman" w:hint="eastAsia"/>
                <w:lang w:val="en-US" w:eastAsia="zh-CN"/>
              </w:rPr>
              <w:t xml:space="preserve">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proofErr w:type="gramStart"/>
            <w:r>
              <w:rPr>
                <w:lang w:eastAsia="zh-CN"/>
              </w:rPr>
              <w:t>We</w:t>
            </w:r>
            <w:proofErr w:type="gramEnd"/>
            <w:r>
              <w:rPr>
                <w:lang w:eastAsia="zh-CN"/>
              </w:rPr>
              <w:t xml:space="preserve"> are not sure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proofErr w:type="spellStart"/>
            <w:r>
              <w:rPr>
                <w:sz w:val="22"/>
                <w:szCs w:val="22"/>
                <w:lang w:eastAsia="zh-CN"/>
              </w:rPr>
              <w:t>searchSpaceZero</w:t>
            </w:r>
            <w:proofErr w:type="spellEnd"/>
            <w:r>
              <w:rPr>
                <w:sz w:val="22"/>
                <w:szCs w:val="22"/>
                <w:lang w:eastAsia="zh-CN"/>
              </w:rPr>
              <w:t xml:space="preserve">’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ko-KR"/>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ko-KR"/>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ko-KR"/>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ko-KR"/>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ko-KR"/>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ko-KR"/>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w:t>
      </w:r>
      <w:proofErr w:type="spellStart"/>
      <w:r>
        <w:rPr>
          <w:rFonts w:ascii="Times New Roman" w:hAnsi="Times New Roman"/>
          <w:sz w:val="22"/>
          <w:szCs w:val="22"/>
          <w:lang w:eastAsia="zh-CN"/>
        </w:rPr>
        <w:t>HiSilicon</w:t>
      </w:r>
      <w:proofErr w:type="spellEnd"/>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Not ok: Samsung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Qualcomm, Intel, Huawei/</w:t>
      </w:r>
      <w:proofErr w:type="spellStart"/>
      <w:r>
        <w:rPr>
          <w:rFonts w:ascii="Times New Roman" w:hAnsi="Times New Roman"/>
          <w:sz w:val="22"/>
          <w:szCs w:val="22"/>
          <w:lang w:eastAsia="zh-CN"/>
        </w:rPr>
        <w:t>HiSilicon</w:t>
      </w:r>
      <w:proofErr w:type="spellEnd"/>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Number of RB offsets </w:t>
      </w:r>
      <w:proofErr w:type="gramStart"/>
      <w:r>
        <w:rPr>
          <w:rFonts w:ascii="Times New Roman" w:hAnsi="Times New Roman"/>
          <w:sz w:val="22"/>
          <w:szCs w:val="22"/>
          <w:lang w:eastAsia="zh-CN"/>
        </w:rPr>
        <w:t>requires</w:t>
      </w:r>
      <w:proofErr w:type="gramEnd"/>
      <w:r>
        <w:rPr>
          <w:rFonts w:ascii="Times New Roman" w:hAnsi="Times New Roman"/>
          <w:sz w:val="22"/>
          <w:szCs w:val="22"/>
          <w:lang w:eastAsia="zh-CN"/>
        </w:rPr>
        <w:t xml:space="preserve">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Defer decision: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(96, mux pattern 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w:t>
      </w:r>
      <w:proofErr w:type="spellStart"/>
      <w:r>
        <w:rPr>
          <w:rFonts w:ascii="Times New Roman" w:hAnsi="Times New Roman"/>
          <w:sz w:val="22"/>
          <w:szCs w:val="22"/>
          <w:lang w:eastAsia="zh-CN"/>
        </w:rPr>
        <w:t>HiSilicon</w:t>
      </w:r>
      <w:proofErr w:type="spellEnd"/>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 xml:space="preserve">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w:t>
      </w:r>
      <w:proofErr w:type="gramStart"/>
      <w:r>
        <w:rPr>
          <w:rFonts w:eastAsia="Times New Roman"/>
          <w:sz w:val="22"/>
          <w:szCs w:val="22"/>
          <w:lang w:eastAsia="zh-CN"/>
        </w:rPr>
        <w:t>So</w:t>
      </w:r>
      <w:proofErr w:type="gramEnd"/>
      <w:r>
        <w:rPr>
          <w:rFonts w:eastAsia="Times New Roman"/>
          <w:sz w:val="22"/>
          <w:szCs w:val="22"/>
          <w:lang w:eastAsia="zh-CN"/>
        </w:rPr>
        <w:t xml:space="preserve">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ko-KR"/>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 xml:space="preserve">Moderator would like to separate more stable proposal from proposal that may be more difficult to get consensus. From the looks of </w:t>
      </w:r>
      <w:proofErr w:type="gramStart"/>
      <w:r>
        <w:rPr>
          <w:sz w:val="22"/>
          <w:szCs w:val="22"/>
        </w:rPr>
        <w:t>it</w:t>
      </w:r>
      <w:proofErr w:type="gramEnd"/>
      <w:r>
        <w:rPr>
          <w:sz w:val="22"/>
          <w:szCs w:val="22"/>
        </w:rPr>
        <w:t xml:space="preserve">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ko-KR"/>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lang w:eastAsia="ko-KR"/>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ko-KR"/>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lang w:eastAsia="ko-KR"/>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lang w:eastAsia="ko-KR"/>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lang w:eastAsia="ko-KR"/>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ko-KR"/>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lang w:eastAsia="ko-KR"/>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lang w:eastAsia="ko-KR"/>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ko-KR"/>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w:t>
      </w:r>
      <w:proofErr w:type="gramStart"/>
      <w:r>
        <w:rPr>
          <w:sz w:val="22"/>
          <w:szCs w:val="22"/>
        </w:rPr>
        <w:t>e.g.</w:t>
      </w:r>
      <w:proofErr w:type="gramEnd"/>
      <w:r>
        <w:rPr>
          <w:sz w:val="22"/>
          <w:szCs w:val="22"/>
        </w:rPr>
        <w:t xml:space="preserve">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ko-KR"/>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ko-KR"/>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1.3-3B): We have a concern on the removed entry in the table. With 59 ns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 xml:space="preserve">1. Furthermore, it is one of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w:t>
            </w:r>
            <w:proofErr w:type="gramStart"/>
            <w:r>
              <w:rPr>
                <w:rFonts w:ascii="Times New Roman" w:hAnsi="Times New Roman"/>
                <w:sz w:val="22"/>
                <w:szCs w:val="22"/>
                <w:lang w:eastAsia="zh-CN"/>
              </w:rPr>
              <w:t>actually that’s</w:t>
            </w:r>
            <w:proofErr w:type="gramEnd"/>
            <w:r>
              <w:rPr>
                <w:rFonts w:ascii="Times New Roman" w:hAnsi="Times New Roman"/>
                <w:sz w:val="22"/>
                <w:szCs w:val="22"/>
                <w:lang w:eastAsia="zh-CN"/>
              </w:rPr>
              <w:t xml:space="preserve">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897" w:type="dxa"/>
          </w:tcPr>
          <w:p w14:paraId="7520EC2E" w14:textId="77777777" w:rsidR="0026058A" w:rsidRDefault="0026058A" w:rsidP="00992E48">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2E48">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2E48">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2E4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286E7D0E" w14:textId="77777777" w:rsidR="0026058A" w:rsidRDefault="0026058A"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2E48">
              <w:trPr>
                <w:cantSplit/>
              </w:trPr>
              <w:tc>
                <w:tcPr>
                  <w:tcW w:w="3326" w:type="dxa"/>
                  <w:tcBorders>
                    <w:bottom w:val="double" w:sz="4" w:space="0" w:color="auto"/>
                  </w:tcBorders>
                  <w:shd w:val="clear" w:color="auto" w:fill="E0E0E0"/>
                  <w:vAlign w:val="center"/>
                </w:tcPr>
                <w:p w14:paraId="31C05C9A" w14:textId="77777777" w:rsidR="0026058A" w:rsidRDefault="0026058A" w:rsidP="00992E48">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2E48">
                  <w:pPr>
                    <w:pStyle w:val="TAH"/>
                    <w:rPr>
                      <w:bCs/>
                    </w:rPr>
                  </w:pPr>
                  <w:r>
                    <w:rPr>
                      <w:noProof/>
                      <w:position w:val="-4"/>
                      <w:lang w:eastAsia="ko-KR"/>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2E48">
              <w:trPr>
                <w:cantSplit/>
              </w:trPr>
              <w:tc>
                <w:tcPr>
                  <w:tcW w:w="3326" w:type="dxa"/>
                  <w:tcBorders>
                    <w:top w:val="double" w:sz="4" w:space="0" w:color="auto"/>
                  </w:tcBorders>
                  <w:vAlign w:val="center"/>
                </w:tcPr>
                <w:p w14:paraId="0B234883" w14:textId="77777777" w:rsidR="0026058A" w:rsidRDefault="0026058A" w:rsidP="00992E48">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2E48">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2E48">
                  <w:pPr>
                    <w:pStyle w:val="TAC"/>
                  </w:pPr>
                  <w:r>
                    <w:rPr>
                      <w:rStyle w:val="CommentReference"/>
                      <w:rFonts w:cs="Arial"/>
                      <w:szCs w:val="18"/>
                    </w:rPr>
                    <w:t>0</w:t>
                  </w:r>
                </w:p>
              </w:tc>
            </w:tr>
            <w:tr w:rsidR="0026058A" w14:paraId="45D73560" w14:textId="77777777" w:rsidTr="00992E48">
              <w:trPr>
                <w:cantSplit/>
              </w:trPr>
              <w:tc>
                <w:tcPr>
                  <w:tcW w:w="3326" w:type="dxa"/>
                  <w:vAlign w:val="center"/>
                </w:tcPr>
                <w:p w14:paraId="437E47D8" w14:textId="77777777" w:rsidR="0026058A" w:rsidRDefault="0026058A" w:rsidP="00992E48">
                  <w:pPr>
                    <w:pStyle w:val="TAC"/>
                  </w:pPr>
                  <w:r>
                    <w:rPr>
                      <w:rStyle w:val="CommentReference"/>
                      <w:rFonts w:cs="Arial"/>
                      <w:szCs w:val="18"/>
                    </w:rPr>
                    <w:t>2</w:t>
                  </w:r>
                </w:p>
              </w:tc>
              <w:tc>
                <w:tcPr>
                  <w:tcW w:w="904" w:type="dxa"/>
                  <w:vAlign w:val="center"/>
                </w:tcPr>
                <w:p w14:paraId="5E970DF2" w14:textId="77777777" w:rsidR="0026058A" w:rsidRDefault="0026058A" w:rsidP="00992E48">
                  <w:pPr>
                    <w:pStyle w:val="TAC"/>
                  </w:pPr>
                  <w:r>
                    <w:rPr>
                      <w:rStyle w:val="CommentReference"/>
                      <w:rFonts w:cs="Arial"/>
                      <w:szCs w:val="18"/>
                    </w:rPr>
                    <w:t>1/2</w:t>
                  </w:r>
                </w:p>
              </w:tc>
              <w:tc>
                <w:tcPr>
                  <w:tcW w:w="3426" w:type="dxa"/>
                  <w:vAlign w:val="center"/>
                </w:tcPr>
                <w:p w14:paraId="63FEED01" w14:textId="77777777" w:rsidR="0026058A" w:rsidRDefault="0026058A" w:rsidP="00992E48">
                  <w:pPr>
                    <w:pStyle w:val="TAC"/>
                  </w:pPr>
                  <w:r>
                    <w:rPr>
                      <w:rStyle w:val="CommentReference"/>
                      <w:rFonts w:cs="Arial"/>
                      <w:szCs w:val="18"/>
                    </w:rPr>
                    <w:t xml:space="preserve">{0, if </w:t>
                  </w:r>
                  <w:r>
                    <w:rPr>
                      <w:noProof/>
                      <w:position w:val="-6"/>
                      <w:lang w:eastAsia="ko-KR"/>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2E48">
              <w:trPr>
                <w:cantSplit/>
              </w:trPr>
              <w:tc>
                <w:tcPr>
                  <w:tcW w:w="3326" w:type="dxa"/>
                  <w:vAlign w:val="center"/>
                </w:tcPr>
                <w:p w14:paraId="6C2780EF" w14:textId="77777777" w:rsidR="0026058A" w:rsidRDefault="0026058A" w:rsidP="00992E48">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2E48">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2E48">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2E48">
              <w:trPr>
                <w:cantSplit/>
              </w:trPr>
              <w:tc>
                <w:tcPr>
                  <w:tcW w:w="3326" w:type="dxa"/>
                  <w:vAlign w:val="center"/>
                </w:tcPr>
                <w:p w14:paraId="15D128DC" w14:textId="77777777" w:rsidR="0026058A" w:rsidRDefault="0026058A" w:rsidP="00992E48">
                  <w:pPr>
                    <w:pStyle w:val="TAC"/>
                  </w:pPr>
                  <w:r>
                    <w:rPr>
                      <w:rStyle w:val="CommentReference"/>
                      <w:rFonts w:cs="Arial"/>
                      <w:szCs w:val="18"/>
                    </w:rPr>
                    <w:t>1</w:t>
                  </w:r>
                </w:p>
              </w:tc>
              <w:tc>
                <w:tcPr>
                  <w:tcW w:w="904" w:type="dxa"/>
                  <w:vAlign w:val="center"/>
                </w:tcPr>
                <w:p w14:paraId="1419489B" w14:textId="77777777" w:rsidR="0026058A" w:rsidRDefault="0026058A" w:rsidP="00992E48">
                  <w:pPr>
                    <w:pStyle w:val="TAC"/>
                  </w:pPr>
                  <w:r>
                    <w:rPr>
                      <w:rStyle w:val="CommentReference"/>
                      <w:rFonts w:cs="Arial"/>
                      <w:szCs w:val="18"/>
                    </w:rPr>
                    <w:t>2</w:t>
                  </w:r>
                </w:p>
              </w:tc>
              <w:tc>
                <w:tcPr>
                  <w:tcW w:w="3426" w:type="dxa"/>
                  <w:vAlign w:val="center"/>
                </w:tcPr>
                <w:p w14:paraId="29031D21" w14:textId="77777777" w:rsidR="0026058A" w:rsidRDefault="0026058A" w:rsidP="00992E48">
                  <w:pPr>
                    <w:pStyle w:val="TAC"/>
                  </w:pPr>
                  <w:r>
                    <w:rPr>
                      <w:rStyle w:val="CommentReference"/>
                      <w:rFonts w:cs="Arial"/>
                      <w:szCs w:val="18"/>
                    </w:rPr>
                    <w:t>0</w:t>
                  </w:r>
                </w:p>
              </w:tc>
            </w:tr>
          </w:tbl>
          <w:p w14:paraId="354195FA" w14:textId="77777777" w:rsidR="0026058A" w:rsidRDefault="0026058A"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56FF9A38" w14:textId="77777777" w:rsidR="0026058A" w:rsidRDefault="0026058A"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w:t>
            </w:r>
            <w:proofErr w:type="spellStart"/>
            <w:r>
              <w:t>imited</w:t>
            </w:r>
            <w:proofErr w:type="spellEnd"/>
            <w:r>
              <w:t xml:space="preserve"> options.</w:t>
            </w:r>
          </w:p>
          <w:p w14:paraId="26CC319C" w14:textId="77777777" w:rsidR="0026058A" w:rsidRDefault="0026058A" w:rsidP="00992E48">
            <w:pPr>
              <w:pStyle w:val="BodyText"/>
              <w:spacing w:after="0"/>
            </w:pPr>
          </w:p>
          <w:p w14:paraId="0297EA4B" w14:textId="1C026BD0" w:rsidR="0026058A" w:rsidRDefault="0026058A"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2E48">
            <w:pPr>
              <w:pStyle w:val="BodyText"/>
              <w:spacing w:after="0"/>
              <w:rPr>
                <w:rFonts w:ascii="Times New Roman" w:hAnsi="Times New Roman"/>
                <w:sz w:val="22"/>
                <w:szCs w:val="22"/>
                <w:lang w:eastAsia="zh-CN"/>
              </w:rPr>
            </w:pPr>
          </w:p>
          <w:p w14:paraId="77BAA114" w14:textId="77777777" w:rsidR="0026058A" w:rsidRPr="00885980" w:rsidRDefault="0026058A"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don’t think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w:t>
            </w:r>
            <w:proofErr w:type="spellStart"/>
            <w:r>
              <w:rPr>
                <w:rFonts w:ascii="Times New Roman" w:hAnsi="Times New Roman"/>
                <w:sz w:val="22"/>
                <w:szCs w:val="22"/>
                <w:lang w:eastAsia="zh-CN"/>
              </w:rPr>
              <w:t>beamswitch</w:t>
            </w:r>
            <w:proofErr w:type="spellEnd"/>
            <w:r>
              <w:rPr>
                <w:rFonts w:ascii="Times New Roman" w:hAnsi="Times New Roman"/>
                <w:sz w:val="22"/>
                <w:szCs w:val="22"/>
                <w:lang w:eastAsia="zh-CN"/>
              </w:rPr>
              <w:t xml:space="preserve"> from  Type0-PDCCH of SSB i in symbol 0 to Type0-PDCCH n of SSB i+1 in symbol 1 and then back to the transmission of SSB i in symbol 2. From UE side, A connected UE may need to perform RRM measurement on SSB i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receive the adjacent Type0-PDCCH of SSB i+1 for ANR purposes or it may even have to receive  Type0-PDCCH of SSB i and SSB i+1 that would be on adjacent symbols for the same ANR purpose. So, UE being required to perform two </w:t>
            </w:r>
            <w:proofErr w:type="gramStart"/>
            <w:r>
              <w:rPr>
                <w:rFonts w:ascii="Times New Roman" w:hAnsi="Times New Roman"/>
                <w:sz w:val="22"/>
                <w:szCs w:val="22"/>
                <w:lang w:eastAsia="zh-CN"/>
              </w:rPr>
              <w:t>beam</w:t>
            </w:r>
            <w:proofErr w:type="gramEnd"/>
            <w:r>
              <w:rPr>
                <w:rFonts w:ascii="Times New Roman" w:hAnsi="Times New Roman"/>
                <w:sz w:val="22"/>
                <w:szCs w:val="22"/>
                <w:lang w:eastAsia="zh-CN"/>
              </w:rPr>
              <w:t xml:space="preserve"> switching for Type0-PDCCH i, Type0-PDCCH i+1, SSB i on the first three symbols is not impossible in the third row is supported. </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 xml:space="preserve">For proposal 1.3-4, </w:t>
      </w:r>
      <w:proofErr w:type="spellStart"/>
      <w:r>
        <w:rPr>
          <w:sz w:val="22"/>
          <w:szCs w:val="22"/>
        </w:rPr>
        <w:t>its</w:t>
      </w:r>
      <w:proofErr w:type="spellEnd"/>
      <w:r>
        <w:rPr>
          <w:sz w:val="22"/>
          <w:szCs w:val="22"/>
        </w:rPr>
        <w:t xml:space="preserve"> pretty clear several </w:t>
      </w:r>
      <w:proofErr w:type="gramStart"/>
      <w:r>
        <w:rPr>
          <w:sz w:val="22"/>
          <w:szCs w:val="22"/>
        </w:rPr>
        <w:t>company</w:t>
      </w:r>
      <w:proofErr w:type="gramEnd"/>
      <w:r>
        <w:rPr>
          <w:sz w:val="22"/>
          <w:szCs w:val="22"/>
        </w:rPr>
        <w:t xml:space="preserve">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w:t>
      </w:r>
      <w:proofErr w:type="spellStart"/>
      <w:r>
        <w:rPr>
          <w:rFonts w:ascii="Times New Roman" w:hAnsi="Times New Roman" w:hint="eastAsia"/>
          <w:color w:val="FF0000"/>
          <w:sz w:val="22"/>
          <w:szCs w:val="22"/>
          <w:lang w:eastAsia="zh-CN"/>
        </w:rPr>
        <w:t>Sanechips</w:t>
      </w:r>
      <w:proofErr w:type="spellEnd"/>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view this an </w:t>
            </w:r>
            <w:proofErr w:type="gramStart"/>
            <w:r>
              <w:rPr>
                <w:rFonts w:ascii="Times New Roman" w:hAnsi="Times New Roman"/>
                <w:sz w:val="22"/>
                <w:szCs w:val="22"/>
                <w:lang w:eastAsia="zh-CN"/>
              </w:rPr>
              <w:t>optimization, and</w:t>
            </w:r>
            <w:proofErr w:type="gramEnd"/>
            <w:r>
              <w:rPr>
                <w:rFonts w:ascii="Times New Roman" w:hAnsi="Times New Roman"/>
                <w:sz w:val="22"/>
                <w:szCs w:val="22"/>
                <w:lang w:eastAsia="zh-CN"/>
              </w:rPr>
              <w:t xml:space="preserve">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ko-KR"/>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lang w:eastAsia="ko-KR"/>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lang w:eastAsia="ko-KR"/>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ko-KR"/>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ko-KR"/>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ko-KR"/>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ko-KR"/>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lastRenderedPageBreak/>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ko-KR"/>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lang w:eastAsia="ko-KR"/>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lang w:eastAsia="ko-KR"/>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ko-KR"/>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ko-KR"/>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ko-KR"/>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ko-KR"/>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47" w:type="dxa"/>
          </w:tcPr>
          <w:p w14:paraId="386FD516" w14:textId="5A9BB1A1" w:rsidR="00AA0700" w:rsidRDefault="00AA0700"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2E48">
            <w:pPr>
              <w:pStyle w:val="Heading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2E4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BD38E01" w14:textId="77777777" w:rsidR="00AA0700" w:rsidRDefault="00AA0700"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2E48">
              <w:trPr>
                <w:cantSplit/>
              </w:trPr>
              <w:tc>
                <w:tcPr>
                  <w:tcW w:w="3326" w:type="dxa"/>
                  <w:tcBorders>
                    <w:bottom w:val="double" w:sz="4" w:space="0" w:color="auto"/>
                  </w:tcBorders>
                  <w:shd w:val="clear" w:color="auto" w:fill="E0E0E0"/>
                  <w:vAlign w:val="center"/>
                </w:tcPr>
                <w:p w14:paraId="2DFBA2F1" w14:textId="77777777" w:rsidR="00AA0700" w:rsidRDefault="00AA0700"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2E48">
                  <w:pPr>
                    <w:pStyle w:val="TAH"/>
                    <w:rPr>
                      <w:bCs/>
                    </w:rPr>
                  </w:pPr>
                  <w:r>
                    <w:rPr>
                      <w:noProof/>
                      <w:position w:val="-4"/>
                      <w:lang w:eastAsia="ko-KR"/>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2E48">
              <w:trPr>
                <w:cantSplit/>
              </w:trPr>
              <w:tc>
                <w:tcPr>
                  <w:tcW w:w="3326" w:type="dxa"/>
                  <w:tcBorders>
                    <w:top w:val="double" w:sz="4" w:space="0" w:color="auto"/>
                  </w:tcBorders>
                  <w:vAlign w:val="center"/>
                </w:tcPr>
                <w:p w14:paraId="0EC43029" w14:textId="77777777" w:rsidR="00AA0700" w:rsidRDefault="00AA0700" w:rsidP="00992E48">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2E48">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2E48">
                  <w:pPr>
                    <w:pStyle w:val="TAC"/>
                  </w:pPr>
                  <w:r>
                    <w:rPr>
                      <w:rStyle w:val="CommentReference"/>
                      <w:rFonts w:cs="Arial"/>
                      <w:szCs w:val="18"/>
                    </w:rPr>
                    <w:t>0</w:t>
                  </w:r>
                </w:p>
              </w:tc>
            </w:tr>
            <w:tr w:rsidR="00AA0700" w14:paraId="5D27AABB" w14:textId="77777777" w:rsidTr="00992E48">
              <w:trPr>
                <w:cantSplit/>
              </w:trPr>
              <w:tc>
                <w:tcPr>
                  <w:tcW w:w="3326" w:type="dxa"/>
                  <w:vAlign w:val="center"/>
                </w:tcPr>
                <w:p w14:paraId="2375390D" w14:textId="77777777" w:rsidR="00AA0700" w:rsidRDefault="00AA0700" w:rsidP="00992E48">
                  <w:pPr>
                    <w:pStyle w:val="TAC"/>
                  </w:pPr>
                  <w:r>
                    <w:rPr>
                      <w:rStyle w:val="CommentReference"/>
                      <w:rFonts w:cs="Arial"/>
                      <w:szCs w:val="18"/>
                    </w:rPr>
                    <w:t>2</w:t>
                  </w:r>
                </w:p>
              </w:tc>
              <w:tc>
                <w:tcPr>
                  <w:tcW w:w="904" w:type="dxa"/>
                  <w:vAlign w:val="center"/>
                </w:tcPr>
                <w:p w14:paraId="631A7D97" w14:textId="77777777" w:rsidR="00AA0700" w:rsidRDefault="00AA0700" w:rsidP="00992E48">
                  <w:pPr>
                    <w:pStyle w:val="TAC"/>
                  </w:pPr>
                  <w:r>
                    <w:rPr>
                      <w:rStyle w:val="CommentReference"/>
                      <w:rFonts w:cs="Arial"/>
                      <w:szCs w:val="18"/>
                    </w:rPr>
                    <w:t>1/2</w:t>
                  </w:r>
                </w:p>
              </w:tc>
              <w:tc>
                <w:tcPr>
                  <w:tcW w:w="3426" w:type="dxa"/>
                  <w:vAlign w:val="center"/>
                </w:tcPr>
                <w:p w14:paraId="0A50E9D8" w14:textId="77777777" w:rsidR="00AA0700" w:rsidRDefault="00AA0700" w:rsidP="00992E48">
                  <w:pPr>
                    <w:pStyle w:val="TAC"/>
                  </w:pPr>
                  <w:r>
                    <w:rPr>
                      <w:rStyle w:val="CommentReference"/>
                      <w:rFonts w:cs="Arial"/>
                      <w:szCs w:val="18"/>
                    </w:rPr>
                    <w:t xml:space="preserve">{0, if </w:t>
                  </w:r>
                  <w:r>
                    <w:rPr>
                      <w:noProof/>
                      <w:position w:val="-6"/>
                      <w:lang w:eastAsia="ko-KR"/>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2E48">
              <w:trPr>
                <w:cantSplit/>
              </w:trPr>
              <w:tc>
                <w:tcPr>
                  <w:tcW w:w="3326" w:type="dxa"/>
                  <w:vAlign w:val="center"/>
                </w:tcPr>
                <w:p w14:paraId="55CDA8AA" w14:textId="77777777" w:rsidR="00AA0700" w:rsidRDefault="00AA0700" w:rsidP="00992E48">
                  <w:pPr>
                    <w:pStyle w:val="TAC"/>
                    <w:rPr>
                      <w:strike/>
                      <w:color w:val="FF0000"/>
                    </w:rPr>
                  </w:pPr>
                  <w:r>
                    <w:rPr>
                      <w:rStyle w:val="CommentReference"/>
                      <w:rFonts w:cs="Arial"/>
                      <w:strike/>
                      <w:color w:val="FF0000"/>
                      <w:szCs w:val="18"/>
                    </w:rPr>
                    <w:t>2</w:t>
                  </w:r>
                </w:p>
              </w:tc>
              <w:tc>
                <w:tcPr>
                  <w:tcW w:w="904" w:type="dxa"/>
                  <w:vAlign w:val="center"/>
                </w:tcPr>
                <w:p w14:paraId="4DCC6EB4" w14:textId="77777777" w:rsidR="00AA0700" w:rsidRDefault="00AA0700" w:rsidP="00992E48">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2E48">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2E48">
              <w:trPr>
                <w:cantSplit/>
              </w:trPr>
              <w:tc>
                <w:tcPr>
                  <w:tcW w:w="3326" w:type="dxa"/>
                  <w:vAlign w:val="center"/>
                </w:tcPr>
                <w:p w14:paraId="76D9714A" w14:textId="77777777" w:rsidR="00AA0700" w:rsidRDefault="00AA0700" w:rsidP="00992E48">
                  <w:pPr>
                    <w:pStyle w:val="TAC"/>
                  </w:pPr>
                  <w:r>
                    <w:rPr>
                      <w:rStyle w:val="CommentReference"/>
                      <w:rFonts w:cs="Arial"/>
                      <w:szCs w:val="18"/>
                    </w:rPr>
                    <w:t>1</w:t>
                  </w:r>
                </w:p>
              </w:tc>
              <w:tc>
                <w:tcPr>
                  <w:tcW w:w="904" w:type="dxa"/>
                  <w:vAlign w:val="center"/>
                </w:tcPr>
                <w:p w14:paraId="0EDC2CC8" w14:textId="77777777" w:rsidR="00AA0700" w:rsidRDefault="00AA0700" w:rsidP="00992E48">
                  <w:pPr>
                    <w:pStyle w:val="TAC"/>
                  </w:pPr>
                  <w:r>
                    <w:rPr>
                      <w:rStyle w:val="CommentReference"/>
                      <w:rFonts w:cs="Arial"/>
                      <w:szCs w:val="18"/>
                    </w:rPr>
                    <w:t>2</w:t>
                  </w:r>
                </w:p>
              </w:tc>
              <w:tc>
                <w:tcPr>
                  <w:tcW w:w="3426" w:type="dxa"/>
                  <w:vAlign w:val="center"/>
                </w:tcPr>
                <w:p w14:paraId="2FAEA2BD" w14:textId="77777777" w:rsidR="00AA0700" w:rsidRDefault="00AA0700" w:rsidP="00992E48">
                  <w:pPr>
                    <w:pStyle w:val="TAC"/>
                  </w:pPr>
                  <w:r>
                    <w:rPr>
                      <w:rStyle w:val="CommentReference"/>
                      <w:rFonts w:cs="Arial"/>
                      <w:szCs w:val="18"/>
                    </w:rPr>
                    <w:t>0</w:t>
                  </w:r>
                </w:p>
              </w:tc>
            </w:tr>
          </w:tbl>
          <w:p w14:paraId="7A9A9A9D" w14:textId="77777777" w:rsidR="0047184C" w:rsidRPr="0047184C" w:rsidRDefault="0047184C" w:rsidP="0047184C">
            <w:pPr>
              <w:pStyle w:val="ListParagraph"/>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CommentReference"/>
                <w:rFonts w:cs="Arial"/>
                <w:strike/>
                <w:sz w:val="22"/>
                <w:szCs w:val="22"/>
              </w:rPr>
              <w:t xml:space="preserve">{0, if </w:t>
            </w:r>
            <w:r w:rsidRPr="0047184C">
              <w:rPr>
                <w:strike/>
                <w:noProof/>
                <w:position w:val="-6"/>
                <w:lang w:eastAsia="ko-KR"/>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CommentReference"/>
                <w:rFonts w:cs="Arial"/>
                <w:strike/>
                <w:sz w:val="22"/>
                <w:szCs w:val="22"/>
              </w:rPr>
              <w:t>, {</w:t>
            </w:r>
            <w:r w:rsidRPr="0047184C">
              <w:rPr>
                <w:strike/>
                <w:noProof/>
                <w:position w:val="-12"/>
                <w:lang w:eastAsia="ko-KR"/>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CommentReference"/>
                <w:rFonts w:cs="Arial"/>
                <w:b/>
                <w:bCs/>
                <w:strike/>
                <w:sz w:val="22"/>
                <w:szCs w:val="22"/>
              </w:rPr>
              <w:t>+X</w:t>
            </w:r>
            <w:r w:rsidRPr="0047184C">
              <w:rPr>
                <w:strike/>
              </w:rPr>
              <w:t xml:space="preserve">, if </w:t>
            </w:r>
            <w:r w:rsidRPr="0047184C">
              <w:rPr>
                <w:strike/>
                <w:noProof/>
                <w:position w:val="-6"/>
                <w:lang w:eastAsia="ko-KR"/>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CommentReference"/>
                <w:rFonts w:cs="Arial"/>
                <w:strike/>
                <w:sz w:val="22"/>
                <w:szCs w:val="22"/>
              </w:rPr>
              <w:t>}, where X is X&gt;= 0 and FFS</w:t>
            </w:r>
          </w:p>
          <w:p w14:paraId="4FA7E171" w14:textId="77777777" w:rsidR="00AA0700" w:rsidRDefault="00AA0700"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lastRenderedPageBreak/>
              <w:t>FFS on whether it applied to all O’ values or some subset of O’ values</w:t>
            </w:r>
          </w:p>
          <w:p w14:paraId="401967BA"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2603923C" w14:textId="77777777" w:rsidR="00AA0700" w:rsidRDefault="00AA0700"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limited options.</w:t>
            </w:r>
          </w:p>
          <w:p w14:paraId="720DD38C" w14:textId="77777777" w:rsidR="00AA0700" w:rsidRDefault="00AA0700" w:rsidP="00992E48">
            <w:pPr>
              <w:pStyle w:val="BodyText"/>
              <w:spacing w:after="0"/>
            </w:pPr>
          </w:p>
          <w:p w14:paraId="17799434" w14:textId="30D8A493" w:rsidR="00AA0700" w:rsidRDefault="00AA0700"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2E48">
            <w:pPr>
              <w:pStyle w:val="BodyText"/>
              <w:spacing w:after="0"/>
              <w:rPr>
                <w:rFonts w:ascii="Times New Roman" w:hAnsi="Times New Roman"/>
                <w:sz w:val="22"/>
                <w:szCs w:val="22"/>
                <w:lang w:eastAsia="zh-CN"/>
              </w:rPr>
            </w:pPr>
          </w:p>
          <w:p w14:paraId="1FC0C42F" w14:textId="77777777" w:rsidR="00AA0700" w:rsidRPr="00885980" w:rsidRDefault="00AA0700"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don’t think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w:t>
            </w:r>
            <w:proofErr w:type="spellStart"/>
            <w:r>
              <w:rPr>
                <w:rFonts w:ascii="Times New Roman" w:hAnsi="Times New Roman"/>
                <w:sz w:val="22"/>
                <w:szCs w:val="22"/>
                <w:lang w:eastAsia="zh-CN"/>
              </w:rPr>
              <w:t>beamswitch</w:t>
            </w:r>
            <w:proofErr w:type="spellEnd"/>
            <w:r>
              <w:rPr>
                <w:rFonts w:ascii="Times New Roman" w:hAnsi="Times New Roman"/>
                <w:sz w:val="22"/>
                <w:szCs w:val="22"/>
                <w:lang w:eastAsia="zh-CN"/>
              </w:rPr>
              <w:t xml:space="preserve"> from  Type0-PDCCH of SSB i in symbol 0 to Type0-PDCCH n of SSB i+1 in symbol 1 and then back to the transmission of SSB i in symbol 2 considering beam switching delay + MIMO TAE. From UE side, a connected UE may need to perform RRM measurement on SSB i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receive the adjacent Type0-PDCCH of SSB i+1 for ANR purposes or it may even have to receive  Type0-PDCCH of SSB i and SSB i+1 that would be on adjacent symbols for the same ANR purpose. So, UE being required to perform two </w:t>
            </w:r>
            <w:proofErr w:type="gramStart"/>
            <w:r>
              <w:rPr>
                <w:rFonts w:ascii="Times New Roman" w:hAnsi="Times New Roman"/>
                <w:sz w:val="22"/>
                <w:szCs w:val="22"/>
                <w:lang w:eastAsia="zh-CN"/>
              </w:rPr>
              <w:t>beam</w:t>
            </w:r>
            <w:proofErr w:type="gramEnd"/>
            <w:r>
              <w:rPr>
                <w:rFonts w:ascii="Times New Roman" w:hAnsi="Times New Roman"/>
                <w:sz w:val="22"/>
                <w:szCs w:val="22"/>
                <w:lang w:eastAsia="zh-CN"/>
              </w:rPr>
              <w:t xml:space="preserve">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lastRenderedPageBreak/>
              <w:t>A more constructive approach than deleting all of the alternatives for O' is the following:</w:t>
            </w:r>
          </w:p>
          <w:p w14:paraId="58121DB4" w14:textId="77777777" w:rsidR="0018177E" w:rsidRPr="009A04E8" w:rsidRDefault="0018177E" w:rsidP="0018177E">
            <w:pPr>
              <w:pStyle w:val="BodyText"/>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BodyText"/>
              <w:spacing w:after="0"/>
              <w:rPr>
                <w:rFonts w:ascii="Times New Roman" w:hAnsi="Times New Roman"/>
                <w:b/>
                <w:bCs/>
                <w:lang w:eastAsia="zh-CN"/>
              </w:rPr>
            </w:pP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53AF2245" w14:textId="77777777" w:rsidR="00EA6D85"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 xml:space="preserve">Proposal 1.3-2C) that we seem to have a consensus on, only three tuples of (Mux#, RB #, </w:t>
            </w:r>
            <w:proofErr w:type="spellStart"/>
            <w:r w:rsidRPr="00007E87">
              <w:rPr>
                <w:rFonts w:ascii="Times New Roman" w:hAnsi="Times New Roman"/>
                <w:bCs/>
                <w:lang w:eastAsia="zh-CN"/>
              </w:rPr>
              <w:t>Symb</w:t>
            </w:r>
            <w:proofErr w:type="spellEnd"/>
            <w:r w:rsidRPr="00007E87">
              <w:rPr>
                <w:rFonts w:ascii="Times New Roman" w:hAnsi="Times New Roman"/>
                <w:bCs/>
                <w:lang w:eastAsia="zh-CN"/>
              </w:rPr>
              <w:t xml:space="preserve"> #) are used.</w:t>
            </w:r>
            <w:r>
              <w:rPr>
                <w:rFonts w:ascii="Times New Roman" w:hAnsi="Times New Roman"/>
                <w:b/>
                <w:bCs/>
                <w:lang w:eastAsia="zh-CN"/>
              </w:rPr>
              <w:t xml:space="preserve"> </w:t>
            </w:r>
            <w:r>
              <w:rPr>
                <w:rFonts w:ascii="Times New Roman" w:hAnsi="Times New Roman"/>
                <w:bCs/>
                <w:lang w:eastAsia="zh-CN"/>
              </w:rPr>
              <w:t xml:space="preserve">Even if for each tuple we use 2 different RB offsets, still 10 rows of the table </w:t>
            </w:r>
            <w:proofErr w:type="gramStart"/>
            <w:r>
              <w:rPr>
                <w:rFonts w:ascii="Times New Roman" w:hAnsi="Times New Roman"/>
                <w:bCs/>
                <w:lang w:eastAsia="zh-CN"/>
              </w:rPr>
              <w:t>remains</w:t>
            </w:r>
            <w:proofErr w:type="gramEnd"/>
            <w:r>
              <w:rPr>
                <w:rFonts w:ascii="Times New Roman" w:hAnsi="Times New Roman"/>
                <w:bCs/>
                <w:lang w:eastAsia="zh-CN"/>
              </w:rPr>
              <w:t xml:space="preserve">. On the other hand, considering that Mux#1 should be prioritized according to the WID and 96 RB for 120 kHz is the only CORESET#0 size larger than 100 MHz (and can benefit from maximum </w:t>
            </w:r>
            <w:proofErr w:type="spellStart"/>
            <w:r>
              <w:rPr>
                <w:rFonts w:ascii="Times New Roman" w:hAnsi="Times New Roman"/>
                <w:bCs/>
                <w:lang w:eastAsia="zh-CN"/>
              </w:rPr>
              <w:t>gNB</w:t>
            </w:r>
            <w:proofErr w:type="spellEnd"/>
            <w:r>
              <w:rPr>
                <w:rFonts w:ascii="Times New Roman" w:hAnsi="Times New Roman"/>
                <w:bCs/>
                <w:lang w:eastAsia="zh-CN"/>
              </w:rPr>
              <w:t xml:space="preserve">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BodyText"/>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46228E9F" w14:textId="77777777" w:rsidR="0018177E" w:rsidRPr="0018177E" w:rsidRDefault="0018177E" w:rsidP="0018177E">
            <w:pPr>
              <w:pStyle w:val="BodyText"/>
              <w:spacing w:after="0"/>
              <w:rPr>
                <w:rFonts w:ascii="Times New Roman" w:hAnsi="Times New Roman"/>
                <w:szCs w:val="22"/>
                <w:lang w:eastAsia="zh-CN"/>
              </w:rPr>
            </w:pP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 xml:space="preserve">share the same view with Ericsson. Proposal 2.1-1 is preferred but we can consider Proposal 2.2-1A if </w:t>
            </w:r>
            <w:proofErr w:type="gramStart"/>
            <w:r>
              <w:rPr>
                <w:rFonts w:eastAsiaTheme="minorEastAsia"/>
                <w:sz w:val="22"/>
                <w:szCs w:val="22"/>
                <w:lang w:eastAsia="ko-KR"/>
              </w:rPr>
              <w:t>the majority of</w:t>
            </w:r>
            <w:proofErr w:type="gramEnd"/>
            <w:r>
              <w:rPr>
                <w:rFonts w:eastAsiaTheme="minorEastAsia"/>
                <w:sz w:val="22"/>
                <w:szCs w:val="22"/>
                <w:lang w:eastAsia="ko-KR"/>
              </w:rPr>
              <w:t xml:space="preserve">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proposal is stable, moderator will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w:t>
      </w:r>
      <w:proofErr w:type="spellStart"/>
      <w:r>
        <w:rPr>
          <w:rFonts w:ascii="Times New Roman" w:hAnsi="Times New Roman"/>
          <w:sz w:val="22"/>
          <w:szCs w:val="22"/>
          <w:lang w:eastAsia="zh-CN"/>
        </w:rPr>
        <w:t>ly</w:t>
      </w:r>
      <w:proofErr w:type="spellEnd"/>
      <w:r>
        <w:rPr>
          <w:rFonts w:ascii="Times New Roman" w:hAnsi="Times New Roman"/>
          <w:sz w:val="22"/>
          <w:szCs w:val="22"/>
          <w:lang w:eastAsia="zh-CN"/>
        </w:rPr>
        <w:t>).</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18177E">
              <w:rPr>
                <w:rFonts w:cs="Times"/>
                <w:noProof/>
                <w:position w:val="-5"/>
                <w:szCs w:val="20"/>
              </w:rPr>
              <w:pict w14:anchorId="3962B6B8">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18177E">
              <w:rPr>
                <w:rFonts w:cs="Times"/>
                <w:noProof/>
                <w:position w:val="-5"/>
                <w:szCs w:val="20"/>
              </w:rPr>
              <w:pict w14:anchorId="3962B6B9">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8177E">
              <w:rPr>
                <w:rFonts w:cs="Times"/>
                <w:noProof/>
                <w:position w:val="-5"/>
                <w:szCs w:val="20"/>
              </w:rPr>
              <w:pict w14:anchorId="3962B6BA">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18177E">
              <w:rPr>
                <w:rFonts w:cs="Times"/>
                <w:noProof/>
                <w:position w:val="-5"/>
                <w:szCs w:val="20"/>
              </w:rPr>
              <w:pict w14:anchorId="3962B6BB">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lang w:eastAsia="ko-KR"/>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BE">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8177E">
        <w:rPr>
          <w:rFonts w:ascii="Times New Roman" w:hAnsi="Times New Roman"/>
          <w:noProof/>
          <w:position w:val="-5"/>
          <w:sz w:val="22"/>
          <w:szCs w:val="22"/>
        </w:rPr>
        <w:pict w14:anchorId="3962B6BF">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3E13D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3E13D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3962B0B6" w14:textId="77777777" w:rsidR="00C231B8" w:rsidRDefault="003E13D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3962B0B8" w14:textId="77777777" w:rsidR="00C231B8" w:rsidRDefault="003E13D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3962B0BA" w14:textId="77777777" w:rsidR="00C231B8" w:rsidRDefault="003E13DF">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lang w:eastAsia="ko-KR"/>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C2">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8177E">
              <w:rPr>
                <w:rFonts w:ascii="Times New Roman" w:hAnsi="Times New Roman"/>
                <w:noProof/>
                <w:position w:val="-5"/>
                <w:sz w:val="22"/>
                <w:szCs w:val="22"/>
              </w:rPr>
              <w:pict w14:anchorId="3962B6C3">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C4">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C5">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C6">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3E13DF">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ko-KR"/>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ko-KR"/>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3962B2AE"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w:t>
            </w:r>
            <w:proofErr w:type="gramStart"/>
            <w:r>
              <w:rPr>
                <w:rFonts w:ascii="Times New Roman" w:eastAsia="MS Mincho" w:hAnsi="Times New Roman"/>
                <w:sz w:val="22"/>
                <w:szCs w:val="22"/>
                <w:lang w:eastAsia="ja-JP"/>
              </w:rPr>
              <w:t>typically</w:t>
            </w:r>
            <w:proofErr w:type="gramEnd"/>
            <w:r>
              <w:rPr>
                <w:rFonts w:ascii="Times New Roman" w:eastAsia="MS Mincho" w:hAnsi="Times New Roman"/>
                <w:sz w:val="22"/>
                <w:szCs w:val="22"/>
                <w:lang w:eastAsia="ja-JP"/>
              </w:rPr>
              <w:t xml:space="preserve"> analog beamforming would be used is not motivated. It will be very rare that there are so many users in the same beam to benefit from having </w:t>
            </w:r>
            <w:proofErr w:type="gramStart"/>
            <w:r>
              <w:rPr>
                <w:rFonts w:ascii="Times New Roman" w:eastAsia="MS Mincho" w:hAnsi="Times New Roman"/>
                <w:sz w:val="22"/>
                <w:szCs w:val="22"/>
                <w:lang w:eastAsia="ja-JP"/>
              </w:rPr>
              <w:t>a large number of</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3E13D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w:t>
            </w:r>
            <w:proofErr w:type="gramStart"/>
            <w:r>
              <w:rPr>
                <w:rFonts w:ascii="Times New Roman" w:hAnsi="Times New Roman"/>
                <w:szCs w:val="22"/>
                <w:lang w:eastAsia="zh-CN"/>
              </w:rPr>
              <w:t>simplified</w:t>
            </w:r>
            <w:proofErr w:type="gramEnd"/>
            <w:r>
              <w:rPr>
                <w:rFonts w:ascii="Times New Roman" w:hAnsi="Times New Roman"/>
                <w:szCs w:val="22"/>
                <w:lang w:eastAsia="zh-CN"/>
              </w:rPr>
              <w:t xml:space="preserve">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3E13DF">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w:t>
      </w:r>
      <w:proofErr w:type="spellStart"/>
      <w:proofErr w:type="gramStart"/>
      <w:r>
        <w:rPr>
          <w:rFonts w:ascii="Times New Roman" w:hAnsi="Times New Roman"/>
          <w:sz w:val="22"/>
          <w:szCs w:val="22"/>
          <w:lang w:eastAsia="zh-CN"/>
        </w:rPr>
        <w:t>here</w:t>
      </w:r>
      <w:proofErr w:type="spellEnd"/>
      <w:proofErr w:type="gramEnd"/>
      <w:r>
        <w:rPr>
          <w:rFonts w:ascii="Times New Roman" w:hAnsi="Times New Roman"/>
          <w:sz w:val="22"/>
          <w:szCs w:val="22"/>
          <w:lang w:eastAsia="zh-CN"/>
        </w:rPr>
        <w:t xml:space="preserv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3E13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w:t>
            </w:r>
            <w:proofErr w:type="gramStart"/>
            <w:r>
              <w:rPr>
                <w:rFonts w:ascii="Times New Roman" w:hAnsi="Times New Roman" w:hint="eastAsia"/>
                <w:sz w:val="22"/>
                <w:szCs w:val="22"/>
                <w:lang w:eastAsia="zh-CN"/>
              </w:rPr>
              <w:t>understanding</w:t>
            </w:r>
            <w:proofErr w:type="gramEnd"/>
            <w:r>
              <w:rPr>
                <w:rFonts w:ascii="Times New Roman" w:hAnsi="Times New Roman" w:hint="eastAsia"/>
                <w:sz w:val="22"/>
                <w:szCs w:val="22"/>
                <w:lang w:eastAsia="zh-CN"/>
              </w:rPr>
              <w:t xml:space="preserve">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3E13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3E13DF"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3E13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think the FFS suggested by Qualcomm is not needed, since we don't see the value in increasing the number of time domain ROs in case fewer frequency domain ROs can be configured. As we stated before, for 60 GHz with analog beamforming (one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proofErr w:type="gramStart"/>
            <w:r>
              <w:rPr>
                <w:rFonts w:ascii="Times New Roman" w:hAnsi="Times New Roman"/>
                <w:sz w:val="22"/>
                <w:szCs w:val="22"/>
                <w:lang w:eastAsia="zh-CN"/>
              </w:rPr>
              <w:t>That being said, since</w:t>
            </w:r>
            <w:proofErr w:type="gramEnd"/>
            <w:r>
              <w:rPr>
                <w:rFonts w:ascii="Times New Roman" w:hAnsi="Times New Roman"/>
                <w:sz w:val="22"/>
                <w:szCs w:val="22"/>
                <w:lang w:eastAsia="zh-CN"/>
              </w:rPr>
              <w:t xml:space="preserv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3E13DF"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5E4F9DA3" w:rsidR="00B40A93" w:rsidRDefault="00B40A93" w:rsidP="00B40A93">
      <w:pPr>
        <w:pStyle w:val="BodyText"/>
        <w:spacing w:after="0"/>
        <w:rPr>
          <w:rFonts w:ascii="Times New Roman" w:hAnsi="Times New Roman"/>
          <w:sz w:val="22"/>
          <w:szCs w:val="22"/>
          <w:lang w:eastAsia="zh-CN"/>
        </w:rPr>
      </w:pPr>
    </w:p>
    <w:p w14:paraId="2F5F4DCF" w14:textId="63CF175F" w:rsidR="008C3F5B" w:rsidRDefault="008C3F5B" w:rsidP="00B40A93">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BodyText"/>
        <w:spacing w:after="0"/>
        <w:rPr>
          <w:rFonts w:ascii="Times New Roman" w:hAnsi="Times New Roman"/>
          <w:sz w:val="22"/>
          <w:szCs w:val="22"/>
          <w:lang w:eastAsia="zh-CN"/>
        </w:rPr>
      </w:pPr>
    </w:p>
    <w:p w14:paraId="220F6E28" w14:textId="7D64C239" w:rsidR="008C3F5B" w:rsidRDefault="008C3F5B" w:rsidP="008C3F5B">
      <w:pPr>
        <w:pStyle w:val="Heading5"/>
        <w:rPr>
          <w:rFonts w:ascii="Times New Roman" w:hAnsi="Times New Roman"/>
          <w:b/>
          <w:bCs/>
          <w:lang w:eastAsia="zh-CN"/>
        </w:rPr>
      </w:pPr>
      <w:r>
        <w:rPr>
          <w:rFonts w:ascii="Times New Roman" w:hAnsi="Times New Roman"/>
          <w:b/>
          <w:bCs/>
          <w:lang w:eastAsia="zh-CN"/>
        </w:rPr>
        <w:lastRenderedPageBreak/>
        <w:t>Proposal 2.2-2E) – suggest for email approval</w:t>
      </w:r>
    </w:p>
    <w:p w14:paraId="4501C6E1"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BodyText"/>
        <w:spacing w:after="0"/>
        <w:rPr>
          <w:rFonts w:ascii="Times New Roman" w:hAnsi="Times New Roman"/>
          <w:sz w:val="22"/>
          <w:szCs w:val="22"/>
          <w:lang w:eastAsia="zh-CN"/>
        </w:rPr>
      </w:pPr>
    </w:p>
    <w:p w14:paraId="79F65525" w14:textId="77777777" w:rsidR="008C3F5B" w:rsidRDefault="008C3F5B"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897" w:type="dxa"/>
          </w:tcPr>
          <w:p w14:paraId="4FC3D310" w14:textId="77777777" w:rsidR="00DF72AA" w:rsidRPr="00BF5A8D" w:rsidRDefault="00DF72AA" w:rsidP="00992E48">
            <w:pPr>
              <w:pStyle w:val="BodyText"/>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2E48">
            <w:pPr>
              <w:pStyle w:val="BodyText"/>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2E48">
            <w:pPr>
              <w:pStyle w:val="BodyText"/>
              <w:spacing w:after="0"/>
              <w:rPr>
                <w:rFonts w:ascii="Times New Roman" w:hAnsi="Times New Roman"/>
                <w:b/>
                <w:bCs/>
                <w:sz w:val="22"/>
                <w:szCs w:val="22"/>
                <w:lang w:eastAsia="zh-CN"/>
              </w:rPr>
            </w:pPr>
          </w:p>
          <w:p w14:paraId="13CA9E5C" w14:textId="77777777" w:rsidR="00DF72AA" w:rsidRDefault="00DF72AA" w:rsidP="00992E48">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2E48">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2E48">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2E48">
            <w:pPr>
              <w:pStyle w:val="BodyText"/>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0E5A6367" w:rsidR="001C19AE" w:rsidRPr="001C19AE" w:rsidRDefault="001C19AE"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are ok with Proposal 2.2-2D.</w:t>
            </w:r>
            <w:r w:rsidR="00122F87">
              <w:rPr>
                <w:rFonts w:ascii="Times New Roman" w:eastAsiaTheme="minorEastAsia" w:hAnsi="Times New Roman"/>
                <w:sz w:val="22"/>
                <w:szCs w:val="22"/>
                <w:lang w:eastAsia="ko-KR"/>
              </w:rPr>
              <w:t xml:space="preserve"> </w:t>
            </w:r>
          </w:p>
        </w:tc>
      </w:tr>
      <w:tr w:rsidR="0018177E" w:rsidRPr="0018177E" w14:paraId="0AB13AB0" w14:textId="77777777" w:rsidTr="00DF72AA">
        <w:tc>
          <w:tcPr>
            <w:tcW w:w="2065" w:type="dxa"/>
          </w:tcPr>
          <w:p w14:paraId="731C2CA4" w14:textId="00F62FB8" w:rsidR="0018177E" w:rsidRPr="0018177E" w:rsidRDefault="0018177E" w:rsidP="0018177E">
            <w:pPr>
              <w:pStyle w:val="BodyText"/>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BodyText"/>
              <w:spacing w:after="0"/>
              <w:rPr>
                <w:rFonts w:ascii="Times New Roman" w:eastAsiaTheme="minorEastAsia" w:hAnsi="Times New Roman" w:hint="eastAsia"/>
                <w:szCs w:val="22"/>
                <w:lang w:eastAsia="ko-KR"/>
              </w:rPr>
            </w:pPr>
            <w:r w:rsidRPr="009F11BF">
              <w:rPr>
                <w:rFonts w:ascii="Times New Roman" w:hAnsi="Times New Roman"/>
                <w:sz w:val="22"/>
                <w:lang w:eastAsia="zh-CN"/>
              </w:rPr>
              <w:t>Fine with 2.2-2E</w:t>
            </w: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2.2-3F. if the proposal is stable, moderator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3E13DF"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897" w:type="dxa"/>
          </w:tcPr>
          <w:p w14:paraId="41D6BF15" w14:textId="77777777" w:rsidR="00DA0CEC" w:rsidRDefault="00DA0CEC"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Support 2.2-3F</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3E13D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w:t>
      </w:r>
      <w:proofErr w:type="gramStart"/>
      <w:r w:rsidR="00350025">
        <w:rPr>
          <w:rFonts w:ascii="Times New Roman" w:hAnsi="Times New Roman"/>
          <w:sz w:val="22"/>
          <w:szCs w:val="22"/>
          <w:lang w:eastAsia="zh-CN"/>
        </w:rPr>
        <w:t>segment.</w:t>
      </w:r>
      <w:proofErr w:type="gramEnd"/>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3E13D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w:t>
      </w:r>
      <w:proofErr w:type="gramStart"/>
      <w:r w:rsidR="00350025">
        <w:rPr>
          <w:rFonts w:ascii="Times New Roman" w:hAnsi="Times New Roman"/>
          <w:sz w:val="22"/>
          <w:szCs w:val="22"/>
          <w:lang w:eastAsia="zh-CN"/>
        </w:rPr>
        <w:t>frame.</w:t>
      </w:r>
      <w:proofErr w:type="gramEnd"/>
    </w:p>
    <w:p w14:paraId="3962B3D2" w14:textId="77777777" w:rsidR="00C231B8" w:rsidRDefault="003E13D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w:t>
      </w:r>
      <w:proofErr w:type="gramStart"/>
      <w:r w:rsidR="00350025">
        <w:rPr>
          <w:rFonts w:ascii="Times New Roman" w:hAnsi="Times New Roman"/>
          <w:sz w:val="22"/>
          <w:szCs w:val="22"/>
          <w:lang w:eastAsia="zh-CN"/>
        </w:rPr>
        <w:t>38.211.</w:t>
      </w:r>
      <w:proofErr w:type="gramEnd"/>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3962B3DC" w14:textId="77777777" w:rsidR="00C231B8" w:rsidRDefault="003E13D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3E13D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3962B3E6"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3E13DF">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proofErr w:type="gramStart"/>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roofErr w:type="gramEnd"/>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3E13DF">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w:t>
            </w:r>
            <w:proofErr w:type="gramStart"/>
            <w:r w:rsidR="00350025">
              <w:rPr>
                <w:rFonts w:ascii="Times New Roman" w:hAnsi="Times New Roman"/>
                <w:sz w:val="22"/>
                <w:szCs w:val="22"/>
                <w:lang w:eastAsia="zh-CN"/>
              </w:rPr>
              <w:t>frame.</w:t>
            </w:r>
            <w:proofErr w:type="gramEnd"/>
          </w:p>
          <w:p w14:paraId="3962B412" w14:textId="77777777" w:rsidR="00C231B8" w:rsidRDefault="003E13DF">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w:t>
            </w:r>
            <w:proofErr w:type="gramStart"/>
            <w:r w:rsidR="00350025">
              <w:rPr>
                <w:rFonts w:ascii="Times New Roman" w:hAnsi="Times New Roman"/>
                <w:sz w:val="22"/>
                <w:szCs w:val="22"/>
                <w:lang w:eastAsia="zh-CN"/>
              </w:rPr>
              <w:t>38.211.</w:t>
            </w:r>
            <w:proofErr w:type="gramEnd"/>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FFS </w:t>
      </w:r>
      <w:proofErr w:type="gramStart"/>
      <w:r w:rsidRPr="00C60589">
        <w:rPr>
          <w:rFonts w:ascii="Times New Roman" w:hAnsi="Times New Roman"/>
          <w:sz w:val="22"/>
          <w:szCs w:val="22"/>
          <w:lang w:eastAsia="zh-CN"/>
        </w:rPr>
        <w:t>whether or not</w:t>
      </w:r>
      <w:proofErr w:type="gramEnd"/>
      <w:r w:rsidRPr="00C60589">
        <w:rPr>
          <w:rFonts w:ascii="Times New Roman" w:hAnsi="Times New Roman"/>
          <w:sz w:val="22"/>
          <w:szCs w:val="22"/>
          <w:lang w:eastAsia="zh-CN"/>
        </w:rPr>
        <w:t xml:space="preserve">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w:t>
      </w:r>
      <w:proofErr w:type="gramStart"/>
      <w:r w:rsidRPr="00C60589">
        <w:rPr>
          <w:rFonts w:ascii="Times New Roman" w:hAnsi="Times New Roman"/>
          <w:sz w:val="22"/>
          <w:szCs w:val="22"/>
          <w:lang w:eastAsia="zh-CN"/>
        </w:rPr>
        <w:t>candidate</w:t>
      </w:r>
      <w:proofErr w:type="gramEnd"/>
      <w:r w:rsidRPr="00C60589">
        <w:rPr>
          <w:rFonts w:ascii="Times New Roman" w:hAnsi="Times New Roman"/>
          <w:sz w:val="22"/>
          <w:szCs w:val="22"/>
          <w:lang w:eastAsia="zh-CN"/>
        </w:rPr>
        <w:t xml:space="preserve"> SSB is 64; or single state 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ko-KR"/>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lang w:eastAsia="ko-KR"/>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lang w:eastAsia="ko-KR"/>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ko-KR"/>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ko-KR"/>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ko-KR"/>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ko-KR"/>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Pr="008C3F5B" w:rsidRDefault="003969AE" w:rsidP="003969AE">
      <w:pPr>
        <w:pStyle w:val="Heading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BodyText"/>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BodyText"/>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at least the same RO density in time domain (</w:t>
      </w:r>
      <w:proofErr w:type="gramStart"/>
      <w:r w:rsidRPr="008C3F5B">
        <w:rPr>
          <w:rFonts w:ascii="Times New Roman" w:hAnsi="Times New Roman"/>
          <w:strike/>
          <w:sz w:val="22"/>
          <w:szCs w:val="22"/>
          <w:lang w:eastAsia="zh-CN"/>
        </w:rPr>
        <w:t>i.e.</w:t>
      </w:r>
      <w:proofErr w:type="gramEnd"/>
      <w:r w:rsidRPr="008C3F5B">
        <w:rPr>
          <w:rFonts w:ascii="Times New Roman" w:hAnsi="Times New Roman"/>
          <w:strike/>
          <w:sz w:val="22"/>
          <w:szCs w:val="22"/>
          <w:lang w:eastAsia="zh-CN"/>
        </w:rPr>
        <w:t xml:space="preserv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BodyText"/>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BodyText"/>
        <w:spacing w:after="0"/>
        <w:rPr>
          <w:rFonts w:ascii="Times New Roman" w:hAnsi="Times New Roman"/>
          <w:sz w:val="22"/>
          <w:szCs w:val="22"/>
          <w:lang w:eastAsia="zh-CN"/>
        </w:rPr>
      </w:pPr>
    </w:p>
    <w:p w14:paraId="64B23EAF" w14:textId="77777777" w:rsidR="008C3F5B" w:rsidRDefault="008C3F5B" w:rsidP="008C3F5B">
      <w:pPr>
        <w:pStyle w:val="Heading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3E13DF"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177E">
        <w:rPr>
          <w:rFonts w:ascii="Times New Roman" w:hAnsi="Times New Roman"/>
          <w:noProof/>
          <w:position w:val="-5"/>
          <w:sz w:val="22"/>
          <w:szCs w:val="22"/>
        </w:rPr>
        <w:pict w14:anchorId="3962B6D3">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962B593" w14:textId="77777777" w:rsidR="00C231B8" w:rsidRDefault="00350025">
      <w:pPr>
        <w:pStyle w:val="ListParagraph"/>
        <w:numPr>
          <w:ilvl w:val="0"/>
          <w:numId w:val="57"/>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lastRenderedPageBreak/>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9646A" w14:textId="77777777" w:rsidR="003E13DF" w:rsidRDefault="003E13DF">
      <w:pPr>
        <w:spacing w:after="0" w:line="240" w:lineRule="auto"/>
      </w:pPr>
      <w:r>
        <w:separator/>
      </w:r>
    </w:p>
  </w:endnote>
  <w:endnote w:type="continuationSeparator" w:id="0">
    <w:p w14:paraId="5A687673" w14:textId="77777777" w:rsidR="003E13DF" w:rsidRDefault="003E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5" w14:textId="77777777" w:rsidR="000024C3" w:rsidRDefault="00002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0024C3" w:rsidRDefault="000024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7" w14:textId="4C7C78D2" w:rsidR="000024C3" w:rsidRDefault="000024C3">
    <w:pPr>
      <w:pStyle w:val="Footer"/>
      <w:ind w:right="360"/>
    </w:pPr>
    <w:r>
      <w:rPr>
        <w:rStyle w:val="PageNumber"/>
      </w:rPr>
      <w:fldChar w:fldCharType="begin"/>
    </w:r>
    <w:r>
      <w:rPr>
        <w:rStyle w:val="PageNumber"/>
      </w:rPr>
      <w:instrText xml:space="preserve"> PAGE </w:instrText>
    </w:r>
    <w:r>
      <w:rPr>
        <w:rStyle w:val="PageNumber"/>
      </w:rPr>
      <w:fldChar w:fldCharType="separate"/>
    </w:r>
    <w:r w:rsidR="00122F87">
      <w:rPr>
        <w:rStyle w:val="PageNumber"/>
        <w:noProof/>
      </w:rPr>
      <w:t>197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2F87">
      <w:rPr>
        <w:rStyle w:val="PageNumber"/>
        <w:noProof/>
      </w:rPr>
      <w:t>212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0D5C5" w14:textId="77777777" w:rsidR="003E13DF" w:rsidRDefault="003E13DF">
      <w:pPr>
        <w:spacing w:after="0" w:line="240" w:lineRule="auto"/>
      </w:pPr>
      <w:r>
        <w:separator/>
      </w:r>
    </w:p>
  </w:footnote>
  <w:footnote w:type="continuationSeparator" w:id="0">
    <w:p w14:paraId="5A42605B" w14:textId="77777777" w:rsidR="003E13DF" w:rsidRDefault="003E1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4" w14:textId="77777777" w:rsidR="000024C3" w:rsidRDefault="000024C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2EB81-7096-4B3E-B452-D4B7E55C92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C9B98CF-6DCC-4D1C-80AE-D64CD6ECF3E3}">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214</Pages>
  <Words>73164</Words>
  <Characters>417036</Characters>
  <Application>Microsoft Office Word</Application>
  <DocSecurity>0</DocSecurity>
  <Lines>3475</Lines>
  <Paragraphs>978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489222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Stephen Grant</cp:lastModifiedBy>
  <cp:revision>3</cp:revision>
  <cp:lastPrinted>2011-11-09T07:49:00Z</cp:lastPrinted>
  <dcterms:created xsi:type="dcterms:W3CDTF">2021-08-26T01:13:00Z</dcterms:created>
  <dcterms:modified xsi:type="dcterms:W3CDTF">2021-08-26T01:36:00Z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