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E0585">
        <w:rPr>
          <w:rFonts w:ascii="Times New Roman" w:hAnsi="Times New Roman"/>
          <w:noProof/>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5.5pt;mso-width-percent:0;mso-height-percent:0;mso-width-percent:0;mso-height-percent:0" equationxml="&lt;">
            <v:imagedata r:id="rId15"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dmrs-TypeA-Position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lastRenderedPageBreak/>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1BBB7FB0">
                <v:shape id="_x0000_i1026"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031E3E5C">
                <v:shape id="_x0000_i1027"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lastRenderedPageBreak/>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3A4B0479">
                <v:shape id="_x0000_i1028"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6AF76083">
                <v:shape id="_x0000_i1029"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2F3E682B">
                <v:shape id="_x0000_i1030"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082F06BA">
                <v:shape id="_x0000_i1031"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0F21BD87">
                <v:shape id="_x0000_i1032"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1C70A11D">
                <v:shape id="_x0000_i1033"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27E18A70">
                <v:shape id="_x0000_i1034"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1288A74F">
                <v:shape id="_x0000_i1035"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E0585">
              <w:rPr>
                <w:noProof/>
                <w:position w:val="-6"/>
              </w:rPr>
              <w:pict w14:anchorId="1F873327">
                <v:shape id="_x0000_i1036" type="#_x0000_t75" alt="" style="width:21.5pt;height:1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E0585">
              <w:rPr>
                <w:noProof/>
                <w:position w:val="-6"/>
              </w:rPr>
              <w:pict w14:anchorId="20C23483">
                <v:shape id="_x0000_i1037" type="#_x0000_t75" alt="" style="width:21.5pt;height:1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w:t>
            </w:r>
            <w:r>
              <w:rPr>
                <w:rFonts w:ascii="Times New Roman" w:hAnsi="Times New Roman"/>
                <w:sz w:val="22"/>
                <w:szCs w:val="22"/>
                <w:lang w:eastAsia="zh-CN"/>
              </w:rPr>
              <w:lastRenderedPageBreak/>
              <w:t>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DCI 1_0 size is the same for both licensed and unlicensed. Alternatively, if it is </w:t>
            </w:r>
            <w:r>
              <w:rPr>
                <w:sz w:val="22"/>
                <w:szCs w:val="22"/>
                <w:lang w:eastAsia="zh-CN"/>
              </w:rPr>
              <w:lastRenderedPageBreak/>
              <w:t>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w:t>
            </w:r>
            <w:r>
              <w:rPr>
                <w:rFonts w:ascii="Times New Roman" w:hAnsi="Times New Roman"/>
                <w:sz w:val="22"/>
                <w:szCs w:val="22"/>
                <w:lang w:eastAsia="zh-CN"/>
              </w:rPr>
              <w:lastRenderedPageBreak/>
              <w:t>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w:t>
            </w:r>
            <w:r>
              <w:rPr>
                <w:rFonts w:ascii="Times New Roman" w:hAnsi="Times New Roman"/>
                <w:sz w:val="22"/>
                <w:szCs w:val="22"/>
                <w:lang w:eastAsia="zh-CN"/>
              </w:rPr>
              <w:lastRenderedPageBreak/>
              <w:t>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宋体"/>
          <w:lang w:eastAsia="zh-CN"/>
        </w:rPr>
      </w:pPr>
      <w:r>
        <w:rPr>
          <w:rFonts w:eastAsia="宋体"/>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宋体"/>
          <w:lang w:eastAsia="zh-CN"/>
        </w:rPr>
      </w:pPr>
      <w:r>
        <w:rPr>
          <w:rFonts w:eastAsia="宋体"/>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w:t>
            </w:r>
            <w:r>
              <w:rPr>
                <w:rFonts w:ascii="Times New Roman" w:hAnsi="Times New Roman"/>
                <w:sz w:val="22"/>
                <w:szCs w:val="22"/>
                <w:lang w:eastAsia="zh-CN"/>
              </w:rPr>
              <w:lastRenderedPageBreak/>
              <w:t xml:space="preserve">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in the first round, this reverts the following part of the agreement from RAN#104, and the reason for this agreement is that even for unlicensed operation, it allows </w:t>
            </w:r>
            <w:r>
              <w:rPr>
                <w:rFonts w:ascii="Times New Roman" w:eastAsiaTheme="minorEastAsia" w:hAnsi="Times New Roman"/>
                <w:sz w:val="22"/>
                <w:szCs w:val="22"/>
                <w:lang w:eastAsia="ko-KR"/>
              </w:rPr>
              <w:lastRenderedPageBreak/>
              <w:t>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w:t>
            </w:r>
            <w:r>
              <w:rPr>
                <w:rFonts w:ascii="Times New Roman" w:eastAsia="Times New Roman" w:hAnsi="Times New Roman"/>
                <w:sz w:val="22"/>
                <w:szCs w:val="22"/>
                <w:lang w:eastAsia="zh-CN"/>
              </w:rPr>
              <w:lastRenderedPageBreak/>
              <w:t>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m:t>
                  </m:r>
                  <m:r>
                    <w:rPr>
                      <w:rFonts w:ascii="Cambria Math" w:eastAsia="Times New Roman" w:hAnsi="Cambria Math"/>
                      <w:sz w:val="22"/>
                      <w:szCs w:val="22"/>
                    </w:rPr>
                    <m:t>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lastRenderedPageBreak/>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宋体"/>
          <w:lang w:eastAsia="zh-CN"/>
        </w:rPr>
      </w:pPr>
      <w:r>
        <w:rPr>
          <w:rFonts w:eastAsia="宋体"/>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7"/>
        <w:gridCol w:w="8961"/>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w:t>
            </w:r>
            <w:r>
              <w:rPr>
                <w:rFonts w:ascii="Times New Roman" w:hAnsi="Times New Roman"/>
                <w:lang w:eastAsia="zh-CN"/>
              </w:rPr>
              <w:lastRenderedPageBreak/>
              <w:t xml:space="preserve">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m:t>
                  </m:r>
                  <m:r>
                    <w:rPr>
                      <w:rFonts w:ascii="Cambria Math" w:hAnsi="Cambria Math"/>
                      <w:lang w:eastAsia="zh-CN"/>
                    </w:rPr>
                    <m:t>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w:t>
            </w:r>
            <w:r>
              <w:rPr>
                <w:rFonts w:eastAsiaTheme="minorEastAsia"/>
                <w:lang w:eastAsia="zh-CN"/>
              </w:rPr>
              <w:lastRenderedPageBreak/>
              <w:t>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w:t>
            </w:r>
            <w:r>
              <w:rPr>
                <w:rFonts w:eastAsia="Times New Roman"/>
                <w:sz w:val="22"/>
                <w:szCs w:val="22"/>
              </w:rPr>
              <w:lastRenderedPageBreak/>
              <w:t xml:space="preserve">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8038"/>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F03A88">
                    <w:rPr>
                      <w:noProof/>
                      <w:position w:val="-12"/>
                      <w:lang w:val="en-GB"/>
                    </w:rPr>
                    <w:object w:dxaOrig="2705" w:dyaOrig="358" w14:anchorId="55655B28">
                      <v:shape id="_x0000_i1038" type="#_x0000_t75" alt="" style="width:136pt;height:18pt;mso-width-percent:0;mso-height-percent:0;mso-width-percent:0;mso-height-percent:0" o:ole="">
                        <v:imagedata r:id="rId16" o:title=""/>
                      </v:shape>
                      <o:OLEObject Type="Embed" ProgID="Equation.3" ShapeID="_x0000_i1038" DrawAspect="Content" ObjectID="_1691402165" r:id="rId17"/>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F03A88">
                    <w:rPr>
                      <w:noProof/>
                      <w:position w:val="-10"/>
                      <w:lang w:val="en-GB"/>
                    </w:rPr>
                    <w:object w:dxaOrig="666" w:dyaOrig="308" w14:anchorId="2C66F802">
                      <v:shape id="_x0000_i1039" type="#_x0000_t75" alt="" style="width:33.5pt;height:15.5pt;mso-width-percent:0;mso-height-percent:0;mso-width-percent:0;mso-height-percent:0" o:ole="">
                        <v:imagedata r:id="rId18" o:title=""/>
                      </v:shape>
                      <o:OLEObject Type="Embed" ProgID="Equation.3" ShapeID="_x0000_i1039" DrawAspect="Content" ObjectID="_1691402166" r:id="rId19"/>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w:t>
                  </w:r>
                  <w:r>
                    <w:rPr>
                      <w:rFonts w:eastAsia="Times New Roman"/>
                      <w:sz w:val="22"/>
                      <w:szCs w:val="22"/>
                      <w:lang w:val="en-GB" w:eastAsia="zh-CN"/>
                    </w:rPr>
                    <w:lastRenderedPageBreak/>
                    <w:t xml:space="preserve">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w:t>
            </w:r>
            <w:r>
              <w:rPr>
                <w:rFonts w:ascii="Times New Roman" w:eastAsia="Times New Roman" w:hAnsi="Times New Roman"/>
                <w:sz w:val="22"/>
                <w:szCs w:val="22"/>
                <w:lang w:eastAsia="zh-CN"/>
              </w:rPr>
              <w:lastRenderedPageBreak/>
              <w:t>is scrambled with eg, RA-RNTI, P-RNTI, and MsgB-RNTI.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F03A88">
            <w:r>
              <w:rPr>
                <w:noProof/>
              </w:rPr>
              <w:object w:dxaOrig="8657" w:dyaOrig="1240" w14:anchorId="05451C7A">
                <v:shape id="_x0000_i1040" type="#_x0000_t75" alt="" style="width:434.5pt;height:62.5pt;mso-width-percent:0;mso-height-percent:0;mso-width-percent:0;mso-height-percent:0" o:ole="">
                  <v:imagedata r:id="rId20" o:title=""/>
                </v:shape>
                <o:OLEObject Type="Embed" ProgID="Visio.Drawing.15" ShapeID="_x0000_i1040" DrawAspect="Content" ObjectID="_1691402167" r:id="rId21"/>
              </w:object>
            </w:r>
          </w:p>
          <w:p w14:paraId="13327E69" w14:textId="77777777" w:rsidR="00A55141" w:rsidRDefault="005C2C06">
            <w:r>
              <w:t>DB shift within DBTW:</w:t>
            </w:r>
          </w:p>
          <w:p w14:paraId="13283553" w14:textId="77777777" w:rsidR="00A55141" w:rsidRDefault="00F03A88">
            <w:r>
              <w:rPr>
                <w:noProof/>
              </w:rPr>
              <w:object w:dxaOrig="8548" w:dyaOrig="1199" w14:anchorId="47622D31">
                <v:shape id="_x0000_i1041" type="#_x0000_t75" alt="" style="width:426.5pt;height:60pt;mso-width-percent:0;mso-height-percent:0;mso-width-percent:0;mso-height-percent:0" o:ole="">
                  <v:imagedata r:id="rId22" o:title=""/>
                </v:shape>
                <o:OLEObject Type="Embed" ProgID="Visio.Drawing.15" ShapeID="_x0000_i1041" DrawAspect="Content" ObjectID="_1691402168" r:id="rId23"/>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w:t>
      </w:r>
      <w:r>
        <w:rPr>
          <w:rFonts w:ascii="Times New Roman" w:hAnsi="Times New Roman"/>
          <w:sz w:val="22"/>
          <w:szCs w:val="22"/>
          <w:lang w:eastAsia="zh-CN"/>
        </w:rPr>
        <w:lastRenderedPageBreak/>
        <w:t>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w:t>
            </w:r>
            <w:r>
              <w:rPr>
                <w:rFonts w:ascii="Times New Roman" w:hAnsi="Times New Roman"/>
                <w:bCs/>
                <w:lang w:eastAsia="zh-CN"/>
              </w:rPr>
              <w:lastRenderedPageBreak/>
              <w:t xml:space="preserve">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w:t>
            </w:r>
            <w:r>
              <w:rPr>
                <w:rFonts w:ascii="Times New Roman" w:eastAsia="Times New Roman" w:hAnsi="Times New Roman"/>
                <w:sz w:val="22"/>
                <w:szCs w:val="22"/>
                <w:lang w:eastAsia="zh-CN"/>
              </w:rPr>
              <w:lastRenderedPageBreak/>
              <w:t>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 xml:space="preserve">Proposal 1.1-3C): We also think it is premature to make a decision on this proposal before identifying the number of candidate SSBs. And as such, we share the same views with </w:t>
            </w:r>
            <w:r>
              <w:rPr>
                <w:sz w:val="22"/>
                <w:szCs w:val="22"/>
                <w:lang w:val="en-GB" w:eastAsia="zh-CN"/>
              </w:rPr>
              <w:lastRenderedPageBreak/>
              <w:t>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2465F617" w14:textId="77777777" w:rsidR="00EE2116" w:rsidRPr="004103BC"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e.g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EE2116" w14:paraId="217DAA26" w14:textId="77777777" w:rsidTr="00C641D0">
              <w:tc>
                <w:tcPr>
                  <w:tcW w:w="8211" w:type="dxa"/>
                </w:tcPr>
                <w:p w14:paraId="5E749156" w14:textId="77777777" w:rsidR="00EE2116" w:rsidRDefault="00EE2116" w:rsidP="00EE2116">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lastRenderedPageBreak/>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BodyText"/>
                    <w:spacing w:after="0"/>
                    <w:rPr>
                      <w:rFonts w:ascii="Times New Roman" w:hAnsi="Times New Roman"/>
                      <w:sz w:val="22"/>
                      <w:szCs w:val="22"/>
                      <w:lang w:eastAsia="zh-CN"/>
                    </w:rPr>
                  </w:pPr>
                </w:p>
              </w:tc>
            </w:tr>
          </w:tbl>
          <w:p w14:paraId="6CF53391"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lastRenderedPageBreak/>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BodyText"/>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BodyText"/>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BodyText"/>
              <w:spacing w:after="0"/>
              <w:rPr>
                <w:rFonts w:ascii="Times New Roman" w:hAnsi="Times New Roman"/>
                <w:sz w:val="22"/>
                <w:szCs w:val="22"/>
                <w:lang w:eastAsia="zh-CN"/>
              </w:rPr>
            </w:pPr>
          </w:p>
          <w:p w14:paraId="4402EB84" w14:textId="77777777" w:rsidR="00EE2116" w:rsidRDefault="00EE2116" w:rsidP="00EE2116">
            <w:pPr>
              <w:pStyle w:val="BodyText"/>
              <w:spacing w:after="0"/>
              <w:rPr>
                <w:rFonts w:ascii="Times New Roman" w:hAnsi="Times New Roman"/>
                <w:lang w:eastAsia="zh-CN"/>
              </w:rPr>
            </w:pPr>
          </w:p>
          <w:p w14:paraId="59A129D1" w14:textId="77777777" w:rsidR="00EE2116" w:rsidRPr="00AA145E" w:rsidRDefault="00EE2116" w:rsidP="00EE2116">
            <w:pPr>
              <w:pStyle w:val="BodyText"/>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 xml:space="preserve">To address some companies’ concerns about larger number of candidate SSB indices (i.e., 80) and especially Ericsson’s concerns regarding the suggestion from Samsung, we propose the following </w:t>
            </w:r>
            <w:r>
              <w:rPr>
                <w:lang w:val="en-GB" w:eastAsia="zh-CN"/>
              </w:rPr>
              <w:lastRenderedPageBreak/>
              <w:t>modification:</w:t>
            </w:r>
          </w:p>
          <w:p w14:paraId="2E84C6D2" w14:textId="77777777" w:rsidR="00476542" w:rsidRDefault="00476542" w:rsidP="0047654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sidRPr="0069275C">
              <w:rPr>
                <w:rFonts w:ascii="Times New Roman" w:eastAsia="Times New Roman" w:hAnsi="Times New Roman"/>
                <w:i/>
                <w:iCs/>
                <w:sz w:val="22"/>
                <w:szCs w:val="22"/>
                <w:lang w:eastAsia="zh-CN"/>
              </w:rPr>
              <w:t>subCarrierSpacingCommon</w:t>
            </w:r>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more often than 80 ms</w:t>
            </w:r>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BodyText"/>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0F12CF8A" w14:textId="77777777" w:rsidR="00405038" w:rsidRPr="000304A2" w:rsidRDefault="00405038" w:rsidP="00405038">
            <w:pPr>
              <w:pStyle w:val="BodyText"/>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BodyText"/>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Heading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7A3D083F" w14:textId="77777777" w:rsidR="00B62315" w:rsidRDefault="00B62315" w:rsidP="00C641D0">
            <w:pPr>
              <w:pStyle w:val="BodyText"/>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C641D0">
            <w:pPr>
              <w:pStyle w:val="BodyText"/>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lastRenderedPageBreak/>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C641D0">
            <w:pPr>
              <w:pStyle w:val="BodyText"/>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C641D0">
            <w:pPr>
              <w:pStyle w:val="BodyText"/>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C641D0">
            <w:pPr>
              <w:pStyle w:val="BodyText"/>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C641D0">
            <w:pPr>
              <w:pStyle w:val="BodyText"/>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64373C2A" w14:textId="77777777" w:rsidR="00B62315" w:rsidRDefault="00B62315" w:rsidP="00C641D0">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C641D0">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C641D0">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 xml:space="preserve">that gNB operation behavior when DBTW is indicated to be disabled is not completely the same as when DBTW is enabled, as a consequence indication is needed to inform UE of change in </w:t>
            </w:r>
            <w:r w:rsidRPr="00C23BFC">
              <w:rPr>
                <w:rFonts w:ascii="Times New Roman" w:eastAsia="Times New Roman" w:hAnsi="Times New Roman"/>
                <w:strike/>
                <w:color w:val="0070C0"/>
                <w:sz w:val="22"/>
                <w:szCs w:val="22"/>
                <w:lang w:eastAsia="zh-CN"/>
              </w:rPr>
              <w:lastRenderedPageBreak/>
              <w:t>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C641D0">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C641D0">
            <w:pPr>
              <w:pStyle w:val="BodyText"/>
              <w:spacing w:after="0"/>
              <w:rPr>
                <w:rFonts w:ascii="Times New Roman" w:eastAsia="Times New Roman" w:hAnsi="Times New Roman"/>
                <w:sz w:val="22"/>
                <w:szCs w:val="22"/>
                <w:lang w:eastAsia="zh-CN"/>
              </w:rPr>
            </w:pPr>
          </w:p>
          <w:p w14:paraId="18B5FC72" w14:textId="77777777" w:rsidR="00B62315" w:rsidRPr="00DF6634" w:rsidRDefault="00B62315" w:rsidP="00C641D0">
            <w:pPr>
              <w:pStyle w:val="BodyText"/>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C641D0">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C641D0">
            <w:pPr>
              <w:pStyle w:val="BodyText"/>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C641D0">
            <w:pPr>
              <w:pStyle w:val="BodyText"/>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UE would use the assumption that DBTW is used only when it detects a candidate SSB “a” of a PCell but cannot find the Type0-PDCCH corresponding to the detected candidate SSB “a” which typically happens only in unlicensed operation.</w:t>
            </w:r>
          </w:p>
          <w:p w14:paraId="0C4CD84C" w14:textId="77777777" w:rsidR="00B62315" w:rsidRPr="00E31DFA" w:rsidRDefault="00B62315" w:rsidP="00C641D0">
            <w:pPr>
              <w:pStyle w:val="BodyText"/>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C641D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C641D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C641D0">
            <w:pPr>
              <w:pStyle w:val="BodyText"/>
              <w:spacing w:after="0"/>
              <w:rPr>
                <w:rFonts w:ascii="Times New Roman" w:hAnsi="Times New Roman"/>
                <w:bCs/>
                <w:lang w:eastAsia="zh-CN"/>
              </w:rPr>
            </w:pPr>
          </w:p>
          <w:p w14:paraId="6BE65291" w14:textId="77777777" w:rsidR="00B62315" w:rsidRPr="00AA145E" w:rsidRDefault="00B62315" w:rsidP="00C641D0">
            <w:pPr>
              <w:pStyle w:val="BodyText"/>
              <w:spacing w:after="0"/>
              <w:rPr>
                <w:rFonts w:ascii="Times New Roman" w:hAnsi="Times New Roman"/>
                <w:lang w:eastAsia="zh-CN"/>
              </w:rPr>
            </w:pPr>
          </w:p>
        </w:tc>
      </w:tr>
      <w:tr w:rsidR="00F21837" w14:paraId="769D8667" w14:textId="77777777" w:rsidTr="00B62315">
        <w:tc>
          <w:tcPr>
            <w:tcW w:w="1525" w:type="dxa"/>
          </w:tcPr>
          <w:p w14:paraId="0E011EAF" w14:textId="0F151DFA"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5C02E87A" w14:textId="382BB7A5" w:rsidR="00F21837" w:rsidRPr="00C5584A" w:rsidRDefault="00F21837" w:rsidP="00F21837">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F21837" w14:paraId="79D030E4" w14:textId="77777777" w:rsidTr="00B62315">
        <w:tc>
          <w:tcPr>
            <w:tcW w:w="1525" w:type="dxa"/>
          </w:tcPr>
          <w:p w14:paraId="696052B6" w14:textId="0030F4C9" w:rsidR="00F21837" w:rsidRDefault="00F21837" w:rsidP="00F2183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712B6D34" w14:textId="77777777" w:rsidR="00F21837" w:rsidRDefault="00F21837" w:rsidP="00F21837">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2A0947D9"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41161D88"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0877D21C" w14:textId="77777777" w:rsidR="00F21837" w:rsidRDefault="00F21837" w:rsidP="00F21837">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2F520D2D" w14:textId="77C43EA1" w:rsidR="00F21837" w:rsidRPr="00C5584A" w:rsidRDefault="00F21837" w:rsidP="00F21837">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A01427" w14:paraId="4C1B55C6" w14:textId="77777777" w:rsidTr="00B62315">
        <w:tc>
          <w:tcPr>
            <w:tcW w:w="1525" w:type="dxa"/>
          </w:tcPr>
          <w:p w14:paraId="4475B522" w14:textId="0B01D766" w:rsidR="00A01427" w:rsidRDefault="00A01427" w:rsidP="00A01427">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60B12863"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1.1-4B) – cleaned up </w:t>
            </w:r>
          </w:p>
          <w:p w14:paraId="076750FC"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ok with the proposal.</w:t>
            </w:r>
          </w:p>
          <w:p w14:paraId="219A800E"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1.1-3C) – cleaned up </w:t>
            </w:r>
          </w:p>
          <w:p w14:paraId="3F2F6EE1" w14:textId="77777777" w:rsidR="00A01427" w:rsidRPr="000A2946" w:rsidRDefault="00A01427" w:rsidP="00A01427">
            <w:pPr>
              <w:pStyle w:val="Heading5"/>
              <w:outlineLvl w:val="4"/>
              <w:rPr>
                <w:rFonts w:ascii="Times New Roman" w:hAnsi="Times New Roman"/>
                <w:lang w:eastAsia="zh-CN"/>
              </w:rPr>
            </w:pPr>
            <w:r w:rsidRPr="000A2946">
              <w:rPr>
                <w:rFonts w:ascii="Times New Roman" w:hAnsi="Times New Roman"/>
                <w:szCs w:val="22"/>
                <w:lang w:eastAsia="zh-CN"/>
              </w:rPr>
              <w:t>We are generally ok with the proposal.</w:t>
            </w:r>
          </w:p>
          <w:p w14:paraId="19BD86C1" w14:textId="77777777" w:rsidR="00A01427" w:rsidRDefault="00A01427" w:rsidP="00A01427">
            <w:pPr>
              <w:pStyle w:val="Heading5"/>
              <w:outlineLvl w:val="4"/>
              <w:rPr>
                <w:rFonts w:ascii="Times New Roman" w:hAnsi="Times New Roman"/>
                <w:lang w:eastAsia="zh-CN"/>
              </w:rPr>
            </w:pPr>
            <w:r w:rsidRPr="000A2946">
              <w:rPr>
                <w:rFonts w:ascii="Times New Roman" w:hAnsi="Times New Roman"/>
                <w:lang w:eastAsia="zh-CN"/>
              </w:rPr>
              <w:t xml:space="preserve">Proposal 1.1-5B) – cleaned up </w:t>
            </w:r>
          </w:p>
          <w:p w14:paraId="16E76BDD"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4721B74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73810F42"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39334978" w14:textId="77777777" w:rsidR="00A01427" w:rsidRPr="009C19A8" w:rsidRDefault="00A01427" w:rsidP="00A01427">
            <w:pPr>
              <w:pStyle w:val="BodyText"/>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72B2B01E" w14:textId="7F96490C" w:rsidR="00A01427" w:rsidRDefault="00A01427" w:rsidP="00A01427">
            <w:pPr>
              <w:pStyle w:val="BodyText"/>
              <w:spacing w:after="0"/>
              <w:rPr>
                <w:rFonts w:ascii="Times New Roman" w:hAnsi="Times New Roman"/>
                <w:szCs w:val="22"/>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5D6CFB14" w14:textId="1297E4C1" w:rsidR="00A55141" w:rsidRDefault="007152C1">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w:t>
      </w:r>
      <w:r w:rsidR="004906AC">
        <w:rPr>
          <w:rFonts w:ascii="Times New Roman" w:hAnsi="Times New Roman"/>
          <w:sz w:val="22"/>
          <w:szCs w:val="22"/>
          <w:lang w:eastAsia="zh-CN"/>
        </w:rPr>
        <w:t>2</w:t>
      </w:r>
      <w:r>
        <w:rPr>
          <w:rFonts w:ascii="Times New Roman" w:hAnsi="Times New Roman"/>
          <w:sz w:val="22"/>
          <w:szCs w:val="22"/>
          <w:lang w:eastAsia="zh-CN"/>
        </w:rPr>
        <w:t>C is generally agreeable. Moderator has updated Proposal 1.1-</w:t>
      </w:r>
      <w:r w:rsidR="004906AC">
        <w:rPr>
          <w:rFonts w:ascii="Times New Roman" w:hAnsi="Times New Roman"/>
          <w:sz w:val="22"/>
          <w:szCs w:val="22"/>
          <w:lang w:eastAsia="zh-CN"/>
        </w:rPr>
        <w:t>2</w:t>
      </w:r>
      <w:r>
        <w:rPr>
          <w:rFonts w:ascii="Times New Roman" w:hAnsi="Times New Roman"/>
          <w:sz w:val="22"/>
          <w:szCs w:val="22"/>
          <w:lang w:eastAsia="zh-CN"/>
        </w:rPr>
        <w:t>C to 5D to change back DCI format 1_0 size alignment for DCI format 1_0 scrambled with SI-RNTI. From moderator’s understanding, even for companies who prefers even wider alignment for other formats, should be in principle ok with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112C5DC7" w14:textId="6E165A15" w:rsidR="007152C1" w:rsidRDefault="007152C1">
      <w:pPr>
        <w:pStyle w:val="BodyText"/>
        <w:spacing w:after="0"/>
        <w:rPr>
          <w:rFonts w:ascii="Times New Roman" w:hAnsi="Times New Roman"/>
          <w:sz w:val="22"/>
          <w:szCs w:val="22"/>
          <w:lang w:eastAsia="zh-CN"/>
        </w:rPr>
      </w:pPr>
    </w:p>
    <w:p w14:paraId="6A8AB9B5" w14:textId="67C0D6CD" w:rsidR="007152C1" w:rsidRDefault="007152C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w:t>
      </w:r>
      <w:r w:rsidR="004906AC">
        <w:rPr>
          <w:rFonts w:ascii="Times New Roman" w:hAnsi="Times New Roman"/>
          <w:sz w:val="22"/>
          <w:szCs w:val="22"/>
          <w:lang w:eastAsia="zh-CN"/>
        </w:rPr>
        <w:t>2</w:t>
      </w:r>
      <w:r w:rsidR="00C130BA">
        <w:rPr>
          <w:rFonts w:ascii="Times New Roman" w:hAnsi="Times New Roman"/>
          <w:sz w:val="22"/>
          <w:szCs w:val="22"/>
          <w:lang w:eastAsia="zh-CN"/>
        </w:rPr>
        <w:t>D</w:t>
      </w:r>
      <w:r>
        <w:rPr>
          <w:rFonts w:ascii="Times New Roman" w:hAnsi="Times New Roman"/>
          <w:sz w:val="22"/>
          <w:szCs w:val="22"/>
          <w:lang w:eastAsia="zh-CN"/>
        </w:rPr>
        <w:t xml:space="preserve"> for email approval. Only provide comments if you have serious problems with Proposal 1.1-4B and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770A5E1D" w14:textId="63C962F0" w:rsidR="007152C1" w:rsidRDefault="007152C1">
      <w:pPr>
        <w:pStyle w:val="BodyText"/>
        <w:spacing w:after="0"/>
        <w:rPr>
          <w:rFonts w:ascii="Times New Roman" w:hAnsi="Times New Roman"/>
          <w:sz w:val="22"/>
          <w:szCs w:val="22"/>
          <w:lang w:eastAsia="zh-CN"/>
        </w:rPr>
      </w:pPr>
    </w:p>
    <w:p w14:paraId="182F268F" w14:textId="2E34B0A5" w:rsidR="0006737A" w:rsidRDefault="0006737A" w:rsidP="0006737A">
      <w:pPr>
        <w:pStyle w:val="Heading5"/>
        <w:rPr>
          <w:rFonts w:ascii="Times New Roman" w:hAnsi="Times New Roman"/>
          <w:b/>
          <w:bCs/>
          <w:lang w:eastAsia="zh-CN"/>
        </w:rPr>
      </w:pPr>
      <w:r>
        <w:rPr>
          <w:rFonts w:ascii="Times New Roman" w:hAnsi="Times New Roman"/>
          <w:b/>
          <w:bCs/>
          <w:lang w:eastAsia="zh-CN"/>
        </w:rPr>
        <w:t>Proposal 1.1-4B)</w:t>
      </w:r>
    </w:p>
    <w:p w14:paraId="63E6ED8D" w14:textId="77777777"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D341D81" w14:textId="77777777" w:rsidR="0006737A" w:rsidRDefault="0006737A" w:rsidP="0006737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35CAB30" w14:textId="77777777" w:rsidR="0006737A" w:rsidRDefault="0006737A" w:rsidP="0006737A">
      <w:pPr>
        <w:pStyle w:val="BodyText"/>
        <w:spacing w:after="0"/>
        <w:rPr>
          <w:rFonts w:ascii="Times New Roman" w:eastAsia="Times New Roman" w:hAnsi="Times New Roman"/>
          <w:sz w:val="22"/>
          <w:szCs w:val="22"/>
          <w:lang w:eastAsia="zh-CN"/>
        </w:rPr>
      </w:pPr>
    </w:p>
    <w:p w14:paraId="509D9976" w14:textId="0CB50CC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Futurewei, Lenovo/Motorola Mobility, Qualcomm, Samsung, LGE, Futurwei, NEC, ZTE/Sanechips, Interdigital, Nokia, Intel, Docomo, Huawei/HiSilicon</w:t>
      </w:r>
      <w:r w:rsidR="00F21837">
        <w:rPr>
          <w:rFonts w:ascii="Times New Roman" w:eastAsia="Times New Roman" w:hAnsi="Times New Roman"/>
          <w:sz w:val="22"/>
          <w:szCs w:val="22"/>
          <w:lang w:eastAsia="zh-CN"/>
        </w:rPr>
        <w:t>, OPPO</w:t>
      </w:r>
      <w:r w:rsidR="00A01427">
        <w:rPr>
          <w:rFonts w:ascii="Times New Roman" w:eastAsia="Times New Roman" w:hAnsi="Times New Roman"/>
          <w:sz w:val="22"/>
          <w:szCs w:val="22"/>
          <w:lang w:eastAsia="zh-CN"/>
        </w:rPr>
        <w:t>, Convida Wireless</w:t>
      </w:r>
    </w:p>
    <w:p w14:paraId="49152041" w14:textId="2B1DDF08" w:rsidR="0006737A" w:rsidRDefault="0006737A" w:rsidP="0006737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2183A772" w14:textId="77777777" w:rsidR="003D2816" w:rsidRDefault="003D2816" w:rsidP="003D2816">
      <w:pPr>
        <w:pStyle w:val="BodyText"/>
        <w:spacing w:after="0"/>
        <w:rPr>
          <w:rFonts w:ascii="Times New Roman" w:hAnsi="Times New Roman"/>
          <w:sz w:val="22"/>
          <w:szCs w:val="22"/>
          <w:lang w:eastAsia="zh-CN"/>
        </w:rPr>
      </w:pPr>
    </w:p>
    <w:p w14:paraId="52BB9442" w14:textId="77777777" w:rsidR="003D2816" w:rsidRDefault="003D2816" w:rsidP="003D2816">
      <w:pPr>
        <w:pStyle w:val="Heading5"/>
        <w:rPr>
          <w:rFonts w:ascii="Times New Roman" w:hAnsi="Times New Roman"/>
          <w:b/>
          <w:bCs/>
          <w:lang w:eastAsia="zh-CN"/>
        </w:rPr>
      </w:pPr>
      <w:r>
        <w:rPr>
          <w:rFonts w:ascii="Times New Roman" w:hAnsi="Times New Roman"/>
          <w:b/>
          <w:bCs/>
          <w:lang w:eastAsia="zh-CN"/>
        </w:rPr>
        <w:t xml:space="preserve">Proposal 1.1-2D) </w:t>
      </w:r>
    </w:p>
    <w:p w14:paraId="01338BA3"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1808FA8"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C13F6A7"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4EA22C0"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543D2D0" w14:textId="77777777"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5FB5A74" w14:textId="77777777"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F2288A">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56C9F120" w14:textId="77777777" w:rsidR="003D2816" w:rsidRDefault="003D2816" w:rsidP="003D281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C34426D" w14:textId="6B2ED0AE" w:rsidR="003D2816" w:rsidRDefault="003D2816" w:rsidP="003D281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008E1394" w:rsidRPr="008E1394">
        <w:rPr>
          <w:rFonts w:ascii="Times New Roman" w:eastAsia="Times New Roman" w:hAnsi="Times New Roman"/>
          <w:color w:val="FF0000"/>
          <w:sz w:val="22"/>
          <w:szCs w:val="22"/>
          <w:u w:val="single"/>
          <w:lang w:eastAsia="zh-CN"/>
        </w:rPr>
        <w:t xml:space="preserve">other </w:t>
      </w:r>
      <w:r w:rsidR="007615DD" w:rsidRPr="007615DD">
        <w:rPr>
          <w:rFonts w:ascii="Times New Roman" w:eastAsia="Times New Roman" w:hAnsi="Times New Roman"/>
          <w:color w:val="FF0000"/>
          <w:sz w:val="22"/>
          <w:szCs w:val="22"/>
          <w:u w:val="single"/>
          <w:lang w:eastAsia="zh-CN"/>
        </w:rPr>
        <w:t>cases</w:t>
      </w:r>
      <w:r w:rsidR="007615DD">
        <w:rPr>
          <w:rFonts w:ascii="Times New Roman" w:eastAsia="Times New Roman" w:hAnsi="Times New Roman"/>
          <w:sz w:val="22"/>
          <w:szCs w:val="22"/>
          <w:lang w:eastAsia="zh-CN"/>
        </w:rPr>
        <w:t xml:space="preserve"> </w:t>
      </w:r>
      <w:r w:rsidRPr="007615DD">
        <w:rPr>
          <w:rFonts w:ascii="Times New Roman" w:eastAsia="Times New Roman" w:hAnsi="Times New Roman"/>
          <w:strike/>
          <w:color w:val="FF0000"/>
          <w:sz w:val="22"/>
          <w:szCs w:val="22"/>
          <w:lang w:eastAsia="zh-CN"/>
        </w:rPr>
        <w:t>DCI format 1_0 monitored in USS</w:t>
      </w:r>
    </w:p>
    <w:p w14:paraId="1BE5155C" w14:textId="77777777" w:rsidR="003D2816" w:rsidRDefault="003D2816" w:rsidP="003D2816">
      <w:pPr>
        <w:pStyle w:val="BodyText"/>
        <w:spacing w:after="0"/>
        <w:rPr>
          <w:rFonts w:ascii="Times New Roman" w:hAnsi="Times New Roman"/>
          <w:sz w:val="22"/>
          <w:szCs w:val="22"/>
          <w:u w:val="single"/>
          <w:lang w:eastAsia="zh-CN"/>
        </w:rPr>
      </w:pPr>
    </w:p>
    <w:p w14:paraId="3E712205" w14:textId="652E6844"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w:t>
      </w:r>
      <w:r w:rsidR="00A01427">
        <w:rPr>
          <w:rFonts w:ascii="Times New Roman" w:eastAsia="Times New Roman" w:hAnsi="Times New Roman"/>
          <w:sz w:val="22"/>
          <w:szCs w:val="22"/>
          <w:lang w:eastAsia="zh-CN"/>
        </w:rPr>
        <w:t>, Convida Wireless</w:t>
      </w:r>
    </w:p>
    <w:p w14:paraId="1532EB1E" w14:textId="562A3969" w:rsidR="003D2816" w:rsidRDefault="003D2816" w:rsidP="003D281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w:t>
      </w:r>
      <w:r w:rsidR="002B4B4C">
        <w:rPr>
          <w:rFonts w:ascii="Times New Roman" w:eastAsia="Times New Roman" w:hAnsi="Times New Roman"/>
          <w:sz w:val="22"/>
          <w:szCs w:val="22"/>
          <w:lang w:eastAsia="zh-CN"/>
        </w:rPr>
        <w:t>-</w:t>
      </w:r>
    </w:p>
    <w:p w14:paraId="5D729472" w14:textId="77777777" w:rsidR="003D2816" w:rsidRDefault="003D2816" w:rsidP="003D2816">
      <w:pPr>
        <w:pStyle w:val="BodyText"/>
        <w:spacing w:after="0"/>
        <w:rPr>
          <w:rFonts w:ascii="Times New Roman" w:hAnsi="Times New Roman"/>
          <w:sz w:val="22"/>
          <w:szCs w:val="22"/>
          <w:u w:val="single"/>
          <w:lang w:eastAsia="zh-CN"/>
        </w:rPr>
      </w:pPr>
    </w:p>
    <w:p w14:paraId="4E91E76E" w14:textId="7F403F86" w:rsidR="00F634D0" w:rsidRDefault="00F634D0">
      <w:pPr>
        <w:pStyle w:val="BodyText"/>
        <w:spacing w:after="0"/>
        <w:rPr>
          <w:rFonts w:ascii="Times New Roman" w:hAnsi="Times New Roman"/>
          <w:sz w:val="22"/>
          <w:szCs w:val="22"/>
          <w:lang w:eastAsia="zh-CN"/>
        </w:rPr>
      </w:pPr>
    </w:p>
    <w:p w14:paraId="1405E20E" w14:textId="7DD647CD" w:rsidR="00F634D0" w:rsidRDefault="00B03FE3">
      <w:pPr>
        <w:pStyle w:val="BodyText"/>
        <w:spacing w:after="0"/>
        <w:rPr>
          <w:rFonts w:ascii="Times New Roman" w:hAnsi="Times New Roman"/>
          <w:sz w:val="22"/>
          <w:szCs w:val="22"/>
          <w:lang w:eastAsia="zh-CN"/>
        </w:rPr>
      </w:pPr>
      <w:r>
        <w:rPr>
          <w:rFonts w:ascii="Times New Roman" w:hAnsi="Times New Roman"/>
          <w:sz w:val="22"/>
          <w:szCs w:val="22"/>
          <w:lang w:eastAsia="zh-CN"/>
        </w:rPr>
        <w:t>As for DBTW, we are still somewhat split in views including how the signaling would be supported.</w:t>
      </w:r>
      <w:r w:rsidR="00DA36BA">
        <w:rPr>
          <w:rFonts w:ascii="Times New Roman" w:hAnsi="Times New Roman"/>
          <w:sz w:val="22"/>
          <w:szCs w:val="22"/>
          <w:lang w:eastAsia="zh-CN"/>
        </w:rPr>
        <w:t xml:space="preserve"> However, moderator thinks it will be difficult to get progress on other proposals without making some progress on at least number of candidates and number of states needed for Q indication. Moderator suggest</w:t>
      </w:r>
      <w:r w:rsidR="006D4A09">
        <w:rPr>
          <w:rFonts w:ascii="Times New Roman" w:hAnsi="Times New Roman"/>
          <w:sz w:val="22"/>
          <w:szCs w:val="22"/>
          <w:lang w:eastAsia="zh-CN"/>
        </w:rPr>
        <w:t>s</w:t>
      </w:r>
      <w:r w:rsidR="00DA36BA">
        <w:rPr>
          <w:rFonts w:ascii="Times New Roman" w:hAnsi="Times New Roman"/>
          <w:sz w:val="22"/>
          <w:szCs w:val="22"/>
          <w:lang w:eastAsia="zh-CN"/>
        </w:rPr>
        <w:t xml:space="preserve"> </w:t>
      </w:r>
      <w:r w:rsidR="006D4A09">
        <w:rPr>
          <w:rFonts w:ascii="Times New Roman" w:hAnsi="Times New Roman"/>
          <w:sz w:val="22"/>
          <w:szCs w:val="22"/>
          <w:lang w:eastAsia="zh-CN"/>
        </w:rPr>
        <w:t xml:space="preserve">trying to </w:t>
      </w:r>
      <w:r w:rsidR="00DA36BA">
        <w:rPr>
          <w:rFonts w:ascii="Times New Roman" w:hAnsi="Times New Roman"/>
          <w:sz w:val="22"/>
          <w:szCs w:val="22"/>
          <w:lang w:eastAsia="zh-CN"/>
        </w:rPr>
        <w:t>conclude on this this meeting</w:t>
      </w:r>
      <w:r w:rsidR="006D4A09">
        <w:rPr>
          <w:rFonts w:ascii="Times New Roman" w:hAnsi="Times New Roman"/>
          <w:sz w:val="22"/>
          <w:szCs w:val="22"/>
          <w:lang w:eastAsia="zh-CN"/>
        </w:rPr>
        <w:t xml:space="preserve"> (without listing alternatives)</w:t>
      </w:r>
      <w:r w:rsidR="00DA36BA">
        <w:rPr>
          <w:rFonts w:ascii="Times New Roman" w:hAnsi="Times New Roman"/>
          <w:sz w:val="22"/>
          <w:szCs w:val="22"/>
          <w:lang w:eastAsia="zh-CN"/>
        </w:rPr>
        <w:t>, so that other aspects of DRS design can be resolved.</w:t>
      </w:r>
      <w:r w:rsidR="0093120B">
        <w:rPr>
          <w:rFonts w:ascii="Times New Roman" w:hAnsi="Times New Roman"/>
          <w:sz w:val="22"/>
          <w:szCs w:val="22"/>
          <w:lang w:eastAsia="zh-CN"/>
        </w:rPr>
        <w:t xml:space="preserve"> </w:t>
      </w:r>
    </w:p>
    <w:p w14:paraId="1491E58B" w14:textId="77777777" w:rsidR="009968C5" w:rsidRDefault="009968C5" w:rsidP="009968C5">
      <w:pPr>
        <w:pStyle w:val="BodyText"/>
        <w:spacing w:after="0"/>
        <w:rPr>
          <w:rFonts w:ascii="Times New Roman" w:hAnsi="Times New Roman"/>
          <w:sz w:val="22"/>
          <w:szCs w:val="22"/>
          <w:lang w:eastAsia="zh-CN"/>
        </w:rPr>
      </w:pPr>
    </w:p>
    <w:p w14:paraId="3C1FD046" w14:textId="58B9F712" w:rsidR="009968C5" w:rsidRDefault="009968C5" w:rsidP="009968C5">
      <w:pPr>
        <w:pStyle w:val="Heading5"/>
        <w:rPr>
          <w:rFonts w:ascii="Times New Roman" w:hAnsi="Times New Roman"/>
          <w:b/>
          <w:bCs/>
          <w:lang w:eastAsia="zh-CN"/>
        </w:rPr>
      </w:pPr>
      <w:r>
        <w:rPr>
          <w:rFonts w:ascii="Times New Roman" w:hAnsi="Times New Roman"/>
          <w:b/>
          <w:bCs/>
          <w:lang w:eastAsia="zh-CN"/>
        </w:rPr>
        <w:t>Proposal 1.1-5B)</w:t>
      </w:r>
    </w:p>
    <w:p w14:paraId="2B85F1E9" w14:textId="77777777"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64</w:t>
      </w:r>
    </w:p>
    <w:p w14:paraId="4C9E4160" w14:textId="77777777" w:rsidR="009968C5" w:rsidRDefault="009968C5" w:rsidP="009968C5">
      <w:pPr>
        <w:pStyle w:val="BodyText"/>
        <w:spacing w:after="0"/>
        <w:rPr>
          <w:rFonts w:ascii="Times New Roman" w:hAnsi="Times New Roman"/>
          <w:sz w:val="22"/>
          <w:szCs w:val="22"/>
          <w:lang w:eastAsia="zh-CN"/>
        </w:rPr>
      </w:pPr>
    </w:p>
    <w:p w14:paraId="6E3ECF85" w14:textId="6D4889A9"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sidR="00BB0DCE">
        <w:rPr>
          <w:rFonts w:ascii="Times New Roman" w:eastAsia="Times New Roman" w:hAnsi="Times New Roman"/>
          <w:sz w:val="22"/>
          <w:szCs w:val="22"/>
          <w:lang w:eastAsia="zh-CN"/>
        </w:rPr>
        <w:t>, Xiaomi, Panasonic, Mediatek, Charter</w:t>
      </w:r>
    </w:p>
    <w:p w14:paraId="5CCE986A" w14:textId="033FDEA2" w:rsidR="009968C5" w:rsidRDefault="009968C5" w:rsidP="009968C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F21837">
        <w:rPr>
          <w:rFonts w:ascii="Times New Roman" w:eastAsia="Times New Roman" w:hAnsi="Times New Roman"/>
          <w:sz w:val="22"/>
          <w:szCs w:val="22"/>
          <w:lang w:eastAsia="zh-CN"/>
        </w:rPr>
        <w:t>, OPPO</w:t>
      </w:r>
    </w:p>
    <w:p w14:paraId="7CB9F791" w14:textId="77777777" w:rsidR="009968C5" w:rsidRDefault="009968C5" w:rsidP="009968C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Reasons for concern:</w:t>
      </w:r>
    </w:p>
    <w:p w14:paraId="055B6672" w14:textId="71484B46" w:rsidR="009968C5" w:rsidRDefault="009968C5" w:rsidP="009968C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w:t>
      </w:r>
      <w:r w:rsidR="00B03FE3">
        <w:rPr>
          <w:rFonts w:ascii="Times New Roman" w:eastAsia="Times New Roman" w:hAnsi="Times New Roman"/>
          <w:sz w:val="22"/>
          <w:szCs w:val="22"/>
          <w:lang w:eastAsia="zh-CN"/>
        </w:rPr>
        <w:t>s</w:t>
      </w:r>
      <w:r>
        <w:rPr>
          <w:rFonts w:ascii="Times New Roman" w:eastAsia="Times New Roman" w:hAnsi="Times New Roman"/>
          <w:sz w:val="22"/>
          <w:szCs w:val="22"/>
          <w:lang w:eastAsia="zh-CN"/>
        </w:rPr>
        <w:t xml:space="preserve"> are too restrictive</w:t>
      </w:r>
    </w:p>
    <w:p w14:paraId="1E75E521" w14:textId="37DAC09E" w:rsidR="009968C5" w:rsidRDefault="009968C5" w:rsidP="009968C5">
      <w:pPr>
        <w:pStyle w:val="BodyText"/>
        <w:spacing w:after="0"/>
        <w:rPr>
          <w:rFonts w:ascii="Times New Roman" w:hAnsi="Times New Roman"/>
          <w:sz w:val="22"/>
          <w:szCs w:val="22"/>
          <w:lang w:eastAsia="zh-CN"/>
        </w:rPr>
      </w:pPr>
    </w:p>
    <w:p w14:paraId="17BEE420" w14:textId="524BBE38" w:rsidR="00DA36BA" w:rsidRDefault="00DA36BA" w:rsidP="00DA36BA">
      <w:pPr>
        <w:pStyle w:val="Heading5"/>
        <w:rPr>
          <w:rFonts w:ascii="Times New Roman" w:hAnsi="Times New Roman"/>
          <w:b/>
          <w:bCs/>
          <w:lang w:eastAsia="zh-CN"/>
        </w:rPr>
      </w:pPr>
      <w:r>
        <w:rPr>
          <w:rFonts w:ascii="Times New Roman" w:hAnsi="Times New Roman"/>
          <w:b/>
          <w:bCs/>
          <w:lang w:eastAsia="zh-CN"/>
        </w:rPr>
        <w:t>Proposal 1.1-5C)</w:t>
      </w:r>
    </w:p>
    <w:p w14:paraId="114267B6" w14:textId="74B3D22D" w:rsidR="00DA36BA" w:rsidRDefault="00DA36BA" w:rsidP="00DA36B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80</w:t>
      </w:r>
    </w:p>
    <w:p w14:paraId="5E1C3FF8" w14:textId="7CCEED60" w:rsidR="00DA36BA" w:rsidRDefault="00DA36BA" w:rsidP="009968C5">
      <w:pPr>
        <w:pStyle w:val="BodyText"/>
        <w:spacing w:after="0"/>
        <w:rPr>
          <w:rFonts w:ascii="Times New Roman" w:hAnsi="Times New Roman"/>
          <w:sz w:val="22"/>
          <w:szCs w:val="22"/>
          <w:lang w:eastAsia="zh-CN"/>
        </w:rPr>
      </w:pPr>
    </w:p>
    <w:p w14:paraId="554F40C2" w14:textId="2D3BEC2E" w:rsidR="00F21837" w:rsidRDefault="00F21837"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w:t>
      </w:r>
      <w:r w:rsidR="00A01427">
        <w:rPr>
          <w:rFonts w:ascii="Times New Roman" w:eastAsia="Times New Roman" w:hAnsi="Times New Roman"/>
          <w:sz w:val="22"/>
          <w:szCs w:val="22"/>
          <w:lang w:eastAsia="zh-CN"/>
        </w:rPr>
        <w:t>, Convida Wireless, Sony, Nokia, NEC, ZTE/Sanechips</w:t>
      </w:r>
    </w:p>
    <w:p w14:paraId="7887F90A" w14:textId="0739F3EB" w:rsidR="008C327F" w:rsidRDefault="008C327F" w:rsidP="008C32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49E17F63" w14:textId="50B963BA" w:rsidR="008C327F" w:rsidRDefault="008C327F" w:rsidP="008C32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6AE0DF9D" w14:textId="77777777" w:rsidR="008C327F" w:rsidRDefault="008C327F" w:rsidP="008C32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29756560" w14:textId="2507C352" w:rsidR="00DA36BA" w:rsidRDefault="00DA36BA" w:rsidP="009968C5">
      <w:pPr>
        <w:pStyle w:val="BodyText"/>
        <w:spacing w:after="0"/>
        <w:rPr>
          <w:rFonts w:ascii="Times New Roman" w:hAnsi="Times New Roman"/>
          <w:sz w:val="22"/>
          <w:szCs w:val="22"/>
          <w:lang w:eastAsia="zh-CN"/>
        </w:rPr>
      </w:pPr>
    </w:p>
    <w:p w14:paraId="2539FF38" w14:textId="49440889" w:rsidR="006D4A09" w:rsidRDefault="007B27F8" w:rsidP="00996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w:t>
      </w:r>
      <w:r w:rsidR="006D4A09">
        <w:rPr>
          <w:rFonts w:ascii="Times New Roman" w:hAnsi="Times New Roman"/>
          <w:sz w:val="22"/>
          <w:szCs w:val="22"/>
          <w:lang w:eastAsia="zh-CN"/>
        </w:rPr>
        <w:t xml:space="preserve"> was at least one company who had concerns of potentially only supporting {16,64}, especially the 16 as the numbers were thought to be too low. Moderator has listed Proposal 1.1-3D based on comments</w:t>
      </w:r>
      <w:r w:rsidR="001E578E">
        <w:rPr>
          <w:rFonts w:ascii="Times New Roman" w:hAnsi="Times New Roman"/>
          <w:sz w:val="22"/>
          <w:szCs w:val="22"/>
          <w:lang w:eastAsia="zh-CN"/>
        </w:rPr>
        <w:t xml:space="preserve"> received</w:t>
      </w:r>
      <w:r w:rsidR="004A0B53">
        <w:rPr>
          <w:rFonts w:ascii="Times New Roman" w:hAnsi="Times New Roman"/>
          <w:sz w:val="22"/>
          <w:szCs w:val="22"/>
          <w:lang w:eastAsia="zh-CN"/>
        </w:rPr>
        <w:t>.</w:t>
      </w:r>
    </w:p>
    <w:p w14:paraId="63E8AF79" w14:textId="77777777" w:rsidR="006D4A09" w:rsidRDefault="006D4A09" w:rsidP="009968C5">
      <w:pPr>
        <w:pStyle w:val="BodyText"/>
        <w:spacing w:after="0"/>
        <w:rPr>
          <w:rFonts w:ascii="Times New Roman" w:hAnsi="Times New Roman"/>
          <w:sz w:val="22"/>
          <w:szCs w:val="22"/>
          <w:lang w:eastAsia="zh-CN"/>
        </w:rPr>
      </w:pPr>
    </w:p>
    <w:p w14:paraId="6C80885D" w14:textId="6FB50879" w:rsidR="00C6560D" w:rsidRDefault="00C6560D" w:rsidP="00C6560D">
      <w:pPr>
        <w:pStyle w:val="Heading5"/>
        <w:rPr>
          <w:rFonts w:ascii="Times New Roman" w:hAnsi="Times New Roman"/>
          <w:b/>
          <w:bCs/>
          <w:lang w:eastAsia="zh-CN"/>
        </w:rPr>
      </w:pPr>
      <w:r>
        <w:rPr>
          <w:rFonts w:ascii="Times New Roman" w:hAnsi="Times New Roman"/>
          <w:b/>
          <w:bCs/>
          <w:lang w:eastAsia="zh-CN"/>
        </w:rPr>
        <w:t>Proposal 1.1-3</w:t>
      </w:r>
      <w:r w:rsidR="004A0B53">
        <w:rPr>
          <w:rFonts w:ascii="Times New Roman" w:hAnsi="Times New Roman"/>
          <w:b/>
          <w:bCs/>
          <w:lang w:eastAsia="zh-CN"/>
        </w:rPr>
        <w:t>D</w:t>
      </w:r>
      <w:r>
        <w:rPr>
          <w:rFonts w:ascii="Times New Roman" w:hAnsi="Times New Roman"/>
          <w:b/>
          <w:bCs/>
          <w:lang w:eastAsia="zh-CN"/>
        </w:rPr>
        <w:t xml:space="preserve">) </w:t>
      </w:r>
    </w:p>
    <w:p w14:paraId="19FC58F7" w14:textId="2B207A1C" w:rsidR="00C6560D" w:rsidRDefault="00C6560D" w:rsidP="00C6560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r w:rsidR="000A584F">
        <w:rPr>
          <w:rFonts w:ascii="Times New Roman" w:hAnsi="Times New Roman"/>
          <w:sz w:val="22"/>
          <w:szCs w:val="22"/>
          <w:lang w:eastAsia="zh-CN"/>
        </w:rPr>
        <w:t xml:space="preserve"> </w:t>
      </w:r>
      <w:r w:rsidR="000A584F" w:rsidRPr="000A584F">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00EDB4E8"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3A41CC19" w14:textId="77777777" w:rsidR="00C6560D" w:rsidRPr="00707553" w:rsidRDefault="00C6560D" w:rsidP="00C6560D">
      <w:pPr>
        <w:pStyle w:val="BodyText"/>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093FAE2F" w14:textId="494A17E7"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6B09EA82" w14:textId="77777777" w:rsidR="00C6560D" w:rsidRDefault="00C6560D" w:rsidP="00C6560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76766839" w14:textId="76744A52" w:rsidR="00C6560D" w:rsidRDefault="00C6560D" w:rsidP="00C6560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xml:space="preserve">, e.g. </w:t>
      </w:r>
      <w:r w:rsidRPr="00C6560D">
        <w:rPr>
          <w:rFonts w:ascii="Times New Roman" w:hAnsi="Times New Roman"/>
          <w:strike/>
          <w:color w:val="0070C0"/>
          <w:sz w:val="22"/>
          <w:szCs w:val="22"/>
          <w:lang w:eastAsia="zh-CN"/>
        </w:rPr>
        <w:t xml:space="preserve">{16,64,X,Y} </w:t>
      </w:r>
      <w:r w:rsidRPr="00C6560D">
        <w:rPr>
          <w:rFonts w:ascii="Times New Roman" w:hAnsi="Times New Roman"/>
          <w:color w:val="0070C0"/>
          <w:sz w:val="22"/>
          <w:szCs w:val="22"/>
          <w:u w:val="single"/>
          <w:lang w:eastAsia="zh-CN"/>
        </w:rPr>
        <w:t>{</w:t>
      </w:r>
      <w:r>
        <w:rPr>
          <w:rFonts w:ascii="Times New Roman" w:hAnsi="Times New Roman"/>
          <w:color w:val="0070C0"/>
          <w:sz w:val="22"/>
          <w:szCs w:val="22"/>
          <w:u w:val="single"/>
          <w:lang w:eastAsia="zh-CN"/>
        </w:rPr>
        <w:t>8,16,32,64}</w:t>
      </w:r>
    </w:p>
    <w:p w14:paraId="37893B3C" w14:textId="6868DAEF" w:rsidR="00C6560D" w:rsidRDefault="00C6560D" w:rsidP="00C6560D">
      <w:pPr>
        <w:pStyle w:val="BodyText"/>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sidRPr="00C6560D">
        <w:rPr>
          <w:rFonts w:ascii="Times New Roman" w:hAnsi="Times New Roman"/>
          <w:color w:val="0070C0"/>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 xml:space="preserve">reserved e.g. (e.g. {16, </w:t>
      </w:r>
      <w:r w:rsidRPr="00C6560D">
        <w:rPr>
          <w:rFonts w:ascii="Times New Roman" w:hAnsi="Times New Roman"/>
          <w:color w:val="0070C0"/>
          <w:sz w:val="22"/>
          <w:szCs w:val="22"/>
          <w:u w:val="single"/>
          <w:lang w:eastAsia="zh-CN"/>
        </w:rPr>
        <w:t xml:space="preserve">32, </w:t>
      </w:r>
      <w:r w:rsidRPr="00707553">
        <w:rPr>
          <w:rFonts w:ascii="Times New Roman" w:hAnsi="Times New Roman"/>
          <w:color w:val="FF0000"/>
          <w:sz w:val="22"/>
          <w:szCs w:val="22"/>
          <w:u w:val="single"/>
          <w:lang w:eastAsia="zh-CN"/>
        </w:rPr>
        <w:t xml:space="preserve">64, </w:t>
      </w:r>
      <w:r w:rsidRPr="00C6560D">
        <w:rPr>
          <w:rFonts w:ascii="Times New Roman" w:hAnsi="Times New Roman"/>
          <w:strike/>
          <w:color w:val="0070C0"/>
          <w:sz w:val="22"/>
          <w:szCs w:val="22"/>
          <w:u w:val="single"/>
          <w:lang w:eastAsia="zh-CN"/>
        </w:rPr>
        <w:t xml:space="preserve">X, </w:t>
      </w:r>
      <w:r w:rsidRPr="00707553">
        <w:rPr>
          <w:rFonts w:ascii="Times New Roman" w:hAnsi="Times New Roman"/>
          <w:color w:val="FF0000"/>
          <w:sz w:val="22"/>
          <w:szCs w:val="22"/>
          <w:u w:val="single"/>
          <w:lang w:eastAsia="zh-CN"/>
        </w:rPr>
        <w:t>DBTW disabled})</w:t>
      </w:r>
      <w:r>
        <w:rPr>
          <w:rFonts w:ascii="Times New Roman" w:hAnsi="Times New Roman"/>
          <w:color w:val="FF0000"/>
          <w:sz w:val="22"/>
          <w:szCs w:val="22"/>
          <w:u w:val="single"/>
          <w:lang w:eastAsia="zh-CN"/>
        </w:rPr>
        <w:t xml:space="preserve"> to explicitly indicate that DBTW is disabled</w:t>
      </w:r>
    </w:p>
    <w:p w14:paraId="26B22F43" w14:textId="77777777" w:rsidR="00C6560D" w:rsidRPr="00707553" w:rsidRDefault="00C6560D" w:rsidP="00C6560D">
      <w:pPr>
        <w:pStyle w:val="BodyText"/>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11B87581" w14:textId="77777777" w:rsidR="00C6560D" w:rsidRDefault="00C6560D" w:rsidP="00F634D0">
      <w:pPr>
        <w:pStyle w:val="BodyText"/>
        <w:spacing w:after="0"/>
        <w:rPr>
          <w:rFonts w:ascii="Times New Roman" w:hAnsi="Times New Roman"/>
          <w:sz w:val="22"/>
          <w:szCs w:val="22"/>
          <w:lang w:eastAsia="zh-CN"/>
        </w:rPr>
      </w:pPr>
    </w:p>
    <w:p w14:paraId="3FC04062" w14:textId="6DF496A8" w:rsidR="003F738E" w:rsidRDefault="003F738E" w:rsidP="003F738E">
      <w:pPr>
        <w:pStyle w:val="BodyText"/>
        <w:spacing w:after="0"/>
        <w:rPr>
          <w:rFonts w:ascii="Times New Roman" w:hAnsi="Times New Roman"/>
          <w:sz w:val="22"/>
          <w:szCs w:val="22"/>
          <w:lang w:eastAsia="zh-CN"/>
        </w:rPr>
      </w:pPr>
      <w:r>
        <w:rPr>
          <w:rFonts w:ascii="Times New Roman" w:hAnsi="Times New Roman"/>
          <w:sz w:val="22"/>
          <w:szCs w:val="22"/>
          <w:lang w:eastAsia="zh-CN"/>
        </w:rPr>
        <w:t>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w:t>
      </w:r>
      <w:r w:rsidR="006E4187">
        <w:rPr>
          <w:rFonts w:ascii="Times New Roman" w:hAnsi="Times New Roman"/>
          <w:sz w:val="22"/>
          <w:szCs w:val="22"/>
          <w:lang w:eastAsia="zh-CN"/>
        </w:rPr>
        <w:t xml:space="preserv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were indicated using 1 bit from SSB SCS offset</w:t>
      </w:r>
      <w:r w:rsidR="0039501B">
        <w:rPr>
          <w:rFonts w:ascii="Times New Roman" w:hAnsi="Times New Roman"/>
          <w:sz w:val="22"/>
          <w:szCs w:val="22"/>
          <w:lang w:eastAsia="zh-CN"/>
        </w:rPr>
        <w:t xml:space="preserve"> field and SCS common field.</w:t>
      </w:r>
    </w:p>
    <w:p w14:paraId="4D72B655" w14:textId="77777777" w:rsidR="003F738E" w:rsidRDefault="003F738E" w:rsidP="003F738E">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39501B" w:rsidRPr="001209C8" w14:paraId="6E80B3DB" w14:textId="427286A6" w:rsidTr="00660F1C">
        <w:trPr>
          <w:trHeight w:val="325"/>
          <w:jc w:val="center"/>
        </w:trPr>
        <w:tc>
          <w:tcPr>
            <w:tcW w:w="1863" w:type="dxa"/>
            <w:shd w:val="clear" w:color="auto" w:fill="D9E2F3" w:themeFill="accent5" w:themeFillTint="33"/>
            <w:vAlign w:val="center"/>
          </w:tcPr>
          <w:p w14:paraId="44C9C6B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PBCH (PHY)</w:t>
            </w:r>
          </w:p>
        </w:tc>
        <w:tc>
          <w:tcPr>
            <w:tcW w:w="1957" w:type="dxa"/>
            <w:shd w:val="clear" w:color="auto" w:fill="D9E2F3" w:themeFill="accent5" w:themeFillTint="33"/>
            <w:vAlign w:val="center"/>
          </w:tcPr>
          <w:p w14:paraId="0BD8A97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BCH (MAC)</w:t>
            </w:r>
          </w:p>
        </w:tc>
        <w:tc>
          <w:tcPr>
            <w:tcW w:w="1067" w:type="dxa"/>
            <w:shd w:val="clear" w:color="auto" w:fill="D9E2F3" w:themeFill="accent5" w:themeFillTint="33"/>
            <w:vAlign w:val="center"/>
          </w:tcPr>
          <w:p w14:paraId="11EA8F1B"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Number of bits</w:t>
            </w:r>
          </w:p>
        </w:tc>
        <w:tc>
          <w:tcPr>
            <w:tcW w:w="4537" w:type="dxa"/>
            <w:shd w:val="clear" w:color="auto" w:fill="D9E2F3" w:themeFill="accent5" w:themeFillTint="33"/>
            <w:vAlign w:val="center"/>
          </w:tcPr>
          <w:p w14:paraId="3EA4624D" w14:textId="1D6AF948"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39501B" w:rsidRPr="001209C8" w14:paraId="5E394FEF" w14:textId="435BEF33" w:rsidTr="00660F1C">
        <w:trPr>
          <w:trHeight w:val="325"/>
          <w:jc w:val="center"/>
        </w:trPr>
        <w:tc>
          <w:tcPr>
            <w:tcW w:w="1863" w:type="dxa"/>
            <w:vAlign w:val="center"/>
          </w:tcPr>
          <w:p w14:paraId="5A80C97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19BE1CF9" w14:textId="69090301"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Message Class Extension</w:t>
            </w:r>
          </w:p>
        </w:tc>
        <w:tc>
          <w:tcPr>
            <w:tcW w:w="1067" w:type="dxa"/>
            <w:vAlign w:val="center"/>
          </w:tcPr>
          <w:p w14:paraId="2D6A33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38F45F7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507D1664" w14:textId="11FEBC83" w:rsidTr="00660F1C">
        <w:trPr>
          <w:trHeight w:val="247"/>
          <w:jc w:val="center"/>
        </w:trPr>
        <w:tc>
          <w:tcPr>
            <w:tcW w:w="1863" w:type="dxa"/>
            <w:vAlign w:val="center"/>
          </w:tcPr>
          <w:p w14:paraId="57BC6BD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72815BFC" w14:textId="50280676"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67B2C6A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6</w:t>
            </w:r>
          </w:p>
        </w:tc>
        <w:tc>
          <w:tcPr>
            <w:tcW w:w="4537" w:type="dxa"/>
            <w:vAlign w:val="center"/>
          </w:tcPr>
          <w:p w14:paraId="7492991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41FAB8F" w14:textId="3709288F" w:rsidTr="00660F1C">
        <w:trPr>
          <w:trHeight w:val="303"/>
          <w:jc w:val="center"/>
        </w:trPr>
        <w:tc>
          <w:tcPr>
            <w:tcW w:w="1863" w:type="dxa"/>
            <w:vAlign w:val="center"/>
          </w:tcPr>
          <w:p w14:paraId="69D0ECF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0F1FBC7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SCS common</w:t>
            </w:r>
          </w:p>
        </w:tc>
        <w:tc>
          <w:tcPr>
            <w:tcW w:w="1067" w:type="dxa"/>
            <w:shd w:val="clear" w:color="auto" w:fill="FBE4D5" w:themeFill="accent2" w:themeFillTint="33"/>
            <w:vAlign w:val="center"/>
          </w:tcPr>
          <w:p w14:paraId="4F8ECB7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E2EFD9" w:themeFill="accent6" w:themeFillTint="33"/>
            <w:vAlign w:val="center"/>
          </w:tcPr>
          <w:p w14:paraId="7565B7CF" w14:textId="6FE04F84"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7F4F6F7A" w14:textId="5A497370" w:rsidTr="00660F1C">
        <w:trPr>
          <w:trHeight w:val="303"/>
          <w:jc w:val="center"/>
        </w:trPr>
        <w:tc>
          <w:tcPr>
            <w:tcW w:w="1863" w:type="dxa"/>
            <w:vAlign w:val="center"/>
          </w:tcPr>
          <w:p w14:paraId="3E0549F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6BF276D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SSB SCS offset</w:t>
            </w:r>
          </w:p>
        </w:tc>
        <w:tc>
          <w:tcPr>
            <w:tcW w:w="1067" w:type="dxa"/>
            <w:shd w:val="clear" w:color="auto" w:fill="E2EFD9" w:themeFill="accent6" w:themeFillTint="33"/>
            <w:vAlign w:val="center"/>
          </w:tcPr>
          <w:p w14:paraId="4FC6239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shd w:val="clear" w:color="auto" w:fill="E2EFD9" w:themeFill="accent6" w:themeFillTint="33"/>
            <w:vAlign w:val="center"/>
          </w:tcPr>
          <w:p w14:paraId="4EDE779D" w14:textId="0D4815EE"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5413B65D" w14:textId="479F9967" w:rsidTr="00660F1C">
        <w:trPr>
          <w:trHeight w:val="325"/>
          <w:jc w:val="center"/>
        </w:trPr>
        <w:tc>
          <w:tcPr>
            <w:tcW w:w="1863" w:type="dxa"/>
            <w:vAlign w:val="center"/>
          </w:tcPr>
          <w:p w14:paraId="25749A8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0559D73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DMRS Type-A position</w:t>
            </w:r>
          </w:p>
        </w:tc>
        <w:tc>
          <w:tcPr>
            <w:tcW w:w="1067" w:type="dxa"/>
            <w:vAlign w:val="center"/>
          </w:tcPr>
          <w:p w14:paraId="62A0F63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0CCD65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47DD01B5" w14:textId="5D46A95B" w:rsidTr="00660F1C">
        <w:trPr>
          <w:trHeight w:val="325"/>
          <w:jc w:val="center"/>
        </w:trPr>
        <w:tc>
          <w:tcPr>
            <w:tcW w:w="1863" w:type="dxa"/>
            <w:vAlign w:val="center"/>
          </w:tcPr>
          <w:p w14:paraId="1347E1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7AAA103" w14:textId="101883E4"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–CORESET#0</w:t>
            </w:r>
          </w:p>
        </w:tc>
        <w:tc>
          <w:tcPr>
            <w:tcW w:w="1067" w:type="dxa"/>
            <w:vAlign w:val="center"/>
          </w:tcPr>
          <w:p w14:paraId="77EFDC22"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7ADBF04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8C680CE" w14:textId="629DED65" w:rsidTr="00660F1C">
        <w:trPr>
          <w:trHeight w:val="325"/>
          <w:jc w:val="center"/>
        </w:trPr>
        <w:tc>
          <w:tcPr>
            <w:tcW w:w="1863" w:type="dxa"/>
            <w:vAlign w:val="center"/>
          </w:tcPr>
          <w:p w14:paraId="0497524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616B2B01" w14:textId="77777777" w:rsidR="0039501B"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w:t>
            </w:r>
          </w:p>
          <w:p w14:paraId="3C3B1E64" w14:textId="675DAF3C"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SS#0</w:t>
            </w:r>
          </w:p>
        </w:tc>
        <w:tc>
          <w:tcPr>
            <w:tcW w:w="1067" w:type="dxa"/>
            <w:vAlign w:val="center"/>
          </w:tcPr>
          <w:p w14:paraId="4309C48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5FA9239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0860256" w14:textId="76C83BC3" w:rsidTr="00660F1C">
        <w:trPr>
          <w:trHeight w:val="247"/>
          <w:jc w:val="center"/>
        </w:trPr>
        <w:tc>
          <w:tcPr>
            <w:tcW w:w="1863" w:type="dxa"/>
            <w:vAlign w:val="center"/>
          </w:tcPr>
          <w:p w14:paraId="22485D6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4D339726" w14:textId="7F22CCA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Cell</w:t>
            </w:r>
            <w:r>
              <w:rPr>
                <w:rFonts w:ascii="Times New Roman" w:hAnsi="Times New Roman"/>
                <w:szCs w:val="20"/>
                <w:lang w:eastAsia="zh-CN"/>
              </w:rPr>
              <w:t>-</w:t>
            </w:r>
            <w:r w:rsidRPr="001209C8">
              <w:rPr>
                <w:rFonts w:ascii="Times New Roman" w:hAnsi="Times New Roman"/>
                <w:szCs w:val="20"/>
                <w:lang w:eastAsia="zh-CN"/>
              </w:rPr>
              <w:t>barred</w:t>
            </w:r>
          </w:p>
        </w:tc>
        <w:tc>
          <w:tcPr>
            <w:tcW w:w="1067" w:type="dxa"/>
            <w:vAlign w:val="center"/>
          </w:tcPr>
          <w:p w14:paraId="4F3A742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7AA9A019"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DB408E" w14:textId="586FCD73" w:rsidTr="00660F1C">
        <w:trPr>
          <w:trHeight w:val="325"/>
          <w:jc w:val="center"/>
        </w:trPr>
        <w:tc>
          <w:tcPr>
            <w:tcW w:w="1863" w:type="dxa"/>
            <w:vAlign w:val="center"/>
          </w:tcPr>
          <w:p w14:paraId="001469C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vAlign w:val="center"/>
          </w:tcPr>
          <w:p w14:paraId="2A298953" w14:textId="22CE017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Intra-freq</w:t>
            </w:r>
            <w:r>
              <w:rPr>
                <w:rFonts w:ascii="Times New Roman" w:hAnsi="Times New Roman"/>
                <w:szCs w:val="20"/>
                <w:lang w:eastAsia="zh-CN"/>
              </w:rPr>
              <w:t>.</w:t>
            </w:r>
            <w:r w:rsidRPr="001209C8">
              <w:rPr>
                <w:rFonts w:ascii="Times New Roman" w:hAnsi="Times New Roman"/>
                <w:szCs w:val="20"/>
                <w:lang w:eastAsia="zh-CN"/>
              </w:rPr>
              <w:t xml:space="preserve"> re-selection</w:t>
            </w:r>
          </w:p>
        </w:tc>
        <w:tc>
          <w:tcPr>
            <w:tcW w:w="1067" w:type="dxa"/>
            <w:vAlign w:val="center"/>
          </w:tcPr>
          <w:p w14:paraId="1685ECD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429A40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19504DFA" w14:textId="5C873015" w:rsidTr="00660F1C">
        <w:trPr>
          <w:trHeight w:val="247"/>
          <w:jc w:val="center"/>
        </w:trPr>
        <w:tc>
          <w:tcPr>
            <w:tcW w:w="1863" w:type="dxa"/>
            <w:vAlign w:val="center"/>
          </w:tcPr>
          <w:p w14:paraId="384862A0"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4BFC62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2C5022B5"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FBE4D5" w:themeFill="accent2" w:themeFillTint="33"/>
            <w:vAlign w:val="center"/>
          </w:tcPr>
          <w:p w14:paraId="494C79A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2A6B9D1E" w14:textId="15E40EAE" w:rsidTr="00660F1C">
        <w:trPr>
          <w:trHeight w:val="247"/>
          <w:jc w:val="center"/>
        </w:trPr>
        <w:tc>
          <w:tcPr>
            <w:tcW w:w="1863" w:type="dxa"/>
            <w:shd w:val="clear" w:color="auto" w:fill="F2F2F2" w:themeFill="background1" w:themeFillShade="F2"/>
            <w:vAlign w:val="center"/>
          </w:tcPr>
          <w:p w14:paraId="38CC299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0B64616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MAC bits</w:t>
            </w:r>
          </w:p>
        </w:tc>
        <w:tc>
          <w:tcPr>
            <w:tcW w:w="1067" w:type="dxa"/>
            <w:shd w:val="clear" w:color="auto" w:fill="F2F2F2" w:themeFill="background1" w:themeFillShade="F2"/>
            <w:vAlign w:val="center"/>
          </w:tcPr>
          <w:p w14:paraId="24FA1E5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shd w:val="clear" w:color="auto" w:fill="F2F2F2" w:themeFill="background1" w:themeFillShade="F2"/>
            <w:vAlign w:val="center"/>
          </w:tcPr>
          <w:p w14:paraId="6913EB3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74BE03EB" w14:textId="3C33C485" w:rsidTr="00660F1C">
        <w:trPr>
          <w:trHeight w:val="247"/>
          <w:jc w:val="center"/>
        </w:trPr>
        <w:tc>
          <w:tcPr>
            <w:tcW w:w="1863" w:type="dxa"/>
            <w:vAlign w:val="center"/>
          </w:tcPr>
          <w:p w14:paraId="7D775EB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 LSB of SFN</w:t>
            </w:r>
          </w:p>
        </w:tc>
        <w:tc>
          <w:tcPr>
            <w:tcW w:w="1957" w:type="dxa"/>
            <w:vAlign w:val="center"/>
          </w:tcPr>
          <w:p w14:paraId="677A6681"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5DBB47C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290701DA"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64046FB0" w14:textId="0CDED261" w:rsidTr="00660F1C">
        <w:trPr>
          <w:trHeight w:val="247"/>
          <w:jc w:val="center"/>
        </w:trPr>
        <w:tc>
          <w:tcPr>
            <w:tcW w:w="1863" w:type="dxa"/>
            <w:vAlign w:val="center"/>
          </w:tcPr>
          <w:p w14:paraId="38A95205" w14:textId="3EC67620"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Half radio frame</w:t>
            </w:r>
          </w:p>
        </w:tc>
        <w:tc>
          <w:tcPr>
            <w:tcW w:w="1957" w:type="dxa"/>
            <w:vAlign w:val="center"/>
          </w:tcPr>
          <w:p w14:paraId="52BC693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11CAC2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B397FF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B78CF16" w14:textId="47EF37CB" w:rsidTr="00660F1C">
        <w:trPr>
          <w:trHeight w:val="247"/>
          <w:jc w:val="center"/>
        </w:trPr>
        <w:tc>
          <w:tcPr>
            <w:tcW w:w="1863" w:type="dxa"/>
            <w:vAlign w:val="center"/>
          </w:tcPr>
          <w:p w14:paraId="193D9C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MSB of SSB index</w:t>
            </w:r>
          </w:p>
        </w:tc>
        <w:tc>
          <w:tcPr>
            <w:tcW w:w="1957" w:type="dxa"/>
            <w:vAlign w:val="center"/>
          </w:tcPr>
          <w:p w14:paraId="6BB88428"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20B2EE9D"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w:t>
            </w:r>
          </w:p>
        </w:tc>
        <w:tc>
          <w:tcPr>
            <w:tcW w:w="4537" w:type="dxa"/>
            <w:vAlign w:val="center"/>
          </w:tcPr>
          <w:p w14:paraId="3F3C336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37185D33" w14:textId="038CA2EE" w:rsidTr="00660F1C">
        <w:trPr>
          <w:trHeight w:val="247"/>
          <w:jc w:val="center"/>
        </w:trPr>
        <w:tc>
          <w:tcPr>
            <w:tcW w:w="1863" w:type="dxa"/>
            <w:vAlign w:val="center"/>
          </w:tcPr>
          <w:p w14:paraId="34AD2E7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CRC</w:t>
            </w:r>
          </w:p>
        </w:tc>
        <w:tc>
          <w:tcPr>
            <w:tcW w:w="1957" w:type="dxa"/>
            <w:vAlign w:val="center"/>
          </w:tcPr>
          <w:p w14:paraId="72DD9E1E"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vAlign w:val="center"/>
          </w:tcPr>
          <w:p w14:paraId="3B07D8E3"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vAlign w:val="center"/>
          </w:tcPr>
          <w:p w14:paraId="455333E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8798C54" w14:textId="23FA8AD8" w:rsidTr="00660F1C">
        <w:trPr>
          <w:trHeight w:val="247"/>
          <w:jc w:val="center"/>
        </w:trPr>
        <w:tc>
          <w:tcPr>
            <w:tcW w:w="1863" w:type="dxa"/>
            <w:shd w:val="clear" w:color="auto" w:fill="F2F2F2" w:themeFill="background1" w:themeFillShade="F2"/>
            <w:vAlign w:val="center"/>
          </w:tcPr>
          <w:p w14:paraId="3CBC341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PHY bits</w:t>
            </w:r>
          </w:p>
        </w:tc>
        <w:tc>
          <w:tcPr>
            <w:tcW w:w="1957" w:type="dxa"/>
            <w:shd w:val="clear" w:color="auto" w:fill="F2F2F2" w:themeFill="background1" w:themeFillShade="F2"/>
            <w:vAlign w:val="center"/>
          </w:tcPr>
          <w:p w14:paraId="1B27F40F"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66CAADC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32</w:t>
            </w:r>
          </w:p>
        </w:tc>
        <w:tc>
          <w:tcPr>
            <w:tcW w:w="4537" w:type="dxa"/>
            <w:shd w:val="clear" w:color="auto" w:fill="F2F2F2" w:themeFill="background1" w:themeFillShade="F2"/>
            <w:vAlign w:val="center"/>
          </w:tcPr>
          <w:p w14:paraId="5DAD5237"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r w:rsidR="0039501B" w:rsidRPr="001209C8" w14:paraId="003378BC" w14:textId="5D37E856" w:rsidTr="00660F1C">
        <w:trPr>
          <w:trHeight w:val="247"/>
          <w:jc w:val="center"/>
        </w:trPr>
        <w:tc>
          <w:tcPr>
            <w:tcW w:w="3820" w:type="dxa"/>
            <w:gridSpan w:val="2"/>
            <w:shd w:val="clear" w:color="auto" w:fill="F2F2F2" w:themeFill="background1" w:themeFillShade="F2"/>
            <w:vAlign w:val="center"/>
          </w:tcPr>
          <w:p w14:paraId="3A092E9C"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PBCH bits</w:t>
            </w:r>
          </w:p>
        </w:tc>
        <w:tc>
          <w:tcPr>
            <w:tcW w:w="1067" w:type="dxa"/>
            <w:shd w:val="clear" w:color="auto" w:fill="F2F2F2" w:themeFill="background1" w:themeFillShade="F2"/>
            <w:vAlign w:val="center"/>
          </w:tcPr>
          <w:p w14:paraId="0D4DE414" w14:textId="77777777" w:rsidR="0039501B" w:rsidRPr="001209C8" w:rsidRDefault="0039501B" w:rsidP="00660F1C">
            <w:pPr>
              <w:pStyle w:val="BodyText"/>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56</w:t>
            </w:r>
          </w:p>
        </w:tc>
        <w:tc>
          <w:tcPr>
            <w:tcW w:w="4537" w:type="dxa"/>
            <w:shd w:val="clear" w:color="auto" w:fill="F2F2F2" w:themeFill="background1" w:themeFillShade="F2"/>
            <w:vAlign w:val="center"/>
          </w:tcPr>
          <w:p w14:paraId="44D91BB6" w14:textId="77777777" w:rsidR="0039501B" w:rsidRPr="001209C8" w:rsidRDefault="0039501B" w:rsidP="00660F1C">
            <w:pPr>
              <w:pStyle w:val="BodyText"/>
              <w:spacing w:before="0" w:after="0" w:line="240" w:lineRule="auto"/>
              <w:jc w:val="center"/>
              <w:rPr>
                <w:rFonts w:ascii="Times New Roman" w:hAnsi="Times New Roman"/>
                <w:szCs w:val="20"/>
                <w:lang w:eastAsia="zh-CN"/>
              </w:rPr>
            </w:pPr>
          </w:p>
        </w:tc>
      </w:tr>
    </w:tbl>
    <w:p w14:paraId="51AB70E1" w14:textId="77777777" w:rsidR="003F738E" w:rsidRDefault="003F738E" w:rsidP="003F738E">
      <w:pPr>
        <w:pStyle w:val="BodyText"/>
        <w:spacing w:after="0"/>
        <w:rPr>
          <w:rFonts w:ascii="Times New Roman" w:hAnsi="Times New Roman"/>
          <w:sz w:val="22"/>
          <w:szCs w:val="22"/>
          <w:lang w:eastAsia="zh-CN"/>
        </w:rPr>
      </w:pPr>
    </w:p>
    <w:p w14:paraId="1ABD03E1" w14:textId="77777777" w:rsidR="002D38F2" w:rsidRDefault="002D38F2" w:rsidP="00F634D0">
      <w:pPr>
        <w:pStyle w:val="BodyText"/>
        <w:spacing w:after="0"/>
        <w:rPr>
          <w:rFonts w:ascii="Times New Roman" w:hAnsi="Times New Roman"/>
          <w:sz w:val="22"/>
          <w:szCs w:val="22"/>
          <w:lang w:eastAsia="zh-CN"/>
        </w:rPr>
      </w:pPr>
    </w:p>
    <w:p w14:paraId="51187640" w14:textId="77777777" w:rsidR="00395D3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w:t>
      </w:r>
      <w:r w:rsidR="00717EA5">
        <w:rPr>
          <w:rFonts w:ascii="Times New Roman" w:hAnsi="Times New Roman"/>
          <w:sz w:val="22"/>
          <w:szCs w:val="22"/>
          <w:lang w:eastAsia="zh-CN"/>
        </w:rPr>
        <w:t xml:space="preserve">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17EA5">
        <w:rPr>
          <w:rFonts w:ascii="Times New Roman" w:hAnsi="Times New Roman"/>
          <w:sz w:val="22"/>
          <w:szCs w:val="22"/>
          <w:lang w:eastAsia="zh-CN"/>
        </w:rPr>
        <w:t xml:space="preserve"> is indicated in MIB and how DBTW may or may not be potentially enabled/disabled in MIB</w:t>
      </w:r>
      <w:r>
        <w:rPr>
          <w:rFonts w:ascii="Times New Roman" w:hAnsi="Times New Roman"/>
          <w:sz w:val="22"/>
          <w:szCs w:val="22"/>
          <w:lang w:eastAsia="zh-CN"/>
        </w:rPr>
        <w:t xml:space="preserve"> would be helpful. </w:t>
      </w:r>
    </w:p>
    <w:p w14:paraId="0B5BA206" w14:textId="77777777" w:rsidR="00395D35" w:rsidRDefault="00395D35" w:rsidP="00F634D0">
      <w:pPr>
        <w:pStyle w:val="BodyText"/>
        <w:spacing w:after="0"/>
        <w:rPr>
          <w:rFonts w:ascii="Times New Roman" w:hAnsi="Times New Roman"/>
          <w:sz w:val="22"/>
          <w:szCs w:val="22"/>
          <w:lang w:eastAsia="zh-CN"/>
        </w:rPr>
      </w:pPr>
    </w:p>
    <w:p w14:paraId="314F5E32" w14:textId="584FFF44" w:rsidR="00717EA5" w:rsidRDefault="00663205" w:rsidP="00F634D0">
      <w:pPr>
        <w:pStyle w:val="BodyText"/>
        <w:spacing w:after="0"/>
        <w:rPr>
          <w:rFonts w:ascii="Times New Roman" w:hAnsi="Times New Roman"/>
          <w:sz w:val="22"/>
          <w:szCs w:val="22"/>
          <w:lang w:eastAsia="zh-CN"/>
        </w:rPr>
      </w:pPr>
      <w:r>
        <w:rPr>
          <w:rFonts w:ascii="Times New Roman" w:hAnsi="Times New Roman"/>
          <w:sz w:val="22"/>
          <w:szCs w:val="22"/>
          <w:lang w:eastAsia="zh-CN"/>
        </w:rPr>
        <w:t>While based on comments it might be not possible to agree to Proposal 1.1-6B, moderator still thinks having further discussion on this would aid progression of the discussion and help make decisions.</w:t>
      </w:r>
      <w:r w:rsidR="00395D35">
        <w:rPr>
          <w:rFonts w:ascii="Times New Roman" w:hAnsi="Times New Roman"/>
          <w:sz w:val="22"/>
          <w:szCs w:val="22"/>
          <w:lang w:eastAsia="zh-CN"/>
        </w:rPr>
        <w:t xml:space="preserve"> </w:t>
      </w:r>
    </w:p>
    <w:p w14:paraId="73743A57" w14:textId="4FA9A36E" w:rsidR="00F634D0" w:rsidRDefault="00F634D0" w:rsidP="00F634D0">
      <w:pPr>
        <w:pStyle w:val="Heading5"/>
        <w:rPr>
          <w:rFonts w:ascii="Times New Roman" w:hAnsi="Times New Roman"/>
          <w:b/>
          <w:bCs/>
          <w:lang w:eastAsia="zh-CN"/>
        </w:rPr>
      </w:pPr>
      <w:r>
        <w:rPr>
          <w:rFonts w:ascii="Times New Roman" w:hAnsi="Times New Roman"/>
          <w:b/>
          <w:bCs/>
          <w:lang w:eastAsia="zh-CN"/>
        </w:rPr>
        <w:t>Proposal 1.1-6</w:t>
      </w:r>
      <w:r w:rsidR="00F2288A">
        <w:rPr>
          <w:rFonts w:ascii="Times New Roman" w:hAnsi="Times New Roman"/>
          <w:b/>
          <w:bCs/>
          <w:lang w:eastAsia="zh-CN"/>
        </w:rPr>
        <w:t>B</w:t>
      </w:r>
      <w:r>
        <w:rPr>
          <w:rFonts w:ascii="Times New Roman" w:hAnsi="Times New Roman"/>
          <w:b/>
          <w:bCs/>
          <w:lang w:eastAsia="zh-CN"/>
        </w:rPr>
        <w:t>)</w:t>
      </w:r>
    </w:p>
    <w:p w14:paraId="1A5B12B0" w14:textId="77777777" w:rsidR="00E70DBC" w:rsidRDefault="00E70DBC" w:rsidP="00E70DB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2E8A941"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2B1E8C0"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1E3AC1D4"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use of this knowledge may not necessarily change UE behavior </w:t>
      </w:r>
      <w:r w:rsidRPr="00663205">
        <w:rPr>
          <w:rFonts w:ascii="Times New Roman" w:eastAsia="Times New Roman" w:hAnsi="Times New Roman"/>
          <w:strike/>
          <w:color w:val="00B050"/>
          <w:sz w:val="22"/>
          <w:szCs w:val="22"/>
          <w:lang w:eastAsia="zh-CN"/>
        </w:rPr>
        <w:t>during initial access</w:t>
      </w:r>
      <w:r w:rsidRPr="00073F67">
        <w:rPr>
          <w:rFonts w:ascii="Times New Roman" w:eastAsia="Times New Roman" w:hAnsi="Times New Roman"/>
          <w:color w:val="0070C0"/>
          <w:sz w:val="22"/>
          <w:szCs w:val="22"/>
          <w:lang w:eastAsia="zh-CN"/>
        </w:rPr>
        <w:t>.]</w:t>
      </w:r>
    </w:p>
    <w:p w14:paraId="4F2A9EB5" w14:textId="77777777" w:rsidR="00E70DBC" w:rsidRPr="0082449F" w:rsidRDefault="00E70DBC" w:rsidP="00E70DBC">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117648A"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6978D35A" w14:textId="77777777" w:rsidR="00E70DBC" w:rsidRPr="00663205" w:rsidRDefault="00E70DBC" w:rsidP="00E70DBC">
      <w:pPr>
        <w:pStyle w:val="BodyText"/>
        <w:numPr>
          <w:ilvl w:val="2"/>
          <w:numId w:val="14"/>
        </w:numPr>
        <w:spacing w:after="0"/>
        <w:rPr>
          <w:rFonts w:ascii="Times New Roman" w:eastAsia="Times New Roman" w:hAnsi="Times New Roman"/>
          <w:strike/>
          <w:color w:val="00B050"/>
          <w:sz w:val="22"/>
          <w:szCs w:val="22"/>
          <w:lang w:eastAsia="zh-CN"/>
        </w:rPr>
      </w:pPr>
      <w:r w:rsidRPr="00663205">
        <w:rPr>
          <w:rFonts w:ascii="Times New Roman" w:eastAsia="Times New Roman" w:hAnsi="Times New Roman"/>
          <w:strike/>
          <w:color w:val="00B050"/>
          <w:sz w:val="22"/>
          <w:szCs w:val="22"/>
          <w:lang w:eastAsia="zh-CN"/>
        </w:rPr>
        <w:t>[UE assume DBTW is used prior to decoding MIB]</w:t>
      </w:r>
    </w:p>
    <w:p w14:paraId="5B512000" w14:textId="77777777" w:rsidR="00E70DBC" w:rsidRPr="00073F67" w:rsidRDefault="00E70DBC" w:rsidP="00E70DBC">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24586F3" w14:textId="77777777" w:rsidR="00E70DBC" w:rsidRPr="0082449F" w:rsidRDefault="00E70DBC" w:rsidP="00E70DBC">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2DB8F398" w14:textId="621C5C31" w:rsidR="00F2288A" w:rsidRDefault="00F2288A">
      <w:pPr>
        <w:pStyle w:val="BodyText"/>
        <w:spacing w:after="0"/>
        <w:rPr>
          <w:rFonts w:ascii="Times New Roman" w:hAnsi="Times New Roman"/>
          <w:sz w:val="22"/>
          <w:szCs w:val="22"/>
          <w:lang w:eastAsia="zh-CN"/>
        </w:rPr>
      </w:pPr>
    </w:p>
    <w:p w14:paraId="75099E76" w14:textId="0D110CD5" w:rsidR="00EA6BB7" w:rsidRDefault="00EA6BB7">
      <w:pPr>
        <w:pStyle w:val="BodyText"/>
        <w:spacing w:after="0"/>
        <w:rPr>
          <w:rFonts w:ascii="Times New Roman" w:hAnsi="Times New Roman"/>
          <w:sz w:val="22"/>
          <w:szCs w:val="22"/>
          <w:lang w:eastAsia="zh-CN"/>
        </w:rPr>
      </w:pPr>
    </w:p>
    <w:p w14:paraId="64FBC1E7" w14:textId="0BC7E545"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6225F383" w14:textId="7854C6F1" w:rsidR="00EA6BB7"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w:t>
      </w:r>
      <w:r w:rsidR="0035068B">
        <w:rPr>
          <w:rFonts w:ascii="Times New Roman" w:hAnsi="Times New Roman"/>
          <w:sz w:val="22"/>
          <w:szCs w:val="22"/>
          <w:lang w:eastAsia="zh-CN"/>
        </w:rPr>
        <w:t>. Moderator will ask for email approval for the following proposals.</w:t>
      </w:r>
    </w:p>
    <w:p w14:paraId="4AA464B6" w14:textId="1FB87741" w:rsidR="005D392E" w:rsidRDefault="005D392E">
      <w:pPr>
        <w:pStyle w:val="BodyText"/>
        <w:spacing w:after="0"/>
        <w:rPr>
          <w:rFonts w:ascii="Times New Roman" w:hAnsi="Times New Roman"/>
          <w:sz w:val="22"/>
          <w:szCs w:val="22"/>
          <w:lang w:eastAsia="zh-CN"/>
        </w:rPr>
      </w:pPr>
    </w:p>
    <w:p w14:paraId="2C28AC6E" w14:textId="77777777"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1.1-4B)</w:t>
      </w:r>
    </w:p>
    <w:p w14:paraId="2F6BB05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5157A7F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E92EE5" w14:textId="77777777" w:rsidR="005D392E" w:rsidRDefault="005D392E" w:rsidP="005D392E">
      <w:pPr>
        <w:pStyle w:val="BodyText"/>
        <w:spacing w:after="0"/>
        <w:rPr>
          <w:rFonts w:ascii="Times New Roman" w:hAnsi="Times New Roman"/>
          <w:sz w:val="22"/>
          <w:szCs w:val="22"/>
          <w:lang w:eastAsia="zh-CN"/>
        </w:rPr>
      </w:pPr>
    </w:p>
    <w:p w14:paraId="2CB8CCA7" w14:textId="6A5880B6" w:rsidR="005D392E" w:rsidRDefault="005D392E" w:rsidP="005D392E">
      <w:pPr>
        <w:pStyle w:val="Heading5"/>
        <w:rPr>
          <w:rFonts w:ascii="Times New Roman" w:hAnsi="Times New Roman"/>
          <w:b/>
          <w:bCs/>
          <w:lang w:eastAsia="zh-CN"/>
        </w:rPr>
      </w:pPr>
      <w:r>
        <w:rPr>
          <w:rFonts w:ascii="Times New Roman" w:hAnsi="Times New Roman"/>
          <w:b/>
          <w:bCs/>
          <w:lang w:eastAsia="zh-CN"/>
        </w:rPr>
        <w:t>Proposal 1.1-2D) – cleaned up</w:t>
      </w:r>
    </w:p>
    <w:p w14:paraId="488FE4C1"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5347A1E5"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E1AA99A"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5FE969DC" w14:textId="77777777" w:rsid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88F12F0" w14:textId="77777777" w:rsidR="005D392E" w:rsidRDefault="005D392E" w:rsidP="005D392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3D637E3" w14:textId="77777777"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 monitored in a common search space</w:t>
      </w:r>
    </w:p>
    <w:p w14:paraId="0C2AC9DF" w14:textId="77777777" w:rsidR="005D392E" w:rsidRPr="005D392E" w:rsidRDefault="005D392E" w:rsidP="005D392E">
      <w:pPr>
        <w:pStyle w:val="BodyText"/>
        <w:numPr>
          <w:ilvl w:val="2"/>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Note: existing bit padding/truncation rules are assumed to applied for DCI format 0_0 monitored in common search space.</w:t>
      </w:r>
    </w:p>
    <w:p w14:paraId="608F31A6" w14:textId="403BAB90" w:rsidR="005D392E" w:rsidRPr="005D392E" w:rsidRDefault="005D392E" w:rsidP="005D392E">
      <w:pPr>
        <w:pStyle w:val="BodyText"/>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sidR="008E1394">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 xml:space="preserve">cases </w:t>
      </w:r>
    </w:p>
    <w:p w14:paraId="7A7A8CE2" w14:textId="5584C85E" w:rsidR="005D392E" w:rsidRDefault="005D392E">
      <w:pPr>
        <w:pStyle w:val="BodyText"/>
        <w:spacing w:after="0"/>
        <w:rPr>
          <w:rFonts w:ascii="Times New Roman" w:hAnsi="Times New Roman"/>
          <w:sz w:val="22"/>
          <w:szCs w:val="22"/>
          <w:lang w:eastAsia="zh-CN"/>
        </w:rPr>
      </w:pPr>
    </w:p>
    <w:p w14:paraId="620791EB" w14:textId="31B2FE20" w:rsidR="005D392E" w:rsidRPr="0035068B" w:rsidRDefault="005D392E">
      <w:pPr>
        <w:pStyle w:val="BodyText"/>
        <w:spacing w:after="0"/>
        <w:rPr>
          <w:rFonts w:ascii="Times New Roman" w:hAnsi="Times New Roman"/>
          <w:b/>
          <w:bCs/>
          <w:sz w:val="22"/>
          <w:szCs w:val="22"/>
          <w:u w:val="single"/>
          <w:lang w:eastAsia="zh-CN"/>
        </w:rPr>
      </w:pPr>
      <w:r w:rsidRPr="0035068B">
        <w:rPr>
          <w:rFonts w:ascii="Times New Roman" w:hAnsi="Times New Roman"/>
          <w:b/>
          <w:bCs/>
          <w:sz w:val="22"/>
          <w:szCs w:val="22"/>
          <w:u w:val="single"/>
          <w:lang w:eastAsia="zh-CN"/>
        </w:rPr>
        <w:t>Only provide comments if you have issues/concerns</w:t>
      </w:r>
      <w:r w:rsidR="0035068B" w:rsidRPr="0035068B">
        <w:rPr>
          <w:rFonts w:ascii="Times New Roman" w:hAnsi="Times New Roman"/>
          <w:b/>
          <w:bCs/>
          <w:sz w:val="22"/>
          <w:szCs w:val="22"/>
          <w:u w:val="single"/>
          <w:lang w:eastAsia="zh-CN"/>
        </w:rPr>
        <w:t>.</w:t>
      </w:r>
    </w:p>
    <w:p w14:paraId="3FEF2C56" w14:textId="77777777" w:rsidR="005D392E" w:rsidRDefault="005D392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5D392E" w14:paraId="7283FAEB" w14:textId="77777777" w:rsidTr="0035068B">
        <w:tc>
          <w:tcPr>
            <w:tcW w:w="2245" w:type="dxa"/>
            <w:shd w:val="clear" w:color="auto" w:fill="FBE4D5" w:themeFill="accent2" w:themeFillTint="33"/>
          </w:tcPr>
          <w:p w14:paraId="1EDD3571" w14:textId="655AC9C8"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2757E8A0" w14:textId="7FF85C4E" w:rsidR="005D392E" w:rsidRDefault="005D392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D392E" w14:paraId="3ABC75E0" w14:textId="77777777" w:rsidTr="005D392E">
        <w:tc>
          <w:tcPr>
            <w:tcW w:w="2245" w:type="dxa"/>
          </w:tcPr>
          <w:p w14:paraId="4C3DFD6F" w14:textId="604161E8" w:rsidR="005D392E" w:rsidRDefault="005D392E">
            <w:pPr>
              <w:pStyle w:val="BodyText"/>
              <w:spacing w:after="0"/>
              <w:rPr>
                <w:rFonts w:ascii="Times New Roman" w:hAnsi="Times New Roman"/>
                <w:sz w:val="22"/>
                <w:szCs w:val="22"/>
                <w:lang w:eastAsia="zh-CN"/>
              </w:rPr>
            </w:pPr>
          </w:p>
        </w:tc>
        <w:tc>
          <w:tcPr>
            <w:tcW w:w="7717" w:type="dxa"/>
          </w:tcPr>
          <w:p w14:paraId="0130731B" w14:textId="696EF1DC" w:rsidR="005D392E" w:rsidRDefault="005D392E">
            <w:pPr>
              <w:pStyle w:val="BodyText"/>
              <w:spacing w:after="0"/>
              <w:rPr>
                <w:rFonts w:ascii="Times New Roman" w:hAnsi="Times New Roman"/>
                <w:sz w:val="22"/>
                <w:szCs w:val="22"/>
                <w:lang w:eastAsia="zh-CN"/>
              </w:rPr>
            </w:pPr>
          </w:p>
        </w:tc>
      </w:tr>
    </w:tbl>
    <w:p w14:paraId="38E92567" w14:textId="0F223C99" w:rsidR="00A55141" w:rsidRDefault="00A55141">
      <w:pPr>
        <w:pStyle w:val="BodyText"/>
        <w:spacing w:after="0"/>
        <w:rPr>
          <w:rFonts w:ascii="Times New Roman" w:hAnsi="Times New Roman"/>
          <w:sz w:val="22"/>
          <w:szCs w:val="22"/>
          <w:lang w:eastAsia="zh-CN"/>
        </w:rPr>
      </w:pPr>
    </w:p>
    <w:p w14:paraId="1863D0EA" w14:textId="1C264C33"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A2B3FF" w14:textId="2D09DF4F" w:rsidR="003B2C02" w:rsidRPr="003B2C02" w:rsidRDefault="003B2C02" w:rsidP="003B2C02">
      <w:pPr>
        <w:rPr>
          <w:sz w:val="22"/>
          <w:szCs w:val="22"/>
        </w:rPr>
      </w:pPr>
      <w:r w:rsidRPr="003B2C02">
        <w:rPr>
          <w:sz w:val="22"/>
          <w:szCs w:val="22"/>
        </w:rPr>
        <w:t xml:space="preserve">Please </w:t>
      </w:r>
      <w:r w:rsidR="001815D9">
        <w:rPr>
          <w:sz w:val="22"/>
          <w:szCs w:val="22"/>
        </w:rPr>
        <w:t>provide comments on the main reasons for concern for Proposal 1.1-5B and 1.1-5C, which are alternatives that we should try to narrow down</w:t>
      </w:r>
      <w:r w:rsidR="0093120B">
        <w:rPr>
          <w:sz w:val="22"/>
          <w:szCs w:val="22"/>
        </w:rPr>
        <w:t xml:space="preserve"> between</w:t>
      </w:r>
      <w:r w:rsidR="001815D9">
        <w:rPr>
          <w:sz w:val="22"/>
          <w:szCs w:val="22"/>
        </w:rPr>
        <w:t>.</w:t>
      </w:r>
    </w:p>
    <w:p w14:paraId="4DBC16DE" w14:textId="33D94116" w:rsidR="003B2C02" w:rsidRDefault="003B2C02" w:rsidP="003B2C02">
      <w:pPr>
        <w:pStyle w:val="Heading5"/>
        <w:rPr>
          <w:rFonts w:ascii="Times New Roman" w:hAnsi="Times New Roman"/>
          <w:b/>
          <w:bCs/>
          <w:lang w:eastAsia="zh-CN"/>
        </w:rPr>
      </w:pPr>
      <w:r>
        <w:rPr>
          <w:rFonts w:ascii="Times New Roman" w:hAnsi="Times New Roman"/>
          <w:b/>
          <w:bCs/>
          <w:lang w:eastAsia="zh-CN"/>
        </w:rPr>
        <w:t>Proposal 1.1-5B)</w:t>
      </w:r>
    </w:p>
    <w:p w14:paraId="43C62E52"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4EBDA4E" w14:textId="77777777" w:rsidR="003B2C02" w:rsidRDefault="003B2C02" w:rsidP="003B2C02">
      <w:pPr>
        <w:pStyle w:val="BodyText"/>
        <w:spacing w:after="0"/>
        <w:rPr>
          <w:rFonts w:ascii="Times New Roman" w:hAnsi="Times New Roman"/>
          <w:sz w:val="22"/>
          <w:szCs w:val="22"/>
          <w:lang w:eastAsia="zh-CN"/>
        </w:rPr>
      </w:pPr>
    </w:p>
    <w:p w14:paraId="0722A600"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5747024D"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5A301591"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1B85477" w14:textId="77777777"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178D0537" w14:textId="77777777" w:rsidR="003B2C02" w:rsidRDefault="003B2C02" w:rsidP="003B2C02">
      <w:pPr>
        <w:pStyle w:val="BodyText"/>
        <w:spacing w:after="0"/>
        <w:rPr>
          <w:rFonts w:ascii="Times New Roman" w:hAnsi="Times New Roman"/>
          <w:sz w:val="22"/>
          <w:szCs w:val="22"/>
          <w:lang w:eastAsia="zh-CN"/>
        </w:rPr>
      </w:pPr>
    </w:p>
    <w:p w14:paraId="180DDA5D" w14:textId="77777777" w:rsidR="003B2C02" w:rsidRDefault="003B2C02" w:rsidP="003B2C02">
      <w:pPr>
        <w:pStyle w:val="Heading5"/>
        <w:rPr>
          <w:rFonts w:ascii="Times New Roman" w:hAnsi="Times New Roman"/>
          <w:b/>
          <w:bCs/>
          <w:lang w:eastAsia="zh-CN"/>
        </w:rPr>
      </w:pPr>
      <w:r>
        <w:rPr>
          <w:rFonts w:ascii="Times New Roman" w:hAnsi="Times New Roman"/>
          <w:b/>
          <w:bCs/>
          <w:lang w:eastAsia="zh-CN"/>
        </w:rPr>
        <w:t>Proposal 1.1-5C)</w:t>
      </w:r>
    </w:p>
    <w:p w14:paraId="667EE1EC" w14:textId="77777777"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2CAE0728" w14:textId="77777777" w:rsidR="003B2C02" w:rsidRDefault="003B2C02" w:rsidP="003B2C02">
      <w:pPr>
        <w:pStyle w:val="BodyText"/>
        <w:spacing w:after="0"/>
        <w:rPr>
          <w:rFonts w:ascii="Times New Roman" w:hAnsi="Times New Roman"/>
          <w:sz w:val="22"/>
          <w:szCs w:val="22"/>
          <w:lang w:eastAsia="zh-CN"/>
        </w:rPr>
      </w:pPr>
    </w:p>
    <w:p w14:paraId="099053F5" w14:textId="008681FA" w:rsidR="00864A86" w:rsidRDefault="00864A86" w:rsidP="00864A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sidR="00034FEC">
        <w:rPr>
          <w:rFonts w:ascii="Times New Roman" w:hAnsi="Times New Roman"/>
          <w:sz w:val="22"/>
          <w:szCs w:val="22"/>
          <w:lang w:eastAsia="zh-CN"/>
        </w:rPr>
        <w:t>Nokia, ZTE/Sanechips, Intel</w:t>
      </w:r>
      <w:r w:rsidR="00FA19CE">
        <w:rPr>
          <w:rFonts w:ascii="Times New Roman" w:hAnsi="Times New Roman"/>
          <w:sz w:val="22"/>
          <w:szCs w:val="22"/>
          <w:lang w:eastAsia="zh-CN"/>
        </w:rPr>
        <w:t>,</w:t>
      </w:r>
      <w:r w:rsidR="00FA19CE" w:rsidRPr="00FA19CE">
        <w:rPr>
          <w:rFonts w:ascii="Times New Roman" w:hAnsi="Times New Roman"/>
          <w:color w:val="FF0000"/>
          <w:sz w:val="22"/>
          <w:szCs w:val="22"/>
          <w:lang w:eastAsia="zh-CN"/>
        </w:rPr>
        <w:t xml:space="preserve"> Samsung</w:t>
      </w:r>
      <w:r w:rsidR="00312D88">
        <w:rPr>
          <w:rFonts w:ascii="Times New Roman" w:hAnsi="Times New Roman"/>
          <w:color w:val="FF0000"/>
          <w:sz w:val="22"/>
          <w:szCs w:val="22"/>
          <w:lang w:eastAsia="zh-CN"/>
        </w:rPr>
        <w:t>, NEC</w:t>
      </w:r>
    </w:p>
    <w:p w14:paraId="2B555D01" w14:textId="2C6F1D2E" w:rsidR="003B2C02" w:rsidRDefault="003B2C02" w:rsidP="003B2C0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w:t>
      </w:r>
      <w:r w:rsidR="001B7103">
        <w:rPr>
          <w:rFonts w:ascii="Times New Roman" w:eastAsia="Times New Roman" w:hAnsi="Times New Roman"/>
          <w:sz w:val="22"/>
          <w:szCs w:val="22"/>
          <w:lang w:eastAsia="zh-CN"/>
        </w:rPr>
        <w:t xml:space="preserve">, </w:t>
      </w:r>
      <w:r w:rsidR="001B7103" w:rsidRPr="001B7103">
        <w:rPr>
          <w:rFonts w:ascii="Times New Roman" w:eastAsia="Times New Roman" w:hAnsi="Times New Roman"/>
          <w:color w:val="FF0000"/>
          <w:sz w:val="22"/>
          <w:szCs w:val="22"/>
          <w:lang w:eastAsia="zh-CN"/>
        </w:rPr>
        <w:t>Qualcomm</w:t>
      </w:r>
    </w:p>
    <w:p w14:paraId="04DDB02E" w14:textId="77777777" w:rsidR="003B2C02" w:rsidRDefault="003B2C02" w:rsidP="003B2C0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47BC8CC2" w14:textId="1AB9E01B" w:rsidR="003B2C02" w:rsidRDefault="003B2C02" w:rsidP="003B2C0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r w:rsidR="00E4601F">
        <w:rPr>
          <w:rFonts w:ascii="Times New Roman" w:eastAsia="Times New Roman" w:hAnsi="Times New Roman"/>
          <w:sz w:val="22"/>
          <w:szCs w:val="22"/>
          <w:lang w:eastAsia="zh-CN"/>
        </w:rPr>
        <w:t xml:space="preserve"> unclear</w:t>
      </w:r>
    </w:p>
    <w:p w14:paraId="2F7B833D" w14:textId="13B4313A" w:rsidR="00EA6BB7" w:rsidRDefault="00EA6BB7">
      <w:pPr>
        <w:pStyle w:val="BodyText"/>
        <w:spacing w:after="0"/>
        <w:rPr>
          <w:rFonts w:ascii="Times New Roman" w:hAnsi="Times New Roman"/>
          <w:sz w:val="22"/>
          <w:szCs w:val="22"/>
          <w:lang w:eastAsia="zh-CN"/>
        </w:rPr>
      </w:pPr>
    </w:p>
    <w:p w14:paraId="02D145C8" w14:textId="34B54CB7" w:rsidR="003B2C02" w:rsidRDefault="00A146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sidRPr="00670635">
        <w:rPr>
          <w:rFonts w:ascii="Times New Roman" w:hAnsi="Times New Roman"/>
          <w:b/>
          <w:bCs/>
          <w:sz w:val="22"/>
          <w:szCs w:val="22"/>
          <w:u w:val="single"/>
          <w:lang w:eastAsia="zh-CN"/>
        </w:rPr>
        <w:t>reason</w:t>
      </w:r>
      <w:r w:rsidR="0093120B">
        <w:rPr>
          <w:rFonts w:ascii="Times New Roman" w:hAnsi="Times New Roman"/>
          <w:b/>
          <w:bCs/>
          <w:sz w:val="22"/>
          <w:szCs w:val="22"/>
          <w:u w:val="single"/>
          <w:lang w:eastAsia="zh-CN"/>
        </w:rPr>
        <w:t>s</w:t>
      </w:r>
      <w:r w:rsidRPr="00670635">
        <w:rPr>
          <w:rFonts w:ascii="Times New Roman" w:hAnsi="Times New Roman"/>
          <w:b/>
          <w:bCs/>
          <w:sz w:val="22"/>
          <w:szCs w:val="22"/>
          <w:u w:val="single"/>
          <w:lang w:eastAsia="zh-CN"/>
        </w:rPr>
        <w:t xml:space="preserve"> for concern to accepting the proposals</w:t>
      </w:r>
      <w:r w:rsidR="00864A86">
        <w:rPr>
          <w:rFonts w:ascii="Times New Roman" w:hAnsi="Times New Roman"/>
          <w:sz w:val="22"/>
          <w:szCs w:val="22"/>
          <w:lang w:eastAsia="zh-CN"/>
        </w:rPr>
        <w:t xml:space="preserve">. Also please directly correct the support/not support summary above if there are any mistakes or missing company names in </w:t>
      </w:r>
      <w:r w:rsidR="00864A86" w:rsidRPr="00864A86">
        <w:rPr>
          <w:rFonts w:ascii="Times New Roman" w:hAnsi="Times New Roman"/>
          <w:color w:val="FF0000"/>
          <w:sz w:val="22"/>
          <w:szCs w:val="22"/>
          <w:lang w:eastAsia="zh-CN"/>
        </w:rPr>
        <w:t>RED</w:t>
      </w:r>
      <w:r w:rsidR="00864A86">
        <w:rPr>
          <w:rFonts w:ascii="Times New Roman" w:hAnsi="Times New Roman"/>
          <w:sz w:val="22"/>
          <w:szCs w:val="22"/>
          <w:lang w:eastAsia="zh-CN"/>
        </w:rPr>
        <w:t>.</w:t>
      </w:r>
    </w:p>
    <w:p w14:paraId="789A1255" w14:textId="13CDC2B3" w:rsidR="00670635" w:rsidRDefault="0067063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7F607E46" w14:textId="77777777" w:rsidR="003B2C02" w:rsidRDefault="003B2C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3B2C02" w14:paraId="057EB2A5" w14:textId="77777777" w:rsidTr="0093120B">
        <w:tc>
          <w:tcPr>
            <w:tcW w:w="2065" w:type="dxa"/>
            <w:shd w:val="clear" w:color="auto" w:fill="FBE4D5" w:themeFill="accent2" w:themeFillTint="33"/>
          </w:tcPr>
          <w:p w14:paraId="5F790D1D"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41F8EBE6" w14:textId="77777777" w:rsidR="003B2C02" w:rsidRDefault="003B2C02"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B2C02" w14:paraId="6DA5FBA7" w14:textId="77777777" w:rsidTr="0093120B">
        <w:tc>
          <w:tcPr>
            <w:tcW w:w="2065" w:type="dxa"/>
          </w:tcPr>
          <w:p w14:paraId="6898207B" w14:textId="7FF112A2"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2F2305E5" w14:textId="7D140E4A" w:rsidR="003B2C02" w:rsidRDefault="004A6F99"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Pr="004A6F99">
              <w:rPr>
                <w:rFonts w:ascii="Times New Roman" w:hAnsi="Times New Roman"/>
                <w:sz w:val="22"/>
                <w:szCs w:val="22"/>
                <w:lang w:eastAsia="zh-CN"/>
              </w:rPr>
              <w:t>Proposal 1.1-5C</w:t>
            </w:r>
            <w:r>
              <w:rPr>
                <w:rFonts w:ascii="Times New Roman" w:hAnsi="Times New Roman"/>
                <w:sz w:val="22"/>
                <w:szCs w:val="22"/>
                <w:lang w:eastAsia="zh-CN"/>
              </w:rPr>
              <w:t xml:space="preserve">. We need to retain the gaps </w:t>
            </w:r>
            <w:r w:rsidR="00226722">
              <w:rPr>
                <w:rFonts w:ascii="Times New Roman" w:hAnsi="Times New Roman"/>
                <w:sz w:val="22"/>
                <w:szCs w:val="22"/>
                <w:lang w:eastAsia="zh-CN"/>
              </w:rPr>
              <w:t xml:space="preserve">and the number of bits. </w:t>
            </w:r>
          </w:p>
        </w:tc>
      </w:tr>
      <w:tr w:rsidR="00FA19CE" w14:paraId="7E9A9960" w14:textId="77777777" w:rsidTr="0093120B">
        <w:tc>
          <w:tcPr>
            <w:tcW w:w="2065" w:type="dxa"/>
          </w:tcPr>
          <w:p w14:paraId="5BCA06C6" w14:textId="47650F72"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B8F2257" w14:textId="77777777" w:rsidR="00FA19CE" w:rsidRDefault="00FA19CE"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22811B18"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4C9E88CD" w14:textId="77777777" w:rsidR="00FA19CE" w:rsidRDefault="00FA19CE" w:rsidP="00FA19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1C1EB5B7" w14:textId="36B7E7AA" w:rsidR="00FA19CE" w:rsidRDefault="00FA19CE" w:rsidP="00FA19CE">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1929563" w14:textId="77777777" w:rsidR="00FA19CE" w:rsidRP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7072C91F" w14:textId="0392E389" w:rsidR="00FA19CE" w:rsidRDefault="00FA19CE" w:rsidP="00FA19CE">
            <w:pPr>
              <w:pStyle w:val="BodyText"/>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312D88" w14:paraId="5CF6A588" w14:textId="77777777" w:rsidTr="0093120B">
        <w:tc>
          <w:tcPr>
            <w:tcW w:w="2065" w:type="dxa"/>
          </w:tcPr>
          <w:p w14:paraId="70203F60" w14:textId="12B5E00E" w:rsidR="00312D88" w:rsidRDefault="00312D88" w:rsidP="007A440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202C4242" w14:textId="3FB6E7BF" w:rsidR="00312D88" w:rsidRPr="005570A2" w:rsidRDefault="00312D88" w:rsidP="00A2174F">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w:t>
            </w:r>
            <w:r w:rsidR="005570A2">
              <w:rPr>
                <w:rFonts w:ascii="Times New Roman" w:hAnsi="Times New Roman"/>
                <w:sz w:val="22"/>
                <w:szCs w:val="22"/>
                <w:lang w:eastAsia="zh-CN"/>
              </w:rPr>
              <w:t>, a</w:t>
            </w:r>
            <w:r w:rsidR="005570A2" w:rsidRPr="005570A2">
              <w:rPr>
                <w:rFonts w:ascii="Times New Roman" w:hAnsi="Times New Roman"/>
                <w:sz w:val="22"/>
                <w:szCs w:val="22"/>
                <w:lang w:eastAsia="zh-CN"/>
              </w:rPr>
              <w:t>s for this point</w:t>
            </w:r>
            <w:r w:rsidR="005570A2">
              <w:rPr>
                <w:rFonts w:ascii="Times New Roman" w:hAnsi="Times New Roman"/>
                <w:sz w:val="22"/>
                <w:szCs w:val="22"/>
                <w:lang w:eastAsia="zh-CN"/>
              </w:rPr>
              <w:t xml:space="preserve">, we share the same view as Samsung’s comment above, we can go with Proposal 1.1-5B for the sake of progress after </w:t>
            </w:r>
            <w:r w:rsidR="00A2174F">
              <w:rPr>
                <w:rFonts w:ascii="Times New Roman" w:hAnsi="Times New Roman"/>
                <w:sz w:val="22"/>
                <w:szCs w:val="22"/>
                <w:lang w:eastAsia="zh-CN"/>
              </w:rPr>
              <w:t>it’s</w:t>
            </w:r>
            <w:r w:rsidR="005570A2">
              <w:rPr>
                <w:rFonts w:ascii="Times New Roman" w:hAnsi="Times New Roman"/>
                <w:sz w:val="22"/>
                <w:szCs w:val="22"/>
                <w:lang w:eastAsia="zh-CN"/>
              </w:rPr>
              <w:t xml:space="preserve"> </w:t>
            </w:r>
            <w:r w:rsidR="00A2174F">
              <w:rPr>
                <w:rFonts w:ascii="Times New Roman" w:hAnsi="Times New Roman"/>
                <w:sz w:val="22"/>
                <w:szCs w:val="22"/>
                <w:lang w:eastAsia="zh-CN"/>
              </w:rPr>
              <w:t>identifed that</w:t>
            </w:r>
            <w:r w:rsidR="005570A2">
              <w:rPr>
                <w:rFonts w:ascii="Times New Roman" w:hAnsi="Times New Roman"/>
                <w:sz w:val="22"/>
                <w:szCs w:val="22"/>
                <w:lang w:eastAsia="zh-CN"/>
              </w:rPr>
              <w:t xml:space="preserve"> indeed no enough bits in MIB can be used to indicate 80 candidates SSBs.</w:t>
            </w:r>
          </w:p>
        </w:tc>
      </w:tr>
    </w:tbl>
    <w:p w14:paraId="2BFE25E5" w14:textId="77777777" w:rsidR="003B2C02" w:rsidRDefault="003B2C02">
      <w:pPr>
        <w:pStyle w:val="BodyText"/>
        <w:spacing w:after="0"/>
        <w:rPr>
          <w:rFonts w:ascii="Times New Roman" w:hAnsi="Times New Roman"/>
          <w:sz w:val="22"/>
          <w:szCs w:val="22"/>
          <w:lang w:eastAsia="zh-CN"/>
        </w:rPr>
      </w:pPr>
    </w:p>
    <w:p w14:paraId="0E57B1E1" w14:textId="554FB704" w:rsidR="00EA6BB7" w:rsidRDefault="00EA6BB7">
      <w:pPr>
        <w:pStyle w:val="BodyText"/>
        <w:spacing w:after="0"/>
        <w:rPr>
          <w:rFonts w:ascii="Times New Roman" w:hAnsi="Times New Roman"/>
          <w:sz w:val="22"/>
          <w:szCs w:val="22"/>
          <w:lang w:eastAsia="zh-CN"/>
        </w:rPr>
      </w:pPr>
    </w:p>
    <w:p w14:paraId="4C0F2CCE" w14:textId="39DD3E91" w:rsidR="00EA6BB7" w:rsidRDefault="00EA6BB7" w:rsidP="00EA6BB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6E2CE9B8" w14:textId="3BCA3EDF" w:rsidR="00EA6BB7" w:rsidRDefault="00CA754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49363DD4" w14:textId="77777777" w:rsidR="00CA7540" w:rsidRDefault="00CA7540">
      <w:pPr>
        <w:pStyle w:val="BodyText"/>
        <w:spacing w:after="0"/>
        <w:rPr>
          <w:rFonts w:ascii="Times New Roman" w:hAnsi="Times New Roman"/>
          <w:sz w:val="22"/>
          <w:szCs w:val="22"/>
          <w:lang w:eastAsia="zh-CN"/>
        </w:rPr>
      </w:pPr>
    </w:p>
    <w:p w14:paraId="013C32C9" w14:textId="560D265E" w:rsidR="00395D35" w:rsidRDefault="00395D35" w:rsidP="00395D35">
      <w:pPr>
        <w:pStyle w:val="Heading5"/>
        <w:rPr>
          <w:rFonts w:ascii="Times New Roman" w:hAnsi="Times New Roman"/>
          <w:b/>
          <w:bCs/>
          <w:lang w:eastAsia="zh-CN"/>
        </w:rPr>
      </w:pPr>
      <w:r>
        <w:rPr>
          <w:rFonts w:ascii="Times New Roman" w:hAnsi="Times New Roman"/>
          <w:b/>
          <w:bCs/>
          <w:lang w:eastAsia="zh-CN"/>
        </w:rPr>
        <w:t>Proposal 1.1-3D) – cleaned up</w:t>
      </w:r>
    </w:p>
    <w:p w14:paraId="7D74EF9B" w14:textId="5185D9C9" w:rsidR="00395D35" w:rsidRPr="00395D35" w:rsidRDefault="00395D35" w:rsidP="00395D35">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0A18FC0F" w14:textId="58DB9A84"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B8A75EE" w14:textId="77777777"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09DB2B4B" w14:textId="0A0ABF9C"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38188B3A" w14:textId="26BDC5C7" w:rsidR="00395D35" w:rsidRPr="00395D35" w:rsidRDefault="00395D35" w:rsidP="00395D35">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lastRenderedPageBreak/>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20A205A4" w14:textId="4C801612"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02BF28B1" w14:textId="377B8A7D" w:rsidR="00395D35" w:rsidRPr="00395D35" w:rsidRDefault="00395D35" w:rsidP="00395D35">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5296E0D5" w14:textId="77777777" w:rsidR="00395D35" w:rsidRDefault="00395D35">
      <w:pPr>
        <w:pStyle w:val="BodyText"/>
        <w:spacing w:after="0"/>
        <w:rPr>
          <w:rFonts w:ascii="Times New Roman" w:hAnsi="Times New Roman"/>
          <w:sz w:val="22"/>
          <w:szCs w:val="22"/>
          <w:lang w:eastAsia="zh-CN"/>
        </w:rPr>
      </w:pPr>
    </w:p>
    <w:p w14:paraId="3E7C6F1B" w14:textId="44BC25DF" w:rsidR="004569EB" w:rsidRDefault="004569EB" w:rsidP="004569EB">
      <w:pPr>
        <w:pStyle w:val="Heading5"/>
        <w:rPr>
          <w:rFonts w:ascii="Times New Roman" w:hAnsi="Times New Roman"/>
          <w:b/>
          <w:bCs/>
          <w:lang w:eastAsia="zh-CN"/>
        </w:rPr>
      </w:pPr>
      <w:r>
        <w:rPr>
          <w:rFonts w:ascii="Times New Roman" w:hAnsi="Times New Roman"/>
          <w:b/>
          <w:bCs/>
          <w:lang w:eastAsia="zh-CN"/>
        </w:rPr>
        <w:t>Proposal 1.1-6B) – cleaned up</w:t>
      </w:r>
    </w:p>
    <w:p w14:paraId="46BF25FE" w14:textId="77777777" w:rsidR="004569EB" w:rsidRDefault="004569EB" w:rsidP="004569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E214A2E"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E27966F"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UE assumes DBTW is used prior to deriving implicit indication</w:t>
      </w:r>
      <w:r w:rsidRPr="004569EB">
        <w:rPr>
          <w:rFonts w:ascii="Times New Roman" w:eastAsia="Times New Roman" w:hAnsi="Times New Roman" w:hint="eastAsia"/>
          <w:sz w:val="22"/>
          <w:szCs w:val="22"/>
          <w:lang w:eastAsia="zh-CN"/>
        </w:rPr>
        <w:t>.</w:t>
      </w:r>
    </w:p>
    <w:p w14:paraId="5FC3045A" w14:textId="2FA55B0C"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578ADD57" w14:textId="77777777"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FFS details of implicit indication in MIB and/or SIB1</w:t>
      </w:r>
    </w:p>
    <w:p w14:paraId="055A3AFC" w14:textId="77777777" w:rsidR="004569EB" w:rsidRPr="004569EB" w:rsidRDefault="004569EB" w:rsidP="004569EB">
      <w:pPr>
        <w:pStyle w:val="BodyText"/>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10DBDB2C" w14:textId="417506E3" w:rsidR="004569EB" w:rsidRPr="004569EB" w:rsidRDefault="004569EB" w:rsidP="004569EB">
      <w:pPr>
        <w:pStyle w:val="BodyText"/>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5D73F13D" w14:textId="77777777" w:rsidR="004569EB" w:rsidRPr="0082449F" w:rsidRDefault="004569EB" w:rsidP="004569EB">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67DCB049" w14:textId="2106B1C2" w:rsidR="00EA6BB7" w:rsidRDefault="00EA6BB7">
      <w:pPr>
        <w:pStyle w:val="BodyText"/>
        <w:spacing w:after="0"/>
        <w:rPr>
          <w:rFonts w:ascii="Times New Roman" w:hAnsi="Times New Roman"/>
          <w:sz w:val="22"/>
          <w:szCs w:val="22"/>
          <w:lang w:eastAsia="zh-CN"/>
        </w:rPr>
      </w:pPr>
    </w:p>
    <w:p w14:paraId="039B05BA" w14:textId="6D3758CF"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E57DBA" w14:paraId="522AB6FC" w14:textId="77777777" w:rsidTr="007A440B">
        <w:tc>
          <w:tcPr>
            <w:tcW w:w="2065" w:type="dxa"/>
            <w:shd w:val="clear" w:color="auto" w:fill="FBE4D5" w:themeFill="accent2" w:themeFillTint="33"/>
          </w:tcPr>
          <w:p w14:paraId="45C6C984" w14:textId="7777777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762DB2A1" w14:textId="4E2F77A7" w:rsidR="00E57DBA" w:rsidRDefault="00E57DBA"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E57DBA" w14:paraId="57DA13BA" w14:textId="77777777" w:rsidTr="007A440B">
        <w:tc>
          <w:tcPr>
            <w:tcW w:w="2065" w:type="dxa"/>
          </w:tcPr>
          <w:p w14:paraId="4BBABBFC" w14:textId="03C477AB" w:rsidR="00E57DBA" w:rsidRDefault="00C728CB" w:rsidP="007A440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0821FEB0" w14:textId="2B329C38" w:rsidR="00E57DBA" w:rsidRDefault="00C728CB" w:rsidP="007A26C7">
            <w:pPr>
              <w:pStyle w:val="BodyText"/>
              <w:spacing w:after="0"/>
              <w:jc w:val="left"/>
              <w:rPr>
                <w:rFonts w:ascii="Times New Roman" w:hAnsi="Times New Roman"/>
                <w:sz w:val="22"/>
                <w:szCs w:val="22"/>
                <w:lang w:eastAsia="zh-CN"/>
              </w:rPr>
            </w:pPr>
            <w:r w:rsidRPr="00C728CB">
              <w:rPr>
                <w:rFonts w:ascii="Times New Roman" w:hAnsi="Times New Roman"/>
                <w:sz w:val="22"/>
                <w:szCs w:val="22"/>
                <w:lang w:eastAsia="zh-CN"/>
              </w:rPr>
              <w:t>Proposal 1.1-3D</w:t>
            </w:r>
            <w:r>
              <w:rPr>
                <w:rFonts w:ascii="Times New Roman" w:hAnsi="Times New Roman"/>
                <w:sz w:val="22"/>
                <w:szCs w:val="22"/>
                <w:lang w:eastAsia="zh-CN"/>
              </w:rPr>
              <w:t xml:space="preserve">: generally ok, </w:t>
            </w:r>
            <w:r w:rsidR="007A26C7">
              <w:rPr>
                <w:rFonts w:ascii="Times New Roman" w:hAnsi="Times New Roman"/>
                <w:sz w:val="22"/>
                <w:szCs w:val="22"/>
                <w:lang w:eastAsia="zh-CN"/>
              </w:rPr>
              <w:t>but this sentence “</w:t>
            </w:r>
            <w:r w:rsidR="007A26C7" w:rsidRPr="007A26C7">
              <w:rPr>
                <w:rFonts w:ascii="Times New Roman" w:hAnsi="Times New Roman"/>
                <w:i/>
                <w:iCs/>
                <w:sz w:val="22"/>
                <w:szCs w:val="22"/>
                <w:lang w:eastAsia="zh-CN"/>
              </w:rPr>
              <w:t>FFS Value of 64 may be used as implicit determination by the UE that DBTW is not enabled by gNB</w:t>
            </w:r>
            <w:r w:rsidR="007A26C7">
              <w:rPr>
                <w:rFonts w:ascii="Times New Roman" w:hAnsi="Times New Roman"/>
                <w:sz w:val="22"/>
                <w:szCs w:val="22"/>
                <w:lang w:eastAsia="zh-CN"/>
              </w:rPr>
              <w:t>” is only valid if the number of candidates is 64, right? i.e., if # candidates = 80, it may not work?</w:t>
            </w:r>
          </w:p>
          <w:p w14:paraId="55CA959A" w14:textId="5C2BFF87" w:rsidR="00C728CB" w:rsidRDefault="00C728CB" w:rsidP="007A440B">
            <w:pPr>
              <w:pStyle w:val="BodyText"/>
              <w:spacing w:after="0"/>
              <w:rPr>
                <w:rFonts w:ascii="Times New Roman" w:hAnsi="Times New Roman"/>
                <w:sz w:val="22"/>
                <w:szCs w:val="22"/>
                <w:lang w:eastAsia="zh-CN"/>
              </w:rPr>
            </w:pPr>
            <w:r w:rsidRPr="00C728CB">
              <w:rPr>
                <w:rFonts w:ascii="Times New Roman" w:hAnsi="Times New Roman"/>
                <w:sz w:val="22"/>
                <w:szCs w:val="22"/>
                <w:lang w:eastAsia="zh-CN"/>
              </w:rPr>
              <w:t>Proposal 1.1-6B</w:t>
            </w:r>
            <w:r>
              <w:rPr>
                <w:rFonts w:ascii="Times New Roman" w:hAnsi="Times New Roman"/>
                <w:sz w:val="22"/>
                <w:szCs w:val="22"/>
                <w:lang w:eastAsia="zh-CN"/>
              </w:rPr>
              <w:t>: support Alt 1.</w:t>
            </w:r>
          </w:p>
        </w:tc>
      </w:tr>
      <w:tr w:rsidR="002E3096" w14:paraId="070918DC" w14:textId="77777777" w:rsidTr="007A440B">
        <w:tc>
          <w:tcPr>
            <w:tcW w:w="2065" w:type="dxa"/>
          </w:tcPr>
          <w:p w14:paraId="571842CF" w14:textId="030B5C5C" w:rsidR="002E3096" w:rsidRPr="002E3096" w:rsidRDefault="002E3096"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58C7E0D4" w14:textId="115F4E0E" w:rsidR="002E3096" w:rsidRPr="002E3096" w:rsidRDefault="002E3096"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sidRPr="002E3096">
              <w:rPr>
                <w:rFonts w:ascii="Times New Roman" w:eastAsiaTheme="minorEastAsia" w:hAnsi="Times New Roman"/>
                <w:sz w:val="22"/>
                <w:szCs w:val="22"/>
                <w:lang w:eastAsia="ko-KR"/>
              </w:rPr>
              <w:t>Proposal 1.1-3D and Proposal 1.1-6B</w:t>
            </w:r>
            <w:r>
              <w:rPr>
                <w:rFonts w:ascii="Times New Roman" w:eastAsiaTheme="minorEastAsia" w:hAnsi="Times New Roman"/>
                <w:sz w:val="22"/>
                <w:szCs w:val="22"/>
                <w:lang w:eastAsia="ko-KR"/>
              </w:rPr>
              <w:t>, but prefer Alt 1 for Proposal 1.1-3D and Alt 2 or Alt 3 for Proposal 1.1-6B.</w:t>
            </w:r>
          </w:p>
        </w:tc>
      </w:tr>
      <w:tr w:rsidR="00FA19CE" w14:paraId="5CC169F8" w14:textId="77777777" w:rsidTr="007A440B">
        <w:tc>
          <w:tcPr>
            <w:tcW w:w="2065" w:type="dxa"/>
          </w:tcPr>
          <w:p w14:paraId="0C0A344E" w14:textId="19E0261D" w:rsidR="00FA19CE" w:rsidRDefault="00FA19CE" w:rsidP="007A440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0E542CEB" w14:textId="6D0EFF42"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73637EEF" w14:textId="10DE2C92" w:rsidR="00E94969" w:rsidRDefault="00E94969"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26BF75A8" w14:textId="21C499FC"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51247CDC" w14:textId="77777777" w:rsidR="00FA19CE" w:rsidRPr="00395D35" w:rsidRDefault="00FA19CE" w:rsidP="00FA19CE">
            <w:pPr>
              <w:pStyle w:val="BodyText"/>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7FD6F4AF"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475EBEF"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6AE93485"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0F90C689" w14:textId="77777777" w:rsidR="00FA19CE" w:rsidRPr="00395D35" w:rsidRDefault="00FA19CE" w:rsidP="00FA19CE">
            <w:pPr>
              <w:pStyle w:val="BodyText"/>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401D1EC1" w14:textId="77777777" w:rsidR="00FA19CE" w:rsidRPr="00395D35"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3831B9AA" w14:textId="591225CC" w:rsidR="00FA19CE" w:rsidRDefault="00FA19CE" w:rsidP="00FA19CE">
            <w:pPr>
              <w:pStyle w:val="BodyText"/>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gNB </w:t>
            </w:r>
            <w:r w:rsidRPr="00FA19CE">
              <w:rPr>
                <w:rFonts w:ascii="Times New Roman" w:hAnsi="Times New Roman"/>
                <w:strike/>
                <w:color w:val="FF0000"/>
                <w:sz w:val="22"/>
                <w:szCs w:val="22"/>
                <w:lang w:eastAsia="zh-CN"/>
              </w:rPr>
              <w:t>or single state may be reserved e.g. (e.g. {16, 32, 64, DBTW disabled}) to explicitly indicate that DBTW is disabled</w:t>
            </w:r>
          </w:p>
          <w:p w14:paraId="1835DEA4" w14:textId="1940A976" w:rsidR="00FA19CE" w:rsidRPr="00FA19CE" w:rsidRDefault="00FA19CE" w:rsidP="00FA19CE">
            <w:pPr>
              <w:pStyle w:val="BodyText"/>
              <w:numPr>
                <w:ilvl w:val="1"/>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A19CE">
              <w:rPr>
                <w:rFonts w:ascii="Times New Roman" w:hAnsi="Times New Roman"/>
                <w:color w:val="FF0000"/>
                <w:sz w:val="22"/>
                <w:szCs w:val="22"/>
                <w:lang w:eastAsia="zh-CN"/>
              </w:rPr>
              <w:t xml:space="preserve"> values are jointly coded with DBTW disabled</w:t>
            </w:r>
          </w:p>
          <w:p w14:paraId="65AB0900" w14:textId="308AB241" w:rsidR="00FA19CE" w:rsidRPr="00FA19CE" w:rsidRDefault="00FA19CE" w:rsidP="00FA19CE">
            <w:pPr>
              <w:pStyle w:val="BodyText"/>
              <w:numPr>
                <w:ilvl w:val="2"/>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FFS on the values, e.g. {16,32,64}</w:t>
            </w:r>
          </w:p>
          <w:p w14:paraId="2840D7EE" w14:textId="77777777" w:rsidR="00FA19CE" w:rsidRPr="00395D35" w:rsidRDefault="00FA19CE" w:rsidP="00FA19CE">
            <w:pPr>
              <w:pStyle w:val="BodyText"/>
              <w:spacing w:after="0"/>
              <w:rPr>
                <w:rFonts w:ascii="Times New Roman" w:hAnsi="Times New Roman"/>
                <w:sz w:val="22"/>
                <w:szCs w:val="22"/>
                <w:lang w:eastAsia="zh-CN"/>
              </w:rPr>
            </w:pPr>
          </w:p>
          <w:p w14:paraId="7E855957" w14:textId="48E64F2D" w:rsidR="00FA19CE" w:rsidRDefault="00FA19CE" w:rsidP="007A26C7">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E94969">
              <w:rPr>
                <w:rFonts w:ascii="Times New Roman" w:eastAsiaTheme="minorEastAsia" w:hAnsi="Times New Roman"/>
                <w:sz w:val="22"/>
                <w:szCs w:val="22"/>
                <w:lang w:eastAsia="ko-KR"/>
              </w:rPr>
              <w:t xml:space="preserve">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bl>
    <w:p w14:paraId="7F56DC6C" w14:textId="67DA84C4" w:rsidR="00E57DBA" w:rsidRDefault="00E57DBA">
      <w:pPr>
        <w:pStyle w:val="BodyText"/>
        <w:spacing w:after="0"/>
        <w:rPr>
          <w:rFonts w:ascii="Times New Roman" w:hAnsi="Times New Roman"/>
          <w:sz w:val="22"/>
          <w:szCs w:val="22"/>
          <w:lang w:eastAsia="zh-CN"/>
        </w:rPr>
      </w:pPr>
    </w:p>
    <w:p w14:paraId="19705EB2" w14:textId="77777777" w:rsidR="002D5339" w:rsidRDefault="002D5339" w:rsidP="002D5339">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45243775" w14:textId="4E978853" w:rsidR="002D5339" w:rsidRDefault="002D5339">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w:t>
      </w:r>
      <w:r w:rsidR="006722DC">
        <w:rPr>
          <w:rFonts w:ascii="Times New Roman" w:hAnsi="Times New Roman"/>
          <w:sz w:val="22"/>
          <w:szCs w:val="22"/>
          <w:lang w:eastAsia="zh-CN"/>
        </w:rPr>
        <w:t xml:space="preserve"> Especially for the explicit indication. Moderator was able to not figure out the difference in UE assumption/behavior.</w:t>
      </w:r>
    </w:p>
    <w:p w14:paraId="2655A854" w14:textId="634DFF2C" w:rsidR="00907D85" w:rsidRDefault="00907D8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06428C9D" w14:textId="28DEE9BC" w:rsidR="00E57DBA" w:rsidRDefault="00E57DB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3C44F5" w14:paraId="736D8CFA" w14:textId="77777777" w:rsidTr="002D5339">
        <w:tc>
          <w:tcPr>
            <w:tcW w:w="2065" w:type="dxa"/>
            <w:shd w:val="clear" w:color="auto" w:fill="E2EFD9" w:themeFill="accent6" w:themeFillTint="33"/>
          </w:tcPr>
          <w:p w14:paraId="46E0FBC7" w14:textId="359FBFA5" w:rsidR="003C44F5" w:rsidRDefault="003C44F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10DD90B1" w14:textId="67AC0342"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20DDF51D" w14:textId="44866DA1"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12CB030B"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608083F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596D01DA"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4027E313" w14:textId="094689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7CF8144A" w14:textId="6A571AA8"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542F66B3"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83B8C5"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0D542BF2"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7126963D" w14:textId="77777777" w:rsidR="002D5339"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553F2B50" w14:textId="705E8C42" w:rsidR="003C44F5" w:rsidRDefault="002D533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3C44F5" w14:paraId="159172DF" w14:textId="77777777" w:rsidTr="002D5339">
        <w:tc>
          <w:tcPr>
            <w:tcW w:w="2065" w:type="dxa"/>
          </w:tcPr>
          <w:p w14:paraId="4CC648C2" w14:textId="0CA235E1" w:rsidR="003C44F5" w:rsidRDefault="007A440B"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518CCE4E" w14:textId="35ED8631"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w:t>
            </w:r>
            <w:r>
              <w:rPr>
                <w:rFonts w:ascii="Times New Roman" w:hAnsi="Times New Roman"/>
                <w:sz w:val="22"/>
                <w:szCs w:val="22"/>
                <w:lang w:eastAsia="zh-CN"/>
              </w:rPr>
              <w:lastRenderedPageBreak/>
              <w:t xml:space="preserve">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FDE1400" w14:textId="77777777" w:rsidR="004D4F2E" w:rsidRDefault="004D4F2E" w:rsidP="004D4F2E">
            <w:pPr>
              <w:pStyle w:val="BodyText"/>
              <w:spacing w:before="0" w:after="0" w:line="240" w:lineRule="auto"/>
              <w:rPr>
                <w:rFonts w:ascii="Times New Roman" w:hAnsi="Times New Roman"/>
                <w:sz w:val="22"/>
                <w:szCs w:val="22"/>
                <w:lang w:eastAsia="zh-CN"/>
              </w:rPr>
            </w:pPr>
          </w:p>
          <w:p w14:paraId="447A7877" w14:textId="08A2BBAB" w:rsidR="00892133" w:rsidRDefault="0089213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w:t>
            </w:r>
            <w:r w:rsidR="00491193">
              <w:rPr>
                <w:rFonts w:ascii="Times New Roman" w:hAnsi="Times New Roman"/>
                <w:sz w:val="22"/>
                <w:szCs w:val="22"/>
                <w:lang w:eastAsia="zh-CN"/>
              </w:rPr>
              <w:t xml:space="preserve"> </w:t>
            </w:r>
            <w:r w:rsidR="00491193"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w:t>
            </w:r>
            <w:r w:rsidR="00491193">
              <w:rPr>
                <w:rFonts w:ascii="Times New Roman" w:hAnsi="Times New Roman"/>
                <w:sz w:val="22"/>
                <w:szCs w:val="22"/>
                <w:lang w:eastAsia="zh-CN"/>
              </w:rPr>
              <w:t xml:space="preserve"> #k</w:t>
            </w:r>
            <w:r>
              <w:rPr>
                <w:rFonts w:ascii="Times New Roman" w:hAnsi="Times New Roman"/>
                <w:sz w:val="22"/>
                <w:szCs w:val="22"/>
                <w:lang w:eastAsia="zh-CN"/>
              </w:rPr>
              <w:t xml:space="preserve">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r w:rsidR="003660E4">
              <w:rPr>
                <w:rFonts w:ascii="Times New Roman" w:hAnsi="Times New Roman"/>
                <w:sz w:val="22"/>
                <w:szCs w:val="22"/>
                <w:lang w:eastAsia="zh-CN"/>
              </w:rPr>
              <w:t>.</w:t>
            </w:r>
          </w:p>
          <w:p w14:paraId="50FF0357" w14:textId="77777777" w:rsidR="00B71E8A"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08B6A422" w14:textId="6FCC9D1D" w:rsidR="00E15473" w:rsidRDefault="00E1547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6326EFB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67C77A59"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AADA8FB"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2338A0AB"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708AF04B" w14:textId="77777777" w:rsidR="00B30131" w:rsidRDefault="00B30131" w:rsidP="004D4F2E">
            <w:pPr>
              <w:pStyle w:val="BodyText"/>
              <w:spacing w:before="0" w:after="0" w:line="240" w:lineRule="auto"/>
              <w:rPr>
                <w:rFonts w:ascii="Times New Roman" w:hAnsi="Times New Roman"/>
                <w:b/>
                <w:bCs/>
                <w:sz w:val="22"/>
                <w:szCs w:val="22"/>
                <w:lang w:eastAsia="zh-CN"/>
              </w:rPr>
            </w:pPr>
          </w:p>
          <w:p w14:paraId="76C47480" w14:textId="51282F10" w:rsidR="00491193" w:rsidRDefault="0049119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w:t>
            </w:r>
            <w:r w:rsidR="00E15473">
              <w:rPr>
                <w:rFonts w:ascii="Times New Roman" w:hAnsi="Times New Roman"/>
                <w:sz w:val="22"/>
                <w:szCs w:val="22"/>
                <w:lang w:eastAsia="zh-CN"/>
              </w:rPr>
              <w:t xml:space="preserve"> by monitoring </w:t>
            </w:r>
            <w:r w:rsidR="006722DC">
              <w:rPr>
                <w:rFonts w:ascii="Times New Roman" w:hAnsi="Times New Roman"/>
                <w:sz w:val="22"/>
                <w:szCs w:val="22"/>
                <w:lang w:eastAsia="zh-CN"/>
              </w:rPr>
              <w:t>C</w:t>
            </w:r>
            <w:r w:rsidR="00E15473">
              <w:rPr>
                <w:rFonts w:ascii="Times New Roman" w:hAnsi="Times New Roman"/>
                <w:sz w:val="22"/>
                <w:szCs w:val="22"/>
                <w:lang w:eastAsia="zh-CN"/>
              </w:rPr>
              <w:t>SS,</w:t>
            </w:r>
            <w:r>
              <w:rPr>
                <w:rFonts w:ascii="Times New Roman" w:hAnsi="Times New Roman"/>
                <w:sz w:val="22"/>
                <w:szCs w:val="22"/>
                <w:lang w:eastAsia="zh-CN"/>
              </w:rPr>
              <w:t xml:space="preserve"> UE obtains DBTW length, L, </w:t>
            </w:r>
          </w:p>
          <w:p w14:paraId="1ADAF4BF" w14:textId="77777777" w:rsidR="00491193" w:rsidRDefault="00491193"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w:t>
            </w:r>
            <w:r w:rsidR="00E15473">
              <w:rPr>
                <w:rFonts w:ascii="Times New Roman" w:hAnsi="Times New Roman"/>
                <w:sz w:val="22"/>
                <w:szCs w:val="22"/>
                <w:lang w:eastAsia="zh-CN"/>
              </w:rPr>
              <w:t xml:space="preserve"> (invalid DBTW configuration).</w:t>
            </w:r>
          </w:p>
          <w:p w14:paraId="75AF37C8" w14:textId="77777777" w:rsidR="004D4F2E" w:rsidRDefault="004D4F2E" w:rsidP="004D4F2E">
            <w:pPr>
              <w:pStyle w:val="BodyText"/>
              <w:spacing w:before="0" w:after="0" w:line="240" w:lineRule="auto"/>
              <w:rPr>
                <w:rFonts w:ascii="Times New Roman" w:hAnsi="Times New Roman"/>
                <w:sz w:val="22"/>
                <w:szCs w:val="22"/>
                <w:lang w:eastAsia="zh-CN"/>
              </w:rPr>
            </w:pPr>
          </w:p>
          <w:p w14:paraId="3FEA0284" w14:textId="3A16A667" w:rsidR="00E15473" w:rsidRDefault="00E15473"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sidRPr="004D4F2E">
              <w:rPr>
                <w:rFonts w:ascii="Times New Roman" w:hAnsi="Times New Roman"/>
                <w:b/>
                <w:bCs/>
                <w:sz w:val="22"/>
                <w:szCs w:val="22"/>
                <w:lang w:eastAsia="zh-CN"/>
              </w:rPr>
              <w:t>(3)</w:t>
            </w:r>
          </w:p>
          <w:p w14:paraId="264E2AAB" w14:textId="77777777" w:rsidR="004D4F2E" w:rsidRDefault="004D4F2E" w:rsidP="004D4F2E">
            <w:pPr>
              <w:pStyle w:val="BodyText"/>
              <w:spacing w:before="0" w:after="0" w:line="240" w:lineRule="auto"/>
              <w:rPr>
                <w:rFonts w:ascii="Times New Roman" w:hAnsi="Times New Roman"/>
                <w:sz w:val="22"/>
                <w:szCs w:val="22"/>
                <w:lang w:eastAsia="zh-CN"/>
              </w:rPr>
            </w:pPr>
          </w:p>
          <w:p w14:paraId="49CF2515" w14:textId="77777777" w:rsidR="00E15473" w:rsidRDefault="00E15473"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w:t>
            </w:r>
            <w:r w:rsidR="006722DC">
              <w:rPr>
                <w:rFonts w:ascii="Times New Roman" w:hAnsi="Times New Roman"/>
                <w:sz w:val="22"/>
                <w:szCs w:val="22"/>
                <w:lang w:eastAsia="zh-CN"/>
              </w:rPr>
              <w:t xml:space="preserve">SIB 1 </w:t>
            </w:r>
            <w:r>
              <w:rPr>
                <w:rFonts w:ascii="Times New Roman" w:hAnsi="Times New Roman"/>
                <w:sz w:val="22"/>
                <w:szCs w:val="22"/>
                <w:lang w:eastAsia="zh-CN"/>
              </w:rPr>
              <w:t xml:space="preserve">decoding of camped cell (anyway needed to obtain paging CSS) by using same logic as described in </w:t>
            </w:r>
            <w:r w:rsidRPr="004D4F2E">
              <w:rPr>
                <w:rFonts w:ascii="Times New Roman" w:hAnsi="Times New Roman"/>
                <w:b/>
                <w:bCs/>
                <w:sz w:val="22"/>
                <w:szCs w:val="22"/>
                <w:lang w:eastAsia="zh-CN"/>
              </w:rPr>
              <w:t>(3)</w:t>
            </w:r>
            <w:r w:rsidR="006722DC" w:rsidRPr="004D4F2E">
              <w:rPr>
                <w:rFonts w:ascii="Times New Roman" w:hAnsi="Times New Roman"/>
                <w:b/>
                <w:bCs/>
                <w:sz w:val="22"/>
                <w:szCs w:val="22"/>
                <w:lang w:eastAsia="zh-CN"/>
              </w:rPr>
              <w:t>.</w:t>
            </w:r>
            <w:r w:rsidR="006722DC">
              <w:rPr>
                <w:rFonts w:ascii="Times New Roman" w:hAnsi="Times New Roman"/>
                <w:sz w:val="22"/>
                <w:szCs w:val="22"/>
                <w:lang w:eastAsia="zh-CN"/>
              </w:rPr>
              <w:t xml:space="preserve"> Prior to obtain</w:t>
            </w:r>
            <w:r w:rsidR="00907D85">
              <w:rPr>
                <w:rFonts w:ascii="Times New Roman" w:hAnsi="Times New Roman"/>
                <w:sz w:val="22"/>
                <w:szCs w:val="22"/>
                <w:lang w:eastAsia="zh-CN"/>
              </w:rPr>
              <w:t>ing</w:t>
            </w:r>
            <w:r w:rsidR="006722DC">
              <w:rPr>
                <w:rFonts w:ascii="Times New Roman" w:hAnsi="Times New Roman"/>
                <w:sz w:val="22"/>
                <w:szCs w:val="22"/>
                <w:lang w:eastAsia="zh-CN"/>
              </w:rPr>
              <w:t xml:space="preserve"> </w:t>
            </w:r>
            <w:r w:rsidR="00907D85">
              <w:rPr>
                <w:rFonts w:ascii="Times New Roman" w:hAnsi="Times New Roman"/>
                <w:sz w:val="22"/>
                <w:szCs w:val="22"/>
                <w:lang w:eastAsia="zh-CN"/>
              </w:rPr>
              <w:t xml:space="preserve">DBTW enable/disable </w:t>
            </w:r>
            <w:r w:rsidR="006722DC">
              <w:rPr>
                <w:rFonts w:ascii="Times New Roman" w:hAnsi="Times New Roman"/>
                <w:sz w:val="22"/>
                <w:szCs w:val="22"/>
                <w:lang w:eastAsia="zh-CN"/>
              </w:rPr>
              <w:t xml:space="preserve">information for the to be camped cell, UE assumes </w:t>
            </w:r>
            <w:r w:rsidR="00907D85">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07D85">
              <w:rPr>
                <w:rFonts w:ascii="Times New Roman" w:hAnsi="Times New Roman"/>
                <w:sz w:val="22"/>
                <w:szCs w:val="22"/>
                <w:lang w:eastAsia="zh-CN"/>
              </w:rPr>
              <w:t xml:space="preserve"> value.</w:t>
            </w:r>
          </w:p>
          <w:p w14:paraId="6DE210B7" w14:textId="0DFE0C3C"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002899CB" w14:textId="3CC13B5D" w:rsidR="003C44F5" w:rsidRDefault="006722DC" w:rsidP="004D4F2E">
            <w:pPr>
              <w:pStyle w:val="BodyText"/>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w:t>
            </w:r>
            <w:r>
              <w:rPr>
                <w:rFonts w:ascii="Times New Roman" w:hAnsi="Times New Roman"/>
                <w:sz w:val="22"/>
                <w:szCs w:val="22"/>
                <w:lang w:eastAsia="zh-CN"/>
              </w:rPr>
              <w:lastRenderedPageBreak/>
              <w:t xml:space="preserve">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w:t>
            </w:r>
            <w:r w:rsidRPr="006722DC">
              <w:rPr>
                <w:rFonts w:ascii="Times New Roman" w:hAnsi="Times New Roman"/>
                <w:b/>
                <w:bCs/>
                <w:sz w:val="22"/>
                <w:szCs w:val="22"/>
                <w:lang w:eastAsia="zh-CN"/>
              </w:rPr>
              <w:t xml:space="preserve">(Moderator question: </w:t>
            </w:r>
            <w:r w:rsidR="00907D85">
              <w:rPr>
                <w:rFonts w:ascii="Times New Roman" w:hAnsi="Times New Roman"/>
                <w:b/>
                <w:bCs/>
                <w:sz w:val="22"/>
                <w:szCs w:val="22"/>
                <w:lang w:eastAsia="zh-CN"/>
              </w:rPr>
              <w:t>it is correct that assumption is the s</w:t>
            </w:r>
            <w:r w:rsidRPr="006722DC">
              <w:rPr>
                <w:rFonts w:ascii="Times New Roman" w:hAnsi="Times New Roman"/>
                <w:b/>
                <w:bCs/>
                <w:sz w:val="22"/>
                <w:szCs w:val="22"/>
                <w:lang w:eastAsia="zh-CN"/>
              </w:rPr>
              <w:t>ame as implicit case?)</w:t>
            </w:r>
          </w:p>
          <w:p w14:paraId="4AA74167" w14:textId="77777777" w:rsidR="004D4F2E" w:rsidRDefault="004D4F2E" w:rsidP="004D4F2E">
            <w:pPr>
              <w:pStyle w:val="BodyText"/>
              <w:spacing w:before="0" w:after="0" w:line="240" w:lineRule="auto"/>
              <w:rPr>
                <w:rFonts w:ascii="Times New Roman" w:hAnsi="Times New Roman"/>
                <w:sz w:val="22"/>
                <w:szCs w:val="22"/>
                <w:lang w:eastAsia="zh-CN"/>
              </w:rPr>
            </w:pPr>
          </w:p>
          <w:p w14:paraId="6D602D9C" w14:textId="276AE386"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1E2F90C5" w14:textId="4601227F" w:rsidR="003660E4"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5B925E58" w14:textId="77777777" w:rsidR="003660E4" w:rsidRDefault="003660E4" w:rsidP="003660E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FB28D13" w14:textId="3A3C4358" w:rsidR="006722DC" w:rsidRDefault="006722DC"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4E7880C9"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7FF16F7D"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C4F11C2" w14:textId="77777777" w:rsidR="005718FE" w:rsidRDefault="005718FE" w:rsidP="005718F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3069295A" w14:textId="77777777" w:rsidR="005718FE" w:rsidRPr="00B30131" w:rsidRDefault="005718FE" w:rsidP="005718FE">
            <w:pPr>
              <w:pStyle w:val="BodyText"/>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037DF01C" w14:textId="77777777" w:rsidR="003660E4" w:rsidRDefault="003660E4" w:rsidP="004D4F2E">
            <w:pPr>
              <w:pStyle w:val="BodyText"/>
              <w:spacing w:before="0" w:after="0" w:line="240" w:lineRule="auto"/>
              <w:rPr>
                <w:rFonts w:ascii="Times New Roman" w:hAnsi="Times New Roman"/>
                <w:sz w:val="22"/>
                <w:szCs w:val="22"/>
                <w:lang w:eastAsia="zh-CN"/>
              </w:rPr>
            </w:pPr>
          </w:p>
          <w:p w14:paraId="1EA4BBF8" w14:textId="77777777" w:rsidR="004D4F2E" w:rsidRDefault="004D4F2E" w:rsidP="004D4F2E">
            <w:pPr>
              <w:pStyle w:val="BodyText"/>
              <w:spacing w:before="0" w:after="0" w:line="240" w:lineRule="auto"/>
              <w:rPr>
                <w:rFonts w:ascii="Times New Roman" w:hAnsi="Times New Roman"/>
                <w:sz w:val="22"/>
                <w:szCs w:val="22"/>
                <w:lang w:eastAsia="zh-CN"/>
              </w:rPr>
            </w:pPr>
          </w:p>
          <w:p w14:paraId="50868610" w14:textId="1B328CAB"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166263FB" w14:textId="77777777" w:rsidR="004D4F2E" w:rsidRDefault="004D4F2E" w:rsidP="004D4F2E">
            <w:pPr>
              <w:pStyle w:val="BodyText"/>
              <w:spacing w:before="0" w:after="0" w:line="240" w:lineRule="auto"/>
              <w:rPr>
                <w:rFonts w:ascii="Times New Roman" w:hAnsi="Times New Roman"/>
                <w:sz w:val="22"/>
                <w:szCs w:val="22"/>
                <w:lang w:eastAsia="zh-CN"/>
              </w:rPr>
            </w:pPr>
          </w:p>
          <w:p w14:paraId="55AF6317" w14:textId="30CBD2CA" w:rsidR="006722DC"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080E4B49" w14:textId="77777777" w:rsidR="004D4F2E" w:rsidRDefault="004D4F2E" w:rsidP="004D4F2E">
            <w:pPr>
              <w:pStyle w:val="BodyText"/>
              <w:spacing w:before="0" w:after="0" w:line="240" w:lineRule="auto"/>
              <w:rPr>
                <w:rFonts w:ascii="Times New Roman" w:hAnsi="Times New Roman"/>
                <w:sz w:val="22"/>
                <w:szCs w:val="22"/>
                <w:lang w:eastAsia="zh-CN"/>
              </w:rPr>
            </w:pPr>
          </w:p>
          <w:p w14:paraId="7B5EBF13" w14:textId="57A24A6E" w:rsidR="00907D85" w:rsidRDefault="006722DC" w:rsidP="004D4F2E">
            <w:pPr>
              <w:pStyle w:val="BodyText"/>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w:t>
            </w:r>
            <w:r w:rsidR="00907D85">
              <w:rPr>
                <w:rFonts w:ascii="Times New Roman" w:hAnsi="Times New Roman"/>
                <w:sz w:val="22"/>
                <w:szCs w:val="22"/>
                <w:lang w:eastAsia="zh-CN"/>
              </w:rPr>
              <w:t xml:space="preserve"> </w:t>
            </w:r>
          </w:p>
          <w:p w14:paraId="48BB757C" w14:textId="456FAE00" w:rsidR="00907D85" w:rsidRDefault="00907D85"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873142F" w14:textId="49510095" w:rsidR="00DF2219" w:rsidRDefault="00DF2219"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14A83F4F" w14:textId="5C0F3600" w:rsidR="00907D85" w:rsidRPr="006722DC" w:rsidRDefault="00907D85" w:rsidP="004D4F2E">
            <w:pPr>
              <w:pStyle w:val="BodyText"/>
              <w:spacing w:before="0" w:after="0" w:line="240" w:lineRule="auto"/>
              <w:rPr>
                <w:rFonts w:ascii="Times New Roman" w:hAnsi="Times New Roman"/>
                <w:sz w:val="22"/>
                <w:szCs w:val="22"/>
                <w:lang w:eastAsia="zh-CN"/>
              </w:rPr>
            </w:pPr>
            <w:r w:rsidRPr="006722DC">
              <w:rPr>
                <w:rFonts w:ascii="Times New Roman" w:hAnsi="Times New Roman"/>
                <w:b/>
                <w:bCs/>
                <w:sz w:val="22"/>
                <w:szCs w:val="22"/>
                <w:lang w:eastAsia="zh-CN"/>
              </w:rPr>
              <w:t xml:space="preserve">(Moderator question: </w:t>
            </w:r>
            <w:r>
              <w:rPr>
                <w:rFonts w:ascii="Times New Roman" w:hAnsi="Times New Roman"/>
                <w:b/>
                <w:bCs/>
                <w:sz w:val="22"/>
                <w:szCs w:val="22"/>
                <w:lang w:eastAsia="zh-CN"/>
              </w:rPr>
              <w:t>prior to obtaining DBTW enable/disable information, is it correct that UE assumes use of DBTW, which is effectively same as implicit case?</w:t>
            </w:r>
            <w:r w:rsidRPr="006722DC">
              <w:rPr>
                <w:rFonts w:ascii="Times New Roman" w:hAnsi="Times New Roman"/>
                <w:b/>
                <w:bCs/>
                <w:sz w:val="22"/>
                <w:szCs w:val="22"/>
                <w:lang w:eastAsia="zh-CN"/>
              </w:rPr>
              <w:t>)</w:t>
            </w:r>
          </w:p>
        </w:tc>
      </w:tr>
      <w:tr w:rsidR="003C44F5" w14:paraId="2ADB7B7B" w14:textId="77777777" w:rsidTr="002D5339">
        <w:tc>
          <w:tcPr>
            <w:tcW w:w="2065" w:type="dxa"/>
          </w:tcPr>
          <w:p w14:paraId="07F09F32" w14:textId="07D27C8F" w:rsidR="003C44F5" w:rsidRDefault="00B71E8A" w:rsidP="004D4F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207CB87F" w14:textId="77777777" w:rsidR="003660E4" w:rsidRDefault="00B71E8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w:t>
            </w:r>
            <w:r w:rsidR="00981CBA">
              <w:rPr>
                <w:rFonts w:ascii="Times New Roman" w:hAnsi="Times New Roman"/>
                <w:sz w:val="22"/>
                <w:szCs w:val="22"/>
                <w:lang w:eastAsia="zh-CN"/>
              </w:rPr>
              <w:t>2</w:t>
            </w:r>
            <w:r>
              <w:rPr>
                <w:rFonts w:ascii="Times New Roman" w:hAnsi="Times New Roman"/>
                <w:sz w:val="22"/>
                <w:szCs w:val="22"/>
                <w:lang w:eastAsia="zh-CN"/>
              </w:rPr>
              <w:t>) moderator assume</w:t>
            </w:r>
            <w:r w:rsidR="005718FE">
              <w:rPr>
                <w:rFonts w:ascii="Times New Roman" w:hAnsi="Times New Roman"/>
                <w:sz w:val="22"/>
                <w:szCs w:val="22"/>
                <w:lang w:eastAsia="zh-CN"/>
              </w:rPr>
              <w:t>d that whether</w:t>
            </w:r>
            <w:r>
              <w:rPr>
                <w:rFonts w:ascii="Times New Roman" w:hAnsi="Times New Roman"/>
                <w:sz w:val="22"/>
                <w:szCs w:val="22"/>
                <w:lang w:eastAsia="zh-CN"/>
              </w:rPr>
              <w:t xml:space="preserve"> UE monitor’s CSS corresponding to SSB #</w:t>
            </w:r>
            <w:r w:rsidR="00F30C6E">
              <w:rPr>
                <w:rFonts w:ascii="Times New Roman" w:hAnsi="Times New Roman"/>
                <w:sz w:val="22"/>
                <w:szCs w:val="22"/>
                <w:lang w:eastAsia="zh-CN"/>
              </w:rPr>
              <w:t>k</w:t>
            </w:r>
            <w:r>
              <w:rPr>
                <w:rFonts w:ascii="Times New Roman" w:hAnsi="Times New Roman"/>
                <w:sz w:val="22"/>
                <w:szCs w:val="22"/>
                <w:lang w:eastAsia="zh-CN"/>
              </w:rPr>
              <w:t xml:space="preserve"> </w:t>
            </w:r>
            <w:r>
              <w:rPr>
                <w:rFonts w:ascii="Times New Roman" w:hAnsi="Times New Roman"/>
                <w:sz w:val="22"/>
                <w:szCs w:val="22"/>
                <w:lang w:eastAsia="zh-CN"/>
              </w:rPr>
              <w:lastRenderedPageBreak/>
              <w:t>(</w:t>
            </w:r>
            <w:r w:rsidR="00F30C6E">
              <w:rPr>
                <w:rFonts w:ascii="Times New Roman" w:hAnsi="Times New Roman"/>
                <w:sz w:val="22"/>
                <w:szCs w:val="22"/>
                <w:lang w:eastAsia="zh-CN"/>
              </w:rPr>
              <w:t xml:space="preserve">candidate SSB index) </w:t>
            </w:r>
            <w:r w:rsidR="005718FE">
              <w:rPr>
                <w:rFonts w:ascii="Times New Roman" w:hAnsi="Times New Roman"/>
                <w:sz w:val="22"/>
                <w:szCs w:val="22"/>
                <w:lang w:eastAsia="zh-CN"/>
              </w:rPr>
              <w:t>or all SSB #k corresponding to SSB #i is somewhat UE implementation and not specified in specification</w:t>
            </w:r>
            <w:r w:rsidR="00DF2219">
              <w:rPr>
                <w:rFonts w:ascii="Times New Roman" w:hAnsi="Times New Roman"/>
                <w:sz w:val="22"/>
                <w:szCs w:val="22"/>
                <w:lang w:eastAsia="zh-CN"/>
              </w:rPr>
              <w:t>.</w:t>
            </w:r>
          </w:p>
          <w:p w14:paraId="0BA74363" w14:textId="77777777" w:rsidR="00F86CDA" w:rsidRDefault="00F86CDA" w:rsidP="005718FE">
            <w:pPr>
              <w:pStyle w:val="BodyText"/>
              <w:spacing w:before="0" w:after="0" w:line="240" w:lineRule="auto"/>
              <w:rPr>
                <w:rFonts w:ascii="Times New Roman" w:hAnsi="Times New Roman"/>
                <w:sz w:val="22"/>
                <w:szCs w:val="22"/>
                <w:lang w:eastAsia="zh-CN"/>
              </w:rPr>
            </w:pPr>
          </w:p>
          <w:p w14:paraId="3517EDE6" w14:textId="026E809D" w:rsidR="00F86CDA" w:rsidRDefault="00F86CDA" w:rsidP="005718F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720E54E3" w14:textId="17589EF2" w:rsidR="003C44F5" w:rsidRDefault="003C44F5" w:rsidP="005718FE">
            <w:pPr>
              <w:pStyle w:val="BodyText"/>
              <w:spacing w:before="0" w:after="0" w:line="240" w:lineRule="auto"/>
              <w:rPr>
                <w:rFonts w:ascii="Times New Roman" w:hAnsi="Times New Roman"/>
                <w:sz w:val="22"/>
                <w:szCs w:val="22"/>
                <w:lang w:eastAsia="zh-CN"/>
              </w:rPr>
            </w:pPr>
          </w:p>
        </w:tc>
      </w:tr>
      <w:tr w:rsidR="0077338C" w14:paraId="34D19446" w14:textId="77777777" w:rsidTr="00312D88">
        <w:tc>
          <w:tcPr>
            <w:tcW w:w="2065" w:type="dxa"/>
          </w:tcPr>
          <w:p w14:paraId="362086E3" w14:textId="3BC307B4" w:rsidR="0077338C" w:rsidRDefault="0077338C" w:rsidP="004D4F2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97" w:type="dxa"/>
            <w:gridSpan w:val="2"/>
          </w:tcPr>
          <w:p w14:paraId="6C1D22EB" w14:textId="2D898802" w:rsidR="0077338C" w:rsidRDefault="0077338C" w:rsidP="0077338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DF2219" w14:paraId="38D68CDA" w14:textId="77777777" w:rsidTr="002D5339">
        <w:tc>
          <w:tcPr>
            <w:tcW w:w="2065" w:type="dxa"/>
          </w:tcPr>
          <w:p w14:paraId="46C8E632" w14:textId="77777777" w:rsidR="00DF2219" w:rsidRDefault="00DF2219" w:rsidP="004D4F2E">
            <w:pPr>
              <w:pStyle w:val="BodyText"/>
              <w:spacing w:after="0" w:line="240" w:lineRule="auto"/>
              <w:rPr>
                <w:rFonts w:ascii="Times New Roman" w:hAnsi="Times New Roman"/>
                <w:sz w:val="22"/>
                <w:szCs w:val="22"/>
                <w:lang w:eastAsia="zh-CN"/>
              </w:rPr>
            </w:pPr>
          </w:p>
        </w:tc>
        <w:tc>
          <w:tcPr>
            <w:tcW w:w="4140" w:type="dxa"/>
          </w:tcPr>
          <w:p w14:paraId="2433EE19" w14:textId="77777777" w:rsidR="00DF2219" w:rsidRDefault="00DF2219" w:rsidP="004D4F2E">
            <w:pPr>
              <w:pStyle w:val="BodyText"/>
              <w:spacing w:after="0" w:line="240" w:lineRule="auto"/>
              <w:rPr>
                <w:rFonts w:ascii="Times New Roman" w:hAnsi="Times New Roman"/>
                <w:sz w:val="22"/>
                <w:szCs w:val="22"/>
                <w:lang w:eastAsia="zh-CN"/>
              </w:rPr>
            </w:pPr>
          </w:p>
        </w:tc>
        <w:tc>
          <w:tcPr>
            <w:tcW w:w="3757" w:type="dxa"/>
          </w:tcPr>
          <w:p w14:paraId="7741F811" w14:textId="77777777" w:rsidR="00DF2219" w:rsidRDefault="00DF2219" w:rsidP="004D4F2E">
            <w:pPr>
              <w:pStyle w:val="BodyText"/>
              <w:spacing w:after="0" w:line="240" w:lineRule="auto"/>
              <w:rPr>
                <w:rFonts w:ascii="Times New Roman" w:hAnsi="Times New Roman"/>
                <w:sz w:val="22"/>
                <w:szCs w:val="22"/>
                <w:lang w:eastAsia="zh-CN"/>
              </w:rPr>
            </w:pPr>
          </w:p>
        </w:tc>
      </w:tr>
    </w:tbl>
    <w:p w14:paraId="0AB99782" w14:textId="77777777" w:rsidR="003C44F5" w:rsidRDefault="003C44F5">
      <w:pPr>
        <w:pStyle w:val="BodyText"/>
        <w:spacing w:after="0"/>
        <w:rPr>
          <w:rFonts w:ascii="Times New Roman" w:hAnsi="Times New Roman"/>
          <w:sz w:val="22"/>
          <w:szCs w:val="22"/>
          <w:lang w:eastAsia="zh-CN"/>
        </w:rPr>
      </w:pPr>
    </w:p>
    <w:p w14:paraId="4F6D0E73" w14:textId="25D02493" w:rsidR="00E57DBA" w:rsidRDefault="00E57DBA">
      <w:pPr>
        <w:pStyle w:val="BodyText"/>
        <w:spacing w:after="0"/>
        <w:rPr>
          <w:rFonts w:ascii="Times New Roman" w:hAnsi="Times New Roman"/>
          <w:sz w:val="22"/>
          <w:szCs w:val="22"/>
          <w:lang w:eastAsia="zh-CN"/>
        </w:rPr>
      </w:pPr>
    </w:p>
    <w:p w14:paraId="3D17EA3A" w14:textId="77777777" w:rsidR="00E57DBA" w:rsidRDefault="00E57DBA">
      <w:pPr>
        <w:pStyle w:val="BodyText"/>
        <w:spacing w:after="0"/>
        <w:rPr>
          <w:rFonts w:ascii="Times New Roman" w:hAnsi="Times New Roman"/>
          <w:sz w:val="22"/>
          <w:szCs w:val="22"/>
          <w:lang w:eastAsia="zh-CN"/>
        </w:rPr>
      </w:pPr>
    </w:p>
    <w:p w14:paraId="3F79CB63" w14:textId="77777777" w:rsidR="004569EB" w:rsidRDefault="004569EB">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4B2EC88" w14:textId="77777777" w:rsidR="00A55141" w:rsidRDefault="005C2C06">
      <w:pPr>
        <w:pStyle w:val="ListParagraph"/>
        <w:numPr>
          <w:ilvl w:val="0"/>
          <w:numId w:val="6"/>
        </w:numPr>
        <w:rPr>
          <w:rFonts w:eastAsia="宋体"/>
          <w:lang w:eastAsia="zh-CN"/>
        </w:rPr>
      </w:pPr>
      <w:r>
        <w:rPr>
          <w:rFonts w:eastAsia="宋体"/>
          <w:lang w:eastAsia="zh-CN"/>
        </w:rPr>
        <w:lastRenderedPageBreak/>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宋体"/>
          <w:lang w:eastAsia="zh-CN"/>
        </w:rPr>
      </w:pPr>
      <w:r>
        <w:rPr>
          <w:rFonts w:eastAsia="宋体"/>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1C6C8579">
          <v:shape id="_x0000_i1042" type="#_x0000_t75" alt="" style="width:437.5pt;height:56.5pt;mso-width-percent:0;mso-height-percent:0;mso-width-percent:0;mso-height-percent:0" o:ole="">
            <v:imagedata r:id="rId24" o:title=""/>
          </v:shape>
          <o:OLEObject Type="Embed" ProgID="Visio.Drawing.15" ShapeID="_x0000_i1042" DrawAspect="Content" ObjectID="_1691402169" r:id="rId25"/>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A49302D">
          <v:shape id="_x0000_i1043" type="#_x0000_t75" alt="" style="width:437.5pt;height:56.5pt;mso-width-percent:0;mso-height-percent:0;mso-width-percent:0;mso-height-percent:0" o:ole="">
            <v:imagedata r:id="rId26" o:title=""/>
          </v:shape>
          <o:OLEObject Type="Embed" ProgID="Visio.Drawing.15" ShapeID="_x0000_i1043" DrawAspect="Content" ObjectID="_1691402170" r:id="rId27"/>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34C9F12F">
          <v:shape id="_x0000_i1044" type="#_x0000_t75" alt="" style="width:437.5pt;height:56.5pt;mso-width-percent:0;mso-height-percent:0;mso-width-percent:0;mso-height-percent:0" o:ole="">
            <v:imagedata r:id="rId28" o:title=""/>
          </v:shape>
          <o:OLEObject Type="Embed" ProgID="Visio.Drawing.15" ShapeID="_x0000_i1044" DrawAspect="Content" ObjectID="_1691402171" r:id="rId29"/>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015" w14:anchorId="423672D0">
          <v:shape id="_x0000_i1045" type="#_x0000_t75" alt="" style="width:437.5pt;height:50.5pt;mso-width-percent:0;mso-height-percent:0;mso-width-percent:0;mso-height-percent:0" o:ole="">
            <v:imagedata r:id="rId30" o:title=""/>
          </v:shape>
          <o:OLEObject Type="Embed" ProgID="Visio.Drawing.15" ShapeID="_x0000_i1045" DrawAspect="Content" ObjectID="_1691402172" r:id="rId31"/>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t>
            </w:r>
            <w:r>
              <w:rPr>
                <w:rFonts w:ascii="Times New Roman" w:hAnsi="Times New Roman"/>
                <w:sz w:val="22"/>
                <w:szCs w:val="22"/>
                <w:lang w:eastAsia="zh-CN"/>
              </w:rPr>
              <w:lastRenderedPageBreak/>
              <w:t xml:space="preserve">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61426583">
          <v:shape id="_x0000_i1046" type="#_x0000_t75" alt="" style="width:437.5pt;height:56.5pt;mso-width-percent:0;mso-height-percent:0;mso-width-percent:0;mso-height-percent:0" o:ole="">
            <v:imagedata r:id="rId24" o:title=""/>
          </v:shape>
          <o:OLEObject Type="Embed" ProgID="Visio.Drawing.15" ShapeID="_x0000_i1046" DrawAspect="Content" ObjectID="_1691402173" r:id="rId34"/>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w:t>
            </w:r>
            <w:r>
              <w:rPr>
                <w:rFonts w:ascii="Times New Roman" w:eastAsiaTheme="minorEastAsia" w:hAnsi="Times New Roman"/>
                <w:sz w:val="22"/>
                <w:szCs w:val="22"/>
                <w:lang w:eastAsia="ko-KR"/>
              </w:rPr>
              <w:lastRenderedPageBreak/>
              <w:t xml:space="preserve">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4B3D49F3">
          <v:shape id="_x0000_i1047" type="#_x0000_t75" alt="" style="width:437.5pt;height:56.5pt;mso-width-percent:0;mso-height-percent:0;mso-width-percent:0;mso-height-percent:0" o:ole="">
            <v:imagedata r:id="rId24" o:title=""/>
          </v:shape>
          <o:OLEObject Type="Embed" ProgID="Visio.Drawing.15" ShapeID="_x0000_i1047" DrawAspect="Content" ObjectID="_1691402174" r:id="rId35"/>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Lenovo, </w:t>
            </w:r>
            <w:r>
              <w:rPr>
                <w:rFonts w:ascii="Times New Roman" w:eastAsiaTheme="minorEastAsia" w:hAnsi="Times New Roman"/>
                <w:sz w:val="22"/>
                <w:szCs w:val="22"/>
                <w:lang w:eastAsia="ko-KR"/>
              </w:rPr>
              <w:lastRenderedPageBreak/>
              <w:t>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lastRenderedPageBreak/>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F03A88">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94AD6AF">
          <v:shape id="_x0000_i1048" type="#_x0000_t75" alt="" style="width:437.5pt;height:56.5pt;mso-width-percent:0;mso-height-percent:0;mso-width-percent:0;mso-height-percent:0" o:ole="">
            <v:imagedata r:id="rId24" o:title=""/>
          </v:shape>
          <o:OLEObject Type="Embed" ProgID="Visio.Drawing.15" ShapeID="_x0000_i1048" DrawAspect="Content" ObjectID="_1691402175" r:id="rId36"/>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we commented in the GTW, we have a strong preference with whatever pattern is agreed, to reuse Rel-15 Type0-PDCCH starting symbol locations and default PDSCH mapping </w:t>
            </w:r>
            <w:r>
              <w:rPr>
                <w:rFonts w:ascii="Times New Roman" w:eastAsia="MS Mincho" w:hAnsi="Times New Roman"/>
                <w:sz w:val="22"/>
                <w:szCs w:val="22"/>
                <w:lang w:eastAsia="ja-JP"/>
              </w:rPr>
              <w:lastRenderedPageBreak/>
              <w:t>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28F5ABC5" w14:textId="65CC0059"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BodyText"/>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C641D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6DA770BE" w14:textId="77777777" w:rsidR="005C181C" w:rsidRDefault="005C181C" w:rsidP="00C641D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100A3" w14:paraId="51F6A438" w14:textId="77777777" w:rsidTr="005C181C">
        <w:tc>
          <w:tcPr>
            <w:tcW w:w="1525" w:type="dxa"/>
          </w:tcPr>
          <w:p w14:paraId="24AE347C" w14:textId="0947E53C" w:rsidR="00C100A3" w:rsidRDefault="00C100A3" w:rsidP="00C100A3">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4A203DFB" w14:textId="2631F143" w:rsidR="00C100A3" w:rsidRDefault="00C100A3" w:rsidP="00C100A3">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5615BFF1" w:rsidR="00A55141" w:rsidRDefault="008C7367">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1B715260" w14:textId="6571EDD6" w:rsidR="008C7367" w:rsidRDefault="008C7367">
      <w:pPr>
        <w:pStyle w:val="BodyText"/>
        <w:spacing w:after="0"/>
        <w:rPr>
          <w:rFonts w:ascii="Times New Roman" w:hAnsi="Times New Roman"/>
          <w:sz w:val="22"/>
          <w:szCs w:val="22"/>
          <w:lang w:eastAsia="zh-CN"/>
        </w:rPr>
      </w:pPr>
    </w:p>
    <w:p w14:paraId="3D8899DC" w14:textId="14E81C99"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1: X = 8</w:t>
      </w:r>
    </w:p>
    <w:p w14:paraId="279DCB7C" w14:textId="6435D86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lastRenderedPageBreak/>
        <w:t xml:space="preserve">Samsung (ok as </w:t>
      </w:r>
      <w:r w:rsidR="0045485C">
        <w:rPr>
          <w:rFonts w:eastAsia="Times New Roman"/>
          <w:szCs w:val="28"/>
          <w:lang w:eastAsia="zh-CN"/>
        </w:rPr>
        <w:t>well</w:t>
      </w:r>
      <w:r>
        <w:rPr>
          <w:rFonts w:eastAsia="Times New Roman"/>
          <w:szCs w:val="28"/>
          <w:lang w:eastAsia="zh-CN"/>
        </w:rPr>
        <w:t>)</w:t>
      </w:r>
      <w:r w:rsidR="0045485C">
        <w:rPr>
          <w:rFonts w:eastAsia="Times New Roman"/>
          <w:szCs w:val="28"/>
          <w:lang w:eastAsia="zh-CN"/>
        </w:rPr>
        <w:t>, Futurewei (ok as well), Sharp (ok as well), LGE</w:t>
      </w:r>
      <w:r w:rsidR="00D55EC8">
        <w:rPr>
          <w:rFonts w:eastAsia="Times New Roman"/>
          <w:szCs w:val="28"/>
          <w:lang w:eastAsia="zh-CN"/>
        </w:rPr>
        <w:t>, Mediatek</w:t>
      </w:r>
    </w:p>
    <w:p w14:paraId="1A43ABD1" w14:textId="20854103"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331BC464" w14:textId="320E9FA7"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A52AC69" w14:textId="3C8FCB03"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C8351DB" w14:textId="6B942CD6" w:rsidR="008C7367" w:rsidRDefault="008C7367" w:rsidP="008C7367">
      <w:pPr>
        <w:pStyle w:val="ListParagraph"/>
        <w:numPr>
          <w:ilvl w:val="0"/>
          <w:numId w:val="14"/>
        </w:numPr>
        <w:rPr>
          <w:rFonts w:eastAsia="Times New Roman"/>
          <w:szCs w:val="28"/>
          <w:lang w:eastAsia="zh-CN"/>
        </w:rPr>
      </w:pPr>
      <w:r>
        <w:rPr>
          <w:rFonts w:eastAsia="Times New Roman"/>
          <w:szCs w:val="28"/>
          <w:lang w:eastAsia="zh-CN"/>
        </w:rPr>
        <w:t>Alt 2: X = 9</w:t>
      </w:r>
    </w:p>
    <w:p w14:paraId="2E88F0F3" w14:textId="38DAC9BB" w:rsidR="008C7367" w:rsidRDefault="004B285B" w:rsidP="008C7367">
      <w:pPr>
        <w:pStyle w:val="ListParagraph"/>
        <w:numPr>
          <w:ilvl w:val="1"/>
          <w:numId w:val="14"/>
        </w:numPr>
        <w:rPr>
          <w:rFonts w:eastAsia="Times New Roman"/>
          <w:szCs w:val="28"/>
          <w:lang w:eastAsia="zh-CN"/>
        </w:rPr>
      </w:pPr>
      <w:r>
        <w:rPr>
          <w:rFonts w:eastAsia="Times New Roman"/>
          <w:szCs w:val="28"/>
          <w:lang w:eastAsia="zh-CN"/>
        </w:rPr>
        <w:t>Samsung</w:t>
      </w:r>
      <w:r w:rsidR="0045485C">
        <w:rPr>
          <w:rFonts w:eastAsia="Times New Roman"/>
          <w:szCs w:val="28"/>
          <w:lang w:eastAsia="zh-CN"/>
        </w:rPr>
        <w:t>, Qualcomm, Lenovo/Motorola Mobility, Futurewei, Sharp</w:t>
      </w:r>
      <w:r w:rsidR="00D55EC8">
        <w:rPr>
          <w:rFonts w:eastAsia="Times New Roman"/>
          <w:szCs w:val="28"/>
          <w:lang w:eastAsia="zh-CN"/>
        </w:rPr>
        <w:t>, ZTE/Sanechip, Nokia, Intel, Huawei/HiSilicon</w:t>
      </w:r>
      <w:r w:rsidR="00C100A3">
        <w:rPr>
          <w:rFonts w:eastAsia="Times New Roman"/>
          <w:szCs w:val="28"/>
          <w:lang w:eastAsia="zh-CN"/>
        </w:rPr>
        <w:t>, OPPO</w:t>
      </w:r>
    </w:p>
    <w:p w14:paraId="6D3E3589" w14:textId="4B4A01ED" w:rsidR="0045485C" w:rsidRDefault="0045485C" w:rsidP="008C7367">
      <w:pPr>
        <w:pStyle w:val="ListParagraph"/>
        <w:numPr>
          <w:ilvl w:val="1"/>
          <w:numId w:val="14"/>
        </w:numPr>
        <w:rPr>
          <w:rFonts w:eastAsia="Times New Roman"/>
          <w:szCs w:val="28"/>
          <w:lang w:eastAsia="zh-CN"/>
        </w:rPr>
      </w:pPr>
      <w:r>
        <w:rPr>
          <w:rFonts w:eastAsia="Times New Roman"/>
          <w:szCs w:val="28"/>
          <w:lang w:eastAsia="zh-CN"/>
        </w:rPr>
        <w:t>Reasons for support</w:t>
      </w:r>
    </w:p>
    <w:p w14:paraId="7138B384" w14:textId="4212945F"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ECFFFFF" w14:textId="1EC5B46B" w:rsidR="0045485C" w:rsidRDefault="0045485C" w:rsidP="0045485C">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1A71D47" w14:textId="588F39C2" w:rsidR="00C73FF0" w:rsidRDefault="00C73FF0" w:rsidP="0045485C">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w:t>
      </w:r>
      <w:r w:rsidR="008A02EE">
        <w:rPr>
          <w:rFonts w:eastAsia="Times New Roman"/>
          <w:szCs w:val="28"/>
          <w:lang w:eastAsia="zh-CN"/>
        </w:rPr>
        <w:t xml:space="preserve"> (+ MIMO TAE)</w:t>
      </w:r>
    </w:p>
    <w:p w14:paraId="5B0A0902" w14:textId="2DACA756" w:rsidR="00A55141" w:rsidRDefault="00A55141">
      <w:pPr>
        <w:pStyle w:val="BodyText"/>
        <w:spacing w:after="0"/>
        <w:rPr>
          <w:rFonts w:ascii="Times New Roman" w:hAnsi="Times New Roman"/>
          <w:sz w:val="22"/>
          <w:szCs w:val="22"/>
          <w:lang w:eastAsia="zh-CN"/>
        </w:rPr>
      </w:pPr>
    </w:p>
    <w:p w14:paraId="539C51E7" w14:textId="3BDF26A0" w:rsidR="00AF6151" w:rsidRDefault="00AF6151">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5BA8C449" w14:textId="77777777" w:rsidR="00AF6151" w:rsidRDefault="00AF6151">
      <w:pPr>
        <w:pStyle w:val="BodyText"/>
        <w:spacing w:after="0"/>
        <w:rPr>
          <w:rFonts w:ascii="Times New Roman" w:hAnsi="Times New Roman"/>
          <w:sz w:val="22"/>
          <w:szCs w:val="22"/>
          <w:lang w:eastAsia="zh-CN"/>
        </w:rPr>
      </w:pPr>
    </w:p>
    <w:p w14:paraId="7F522A0F" w14:textId="1D94E809" w:rsidR="00C73FF0" w:rsidRDefault="00C73FF0" w:rsidP="00C73FF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2B087096" w14:textId="58ECCE36" w:rsidR="00A55141" w:rsidRDefault="00657EC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767153DC" w14:textId="74AB1754" w:rsidR="00657EC1" w:rsidRDefault="00657EC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657EC1" w14:paraId="6DC9D38A" w14:textId="77777777" w:rsidTr="00086E9E">
        <w:tc>
          <w:tcPr>
            <w:tcW w:w="2065" w:type="dxa"/>
            <w:shd w:val="clear" w:color="auto" w:fill="FBE4D5" w:themeFill="accent2" w:themeFillTint="33"/>
          </w:tcPr>
          <w:p w14:paraId="52727851"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0C7E8BE7" w14:textId="77777777" w:rsidR="00657EC1" w:rsidRDefault="00657EC1"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657EC1" w14:paraId="2FB15E2A" w14:textId="77777777" w:rsidTr="00086E9E">
        <w:tc>
          <w:tcPr>
            <w:tcW w:w="2065" w:type="dxa"/>
          </w:tcPr>
          <w:p w14:paraId="72C53EEE" w14:textId="6B2B3BBB" w:rsidR="00657EC1" w:rsidRP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39D9A3B" w14:textId="77777777" w:rsidR="00657EC1"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711ECC91" w14:textId="77777777" w:rsidR="00E42EB0" w:rsidRDefault="00E42EB0" w:rsidP="00086E9E">
            <w:pPr>
              <w:pStyle w:val="BodyText"/>
              <w:spacing w:after="0"/>
              <w:rPr>
                <w:rFonts w:ascii="Times New Roman" w:eastAsiaTheme="minorEastAsia" w:hAnsi="Times New Roman"/>
                <w:sz w:val="22"/>
                <w:szCs w:val="22"/>
                <w:lang w:eastAsia="ko-KR"/>
              </w:rPr>
            </w:pPr>
          </w:p>
          <w:p w14:paraId="459ABE4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5C8371E7" w14:textId="0044981B"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58401D3A" w14:textId="77777777" w:rsidR="00E42EB0" w:rsidRDefault="00E42EB0" w:rsidP="00086E9E">
            <w:pPr>
              <w:pStyle w:val="BodyText"/>
              <w:spacing w:after="0"/>
              <w:rPr>
                <w:rFonts w:ascii="Times New Roman" w:eastAsiaTheme="minorEastAsia" w:hAnsi="Times New Roman"/>
                <w:sz w:val="22"/>
                <w:szCs w:val="22"/>
                <w:lang w:eastAsia="ko-KR"/>
              </w:rPr>
            </w:pPr>
          </w:p>
          <w:p w14:paraId="66CBA87D"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2E0BA831" w14:textId="628C0418"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860714" w14:textId="77777777" w:rsidR="00E42EB0" w:rsidRDefault="00E42EB0" w:rsidP="00086E9E">
            <w:pPr>
              <w:pStyle w:val="BodyText"/>
              <w:spacing w:after="0"/>
              <w:rPr>
                <w:rFonts w:ascii="Times New Roman" w:eastAsiaTheme="minorEastAsia" w:hAnsi="Times New Roman"/>
                <w:sz w:val="22"/>
                <w:szCs w:val="22"/>
                <w:lang w:eastAsia="ko-KR"/>
              </w:rPr>
            </w:pPr>
          </w:p>
          <w:p w14:paraId="0F6691DF" w14:textId="77777777"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6CF6D766" w14:textId="34ADCFD3"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w:t>
            </w:r>
            <w:r>
              <w:rPr>
                <w:rFonts w:ascii="Times New Roman" w:eastAsiaTheme="minorEastAsia" w:hAnsi="Times New Roman" w:hint="eastAsia"/>
                <w:sz w:val="22"/>
                <w:szCs w:val="22"/>
                <w:lang w:eastAsia="ko-KR"/>
              </w:rPr>
              <w:lastRenderedPageBreak/>
              <w:t xml:space="preserve">PDSCH on symbol 8. </w:t>
            </w:r>
            <w:r>
              <w:rPr>
                <w:rFonts w:ascii="Times New Roman" w:eastAsiaTheme="minorEastAsia" w:hAnsi="Times New Roman"/>
                <w:sz w:val="22"/>
                <w:szCs w:val="22"/>
                <w:lang w:eastAsia="ko-KR"/>
              </w:rPr>
              <w:t xml:space="preserve">Furthermore, SIB1 PDSCH cannot be rate-matched with SSB, </w:t>
            </w:r>
            <w:r w:rsidR="002E3096">
              <w:rPr>
                <w:rFonts w:ascii="Times New Roman" w:eastAsiaTheme="minorEastAsia" w:hAnsi="Times New Roman"/>
                <w:sz w:val="22"/>
                <w:szCs w:val="22"/>
                <w:lang w:eastAsia="ko-KR"/>
              </w:rPr>
              <w:t xml:space="preserve">thus, </w:t>
            </w:r>
            <w:r>
              <w:rPr>
                <w:rFonts w:ascii="Times New Roman" w:eastAsiaTheme="minorEastAsia" w:hAnsi="Times New Roman"/>
                <w:sz w:val="22"/>
                <w:szCs w:val="22"/>
                <w:lang w:eastAsia="ko-KR"/>
              </w:rPr>
              <w:t xml:space="preserve">available resource on symbol 8 is the same for </w:t>
            </w:r>
            <w:r w:rsidR="002E3096">
              <w:rPr>
                <w:rFonts w:ascii="Times New Roman" w:eastAsiaTheme="minorEastAsia" w:hAnsi="Times New Roman"/>
                <w:sz w:val="22"/>
                <w:szCs w:val="22"/>
                <w:lang w:eastAsia="ko-KR"/>
              </w:rPr>
              <w:t>both</w:t>
            </w:r>
            <w:r>
              <w:rPr>
                <w:rFonts w:ascii="Times New Roman" w:eastAsiaTheme="minorEastAsia" w:hAnsi="Times New Roman"/>
                <w:sz w:val="22"/>
                <w:szCs w:val="22"/>
                <w:lang w:eastAsia="ko-KR"/>
              </w:rPr>
              <w:t xml:space="preserve"> alternat</w:t>
            </w:r>
            <w:r w:rsidR="002E3096">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ves.</w:t>
            </w:r>
          </w:p>
          <w:p w14:paraId="66688D26" w14:textId="2DEE9251" w:rsidR="00E42EB0" w:rsidRDefault="00E42EB0"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symbol gap, both alternatives allow symbol gap between SSBs </w:t>
            </w:r>
            <w:r w:rsidR="002E3096">
              <w:rPr>
                <w:rFonts w:ascii="Times New Roman" w:eastAsiaTheme="minorEastAsia" w:hAnsi="Times New Roman"/>
                <w:sz w:val="22"/>
                <w:szCs w:val="22"/>
                <w:lang w:eastAsia="ko-KR"/>
              </w:rPr>
              <w:t>at symbol 6.</w:t>
            </w:r>
          </w:p>
          <w:p w14:paraId="140C1C96" w14:textId="740309D8" w:rsidR="00E42EB0" w:rsidRPr="00E42EB0" w:rsidRDefault="00E42EB0" w:rsidP="00086E9E">
            <w:pPr>
              <w:pStyle w:val="BodyText"/>
              <w:spacing w:after="0"/>
              <w:rPr>
                <w:rFonts w:ascii="Times New Roman" w:eastAsiaTheme="minorEastAsia" w:hAnsi="Times New Roman"/>
                <w:sz w:val="22"/>
                <w:szCs w:val="22"/>
                <w:lang w:eastAsia="ko-KR"/>
              </w:rPr>
            </w:pPr>
          </w:p>
        </w:tc>
      </w:tr>
    </w:tbl>
    <w:p w14:paraId="62AAEDD2" w14:textId="53FBE84F" w:rsidR="00657EC1" w:rsidRDefault="00657EC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m:t>
            </m:r>
            <m:r>
              <m:rPr>
                <m:sty m:val="bi"/>
              </m:rPr>
              <w:rPr>
                <w:rFonts w:ascii="Cambria Math" w:hAnsi="Cambria Math"/>
                <w:sz w:val="22"/>
                <w:szCs w:val="22"/>
                <w:lang w:eastAsia="zh-CN"/>
              </w:rPr>
              <m:t>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w:t>
      </w:r>
      <w:r>
        <w:rPr>
          <w:rFonts w:ascii="Times New Roman" w:hAnsi="Times New Roman"/>
          <w:sz w:val="22"/>
          <w:szCs w:val="22"/>
          <w:lang w:eastAsia="zh-CN"/>
        </w:rPr>
        <w:lastRenderedPageBreak/>
        <w:t xml:space="preserve">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E73A7F">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w:t>
            </w:r>
            <w:r>
              <w:rPr>
                <w:rFonts w:ascii="Times New Roman" w:hAnsi="Times New Roman"/>
                <w:sz w:val="22"/>
                <w:szCs w:val="22"/>
                <w:lang w:eastAsia="zh-CN"/>
              </w:rPr>
              <w:lastRenderedPageBreak/>
              <w:t>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 xml:space="preserve">by replacing /mu with /mu – 2 for 480 kHz and by /mu – 3 for 960 kHz. This preserves the </w:t>
            </w:r>
            <w:r>
              <w:rPr>
                <w:rFonts w:ascii="Times New Roman" w:hAnsi="Times New Roman"/>
                <w:sz w:val="22"/>
                <w:szCs w:val="22"/>
                <w:lang w:eastAsia="zh-CN"/>
              </w:rPr>
              <w:lastRenderedPageBreak/>
              <w:t>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w:t>
            </w:r>
            <w:r>
              <w:rPr>
                <w:bCs/>
                <w:lang w:eastAsia="zh-CN"/>
              </w:rPr>
              <w:lastRenderedPageBreak/>
              <w:t>This requires 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Heading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Heading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lastRenderedPageBreak/>
              <w:t xml:space="preserve">Proposal 1.3-4): Seems premature to agree this. </w:t>
            </w:r>
          </w:p>
          <w:p w14:paraId="31B76CBB" w14:textId="77777777" w:rsidR="00405038" w:rsidRDefault="00405038" w:rsidP="00405038">
            <w:pPr>
              <w:pStyle w:val="Heading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C641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tcPr>
          <w:p w14:paraId="2D1B8C1E" w14:textId="77777777" w:rsidR="005C181C" w:rsidRDefault="005C181C" w:rsidP="00C641D0">
            <w:pPr>
              <w:pStyle w:val="Heading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C641D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C641D0">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769B717F" w14:textId="77777777" w:rsidR="005C181C" w:rsidRDefault="005C181C" w:rsidP="00C641D0">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C641D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659C9C6C" w14:textId="77777777" w:rsidR="005C181C" w:rsidRDefault="005C181C" w:rsidP="00C641D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C641D0">
            <w:pPr>
              <w:spacing w:line="240" w:lineRule="auto"/>
            </w:pPr>
            <w:r>
              <w:t>We can support Proposal 1.3-3A with these changes:</w:t>
            </w:r>
          </w:p>
          <w:p w14:paraId="13BD55E8" w14:textId="77777777" w:rsidR="005C181C" w:rsidRPr="00387211" w:rsidRDefault="005C181C" w:rsidP="00C641D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r w:rsidRPr="00387211">
              <w:rPr>
                <w:sz w:val="22"/>
                <w:szCs w:val="22"/>
                <w:lang w:eastAsia="zh-CN"/>
              </w:rPr>
              <w:t xml:space="preserve">searchSpaceZero’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C641D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C641D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C641D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C641D0">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C641D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C641D0">
              <w:trPr>
                <w:cantSplit/>
              </w:trPr>
              <w:tc>
                <w:tcPr>
                  <w:tcW w:w="3326" w:type="dxa"/>
                  <w:tcBorders>
                    <w:top w:val="double" w:sz="4" w:space="0" w:color="auto"/>
                  </w:tcBorders>
                  <w:vAlign w:val="center"/>
                </w:tcPr>
                <w:p w14:paraId="1326380E"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C641D0">
              <w:trPr>
                <w:cantSplit/>
              </w:trPr>
              <w:tc>
                <w:tcPr>
                  <w:tcW w:w="3326" w:type="dxa"/>
                  <w:vAlign w:val="center"/>
                </w:tcPr>
                <w:p w14:paraId="5E521AF7"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C641D0">
              <w:trPr>
                <w:cantSplit/>
              </w:trPr>
              <w:tc>
                <w:tcPr>
                  <w:tcW w:w="3326" w:type="dxa"/>
                  <w:vAlign w:val="center"/>
                </w:tcPr>
                <w:p w14:paraId="61CFB5EA"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C641D0">
              <w:trPr>
                <w:cantSplit/>
              </w:trPr>
              <w:tc>
                <w:tcPr>
                  <w:tcW w:w="3326" w:type="dxa"/>
                  <w:vAlign w:val="center"/>
                </w:tcPr>
                <w:p w14:paraId="58300ADB"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vAlign w:val="center"/>
                </w:tcPr>
                <w:p w14:paraId="461D57BD"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 xml:space="preserve">Note: the number of entries corresponding the same {number of SS per </w:t>
            </w:r>
            <w:r w:rsidRPr="00387211">
              <w:rPr>
                <w:rFonts w:eastAsiaTheme="minorEastAsia"/>
                <w:sz w:val="22"/>
                <w:szCs w:val="22"/>
                <w:lang w:eastAsia="zh-CN"/>
              </w:rPr>
              <w:lastRenderedPageBreak/>
              <w:t>slot, M, first symbol index} tuple (listed above) will depend on supported ‘O’ for each tuple.</w:t>
            </w:r>
          </w:p>
          <w:p w14:paraId="2ADB81C4"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C641D0">
            <w:pPr>
              <w:spacing w:after="0"/>
              <w:rPr>
                <w:sz w:val="22"/>
                <w:szCs w:val="22"/>
                <w:lang w:eastAsia="zh-CN"/>
              </w:rPr>
            </w:pPr>
          </w:p>
          <w:p w14:paraId="5E4D2644" w14:textId="77777777" w:rsidR="005C181C" w:rsidRDefault="005C181C" w:rsidP="00C641D0">
            <w:pPr>
              <w:spacing w:line="240" w:lineRule="auto"/>
            </w:pPr>
          </w:p>
          <w:p w14:paraId="50C1EE32" w14:textId="77777777" w:rsidR="005C181C" w:rsidRDefault="005C181C" w:rsidP="00C641D0">
            <w:pPr>
              <w:spacing w:line="240" w:lineRule="auto"/>
              <w:rPr>
                <w:bCs/>
                <w:lang w:eastAsia="zh-CN"/>
              </w:rPr>
            </w:pPr>
          </w:p>
          <w:p w14:paraId="3ADBD8CB" w14:textId="77777777" w:rsidR="005C181C" w:rsidRPr="009B0207" w:rsidRDefault="005C181C" w:rsidP="00C641D0">
            <w:pPr>
              <w:rPr>
                <w:lang w:val="en-GB" w:eastAsia="zh-CN"/>
              </w:rPr>
            </w:pPr>
          </w:p>
          <w:p w14:paraId="1F18BB6A" w14:textId="77777777" w:rsidR="005C181C" w:rsidRPr="00B77AE1" w:rsidRDefault="005C181C" w:rsidP="00C641D0">
            <w:pPr>
              <w:pStyle w:val="Heading5"/>
              <w:outlineLvl w:val="4"/>
              <w:rPr>
                <w:rFonts w:ascii="Times New Roman" w:hAnsi="Times New Roman"/>
                <w:lang w:eastAsia="zh-CN"/>
              </w:rPr>
            </w:pP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6D105C06" w:rsidR="00A55141" w:rsidRDefault="00D65A3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4414052"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664D62CD" w14:textId="77777777" w:rsidR="008A02EE" w:rsidRPr="007D7329" w:rsidRDefault="008A02EE" w:rsidP="008A02EE">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‘controlResourceSetZero’ field of MIB</w:t>
      </w:r>
    </w:p>
    <w:p w14:paraId="41D44A95" w14:textId="2C32086F" w:rsidR="008A02EE" w:rsidRPr="007D7329" w:rsidRDefault="008A02EE" w:rsidP="008A02EE">
      <w:pPr>
        <w:pStyle w:val="BodyText"/>
        <w:spacing w:after="0"/>
        <w:rPr>
          <w:rFonts w:ascii="Times New Roman" w:hAnsi="Times New Roman"/>
          <w:sz w:val="22"/>
          <w:szCs w:val="22"/>
          <w:lang w:eastAsia="zh-CN"/>
        </w:rPr>
      </w:pPr>
    </w:p>
    <w:p w14:paraId="167A58ED" w14:textId="15AA8212" w:rsidR="008A02EE"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w:t>
      </w:r>
      <w:r w:rsidR="00B43B04">
        <w:rPr>
          <w:rFonts w:ascii="Times New Roman" w:hAnsi="Times New Roman"/>
          <w:sz w:val="22"/>
          <w:szCs w:val="22"/>
          <w:lang w:eastAsia="zh-CN"/>
        </w:rPr>
        <w:t>, Intel, Docomo, Huawei/HiSilicon</w:t>
      </w:r>
    </w:p>
    <w:p w14:paraId="3984ABF3" w14:textId="7D1467AA"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sidR="00A64E57">
        <w:rPr>
          <w:rFonts w:ascii="Times New Roman" w:hAnsi="Times New Roman"/>
          <w:sz w:val="22"/>
          <w:szCs w:val="22"/>
          <w:lang w:eastAsia="zh-CN"/>
        </w:rPr>
        <w:t xml:space="preserve"> Ericsson, LGE</w:t>
      </w:r>
    </w:p>
    <w:p w14:paraId="47F42840" w14:textId="77777777" w:rsidR="008A02EE" w:rsidRPr="007D7329" w:rsidRDefault="008A02EE" w:rsidP="008A02EE">
      <w:pPr>
        <w:pStyle w:val="BodyText"/>
        <w:spacing w:after="0"/>
        <w:rPr>
          <w:rFonts w:ascii="Times New Roman" w:hAnsi="Times New Roman"/>
          <w:sz w:val="22"/>
          <w:szCs w:val="22"/>
          <w:lang w:eastAsia="zh-CN"/>
        </w:rPr>
      </w:pPr>
    </w:p>
    <w:p w14:paraId="083E167E" w14:textId="77777777" w:rsidR="008A02EE" w:rsidRPr="007D7329" w:rsidRDefault="008A02EE" w:rsidP="008A02EE">
      <w:pPr>
        <w:pStyle w:val="Heading5"/>
        <w:rPr>
          <w:rFonts w:ascii="Times New Roman" w:hAnsi="Times New Roman"/>
          <w:b/>
          <w:bCs/>
          <w:szCs w:val="22"/>
          <w:lang w:eastAsia="zh-CN"/>
        </w:rPr>
      </w:pPr>
      <w:r w:rsidRPr="007D7329">
        <w:rPr>
          <w:rFonts w:ascii="Times New Roman" w:hAnsi="Times New Roman"/>
          <w:b/>
          <w:bCs/>
          <w:szCs w:val="22"/>
          <w:lang w:eastAsia="zh-CN"/>
        </w:rPr>
        <w:t>Proposal 1.3-4)</w:t>
      </w:r>
    </w:p>
    <w:p w14:paraId="50F18383" w14:textId="77777777" w:rsidR="008A02EE" w:rsidRPr="007D7329" w:rsidRDefault="008A02EE" w:rsidP="008A02EE">
      <w:pPr>
        <w:pStyle w:val="ListParagraph"/>
        <w:numPr>
          <w:ilvl w:val="0"/>
          <w:numId w:val="6"/>
        </w:numPr>
        <w:spacing w:line="240" w:lineRule="auto"/>
        <w:rPr>
          <w:lang w:eastAsia="zh-CN"/>
        </w:rPr>
      </w:pPr>
      <w:r w:rsidRPr="007D7329">
        <w:rPr>
          <w:lang w:eastAsia="zh-CN"/>
        </w:rPr>
        <w:t>The number of valid entries ‘</w:t>
      </w:r>
      <w:r w:rsidRPr="007D7329">
        <w:rPr>
          <w:rFonts w:eastAsia="宋体"/>
          <w:lang w:eastAsia="zh-CN"/>
        </w:rPr>
        <w:t xml:space="preserve">controlResourceSetZero’ configuration and </w:t>
      </w:r>
      <w:r w:rsidRPr="007D7329">
        <w:rPr>
          <w:lang w:eastAsia="zh-CN"/>
        </w:rPr>
        <w:t xml:space="preserve"> ‘</w:t>
      </w:r>
      <w:r w:rsidRPr="007D7329">
        <w:rPr>
          <w:rFonts w:eastAsia="宋体"/>
          <w:lang w:eastAsia="zh-CN"/>
        </w:rPr>
        <w:t xml:space="preserve">searchSpaceZero’ configuration for </w:t>
      </w:r>
      <w:r w:rsidRPr="007D7329">
        <w:rPr>
          <w:lang w:eastAsia="zh-CN"/>
        </w:rPr>
        <w:t>{SSB, CORESET#0/Type0-PDCCH} = {480, 480} kHz and {960, 960} kHz, is the same as Table 13-8 and Table 13-12 in TS38.213 v16.6.0</w:t>
      </w:r>
    </w:p>
    <w:p w14:paraId="5C4F2B14" w14:textId="77777777" w:rsidR="008A02EE" w:rsidRPr="007D7329" w:rsidRDefault="008A02EE" w:rsidP="008A02EE">
      <w:pPr>
        <w:pStyle w:val="BodyText"/>
        <w:spacing w:after="0"/>
        <w:rPr>
          <w:rFonts w:ascii="Times New Roman" w:hAnsi="Times New Roman"/>
          <w:sz w:val="22"/>
          <w:szCs w:val="22"/>
          <w:lang w:eastAsia="zh-CN"/>
        </w:rPr>
      </w:pPr>
    </w:p>
    <w:p w14:paraId="75E16F96" w14:textId="4F3678F3"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Support: </w:t>
      </w:r>
      <w:r w:rsidR="00A64E57">
        <w:rPr>
          <w:rFonts w:ascii="Times New Roman" w:hAnsi="Times New Roman"/>
          <w:sz w:val="22"/>
          <w:szCs w:val="22"/>
          <w:lang w:eastAsia="zh-CN"/>
        </w:rPr>
        <w:t>Lenovo/Motorola Mobility</w:t>
      </w:r>
    </w:p>
    <w:p w14:paraId="6482D184" w14:textId="3654D02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 Samsung (for controlResourceSetZero)</w:t>
      </w:r>
      <w:r w:rsidR="00FA7904">
        <w:rPr>
          <w:rFonts w:ascii="Times New Roman" w:hAnsi="Times New Roman"/>
          <w:sz w:val="22"/>
          <w:szCs w:val="22"/>
          <w:lang w:eastAsia="zh-CN"/>
        </w:rPr>
        <w:t>, Qualcomm</w:t>
      </w:r>
      <w:r w:rsidR="00B43B04">
        <w:rPr>
          <w:rFonts w:ascii="Times New Roman" w:hAnsi="Times New Roman"/>
          <w:sz w:val="22"/>
          <w:szCs w:val="22"/>
          <w:lang w:eastAsia="zh-CN"/>
        </w:rPr>
        <w:t>, Intel, Huawei/HiSilicon</w:t>
      </w:r>
    </w:p>
    <w:p w14:paraId="4F464263" w14:textId="3E8E14AD" w:rsidR="007D7329" w:rsidRPr="007D7329" w:rsidRDefault="007D7329" w:rsidP="007D7329">
      <w:pPr>
        <w:pStyle w:val="BodyText"/>
        <w:numPr>
          <w:ilvl w:val="1"/>
          <w:numId w:val="53"/>
        </w:numPr>
        <w:spacing w:after="0"/>
        <w:rPr>
          <w:rFonts w:ascii="Times New Roman" w:hAnsi="Times New Roman"/>
          <w:sz w:val="22"/>
          <w:szCs w:val="22"/>
          <w:lang w:eastAsia="zh-CN"/>
        </w:rPr>
      </w:pPr>
      <w:r w:rsidRPr="007D7329">
        <w:rPr>
          <w:rFonts w:ascii="Times New Roman" w:hAnsi="Times New Roman"/>
          <w:sz w:val="22"/>
          <w:szCs w:val="22"/>
          <w:lang w:eastAsia="zh-CN"/>
        </w:rPr>
        <w:t>Reasons</w:t>
      </w:r>
    </w:p>
    <w:p w14:paraId="6BBBF8A1" w14:textId="77CAE734" w:rsidR="007D7329" w:rsidRDefault="007D7329" w:rsidP="007D7329">
      <w:pPr>
        <w:pStyle w:val="BodyText"/>
        <w:numPr>
          <w:ilvl w:val="2"/>
          <w:numId w:val="53"/>
        </w:numPr>
        <w:spacing w:after="0"/>
        <w:rPr>
          <w:rFonts w:ascii="Times New Roman" w:hAnsi="Times New Roman"/>
          <w:sz w:val="22"/>
          <w:szCs w:val="22"/>
          <w:lang w:eastAsia="zh-CN"/>
        </w:rPr>
      </w:pPr>
      <w:r w:rsidRPr="007D7329">
        <w:rPr>
          <w:rFonts w:ascii="Times New Roman" w:hAnsi="Times New Roman"/>
          <w:sz w:val="22"/>
          <w:szCs w:val="22"/>
          <w:lang w:eastAsia="zh-CN"/>
        </w:rPr>
        <w:t>Number of RB offsets requires has not yet been determined</w:t>
      </w:r>
    </w:p>
    <w:p w14:paraId="3E14A96E" w14:textId="6764B725" w:rsidR="00A64E57" w:rsidRPr="007D7329" w:rsidRDefault="00A64E57"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w:t>
      </w:r>
      <w:r w:rsidR="00B43B04">
        <w:rPr>
          <w:rFonts w:ascii="Times New Roman" w:hAnsi="Times New Roman"/>
          <w:sz w:val="22"/>
          <w:szCs w:val="22"/>
          <w:lang w:eastAsia="zh-CN"/>
        </w:rPr>
        <w:t>, Docomo</w:t>
      </w:r>
    </w:p>
    <w:p w14:paraId="09AC90E5" w14:textId="6119B5AB" w:rsidR="007D7329" w:rsidRDefault="007D7329" w:rsidP="007D7329">
      <w:pPr>
        <w:pStyle w:val="BodyText"/>
        <w:spacing w:after="0"/>
        <w:rPr>
          <w:rFonts w:ascii="Times New Roman" w:hAnsi="Times New Roman"/>
          <w:sz w:val="22"/>
          <w:szCs w:val="22"/>
          <w:lang w:eastAsia="zh-CN"/>
        </w:rPr>
      </w:pPr>
    </w:p>
    <w:p w14:paraId="325B5436" w14:textId="5024E0FB" w:rsidR="00B10758" w:rsidRPr="007D7329" w:rsidRDefault="00B10758" w:rsidP="007D7329">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64C77E32" w14:textId="77777777" w:rsidR="008A02EE" w:rsidRDefault="008A02EE">
      <w:pPr>
        <w:pStyle w:val="BodyText"/>
        <w:spacing w:after="0"/>
        <w:rPr>
          <w:rFonts w:ascii="Times New Roman" w:hAnsi="Times New Roman"/>
          <w:sz w:val="22"/>
          <w:szCs w:val="22"/>
          <w:lang w:eastAsia="zh-CN"/>
        </w:rPr>
      </w:pPr>
    </w:p>
    <w:p w14:paraId="08F90200" w14:textId="77777777"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1.3-2C)</w:t>
      </w:r>
    </w:p>
    <w:p w14:paraId="53CE7F62" w14:textId="77777777" w:rsidR="008A02EE" w:rsidRDefault="008A02EE" w:rsidP="008A02EE">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3F9B416"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A02EE" w14:paraId="06415D98"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D7E6F89" w14:textId="77777777" w:rsidR="008A02EE" w:rsidRDefault="008A02EE"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6898F72" w14:textId="77777777" w:rsidR="008A02EE" w:rsidRDefault="008A02EE" w:rsidP="00086E9E">
            <w:pPr>
              <w:pStyle w:val="TAH"/>
              <w:rPr>
                <w:bCs/>
              </w:rPr>
            </w:pPr>
            <w:r>
              <w:rPr>
                <w:rFonts w:cs="Arial"/>
                <w:kern w:val="24"/>
              </w:rPr>
              <w:t xml:space="preserve">Number of RBs </w:t>
            </w:r>
            <w:r>
              <w:rPr>
                <w:noProof/>
                <w:position w:val="-10"/>
                <w:lang w:eastAsia="zh-CN"/>
              </w:rPr>
              <w:drawing>
                <wp:inline distT="0" distB="0" distL="0" distR="0" wp14:anchorId="5021AE12" wp14:editId="371FB87D">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650D67E" w14:textId="77777777" w:rsidR="008A02EE" w:rsidRDefault="008A02EE" w:rsidP="00086E9E">
            <w:pPr>
              <w:pStyle w:val="TAH"/>
              <w:rPr>
                <w:bCs/>
              </w:rPr>
            </w:pPr>
            <w:r>
              <w:rPr>
                <w:rFonts w:cs="Arial"/>
                <w:kern w:val="24"/>
              </w:rPr>
              <w:t xml:space="preserve">Number of Symbols </w:t>
            </w:r>
            <w:r>
              <w:rPr>
                <w:noProof/>
                <w:position w:val="-12"/>
                <w:lang w:eastAsia="zh-CN"/>
              </w:rPr>
              <w:drawing>
                <wp:inline distT="0" distB="0" distL="0" distR="0" wp14:anchorId="56F565FB" wp14:editId="1F562E78">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A02EE" w14:paraId="1EDC1EDF" w14:textId="77777777" w:rsidTr="00086E9E">
        <w:trPr>
          <w:cantSplit/>
          <w:trHeight w:val="158"/>
        </w:trPr>
        <w:tc>
          <w:tcPr>
            <w:tcW w:w="3251" w:type="dxa"/>
            <w:tcBorders>
              <w:top w:val="double" w:sz="4" w:space="0" w:color="auto"/>
              <w:left w:val="double" w:sz="4" w:space="0" w:color="auto"/>
            </w:tcBorders>
            <w:vAlign w:val="center"/>
          </w:tcPr>
          <w:p w14:paraId="14B03E14" w14:textId="77777777" w:rsidR="008A02EE" w:rsidRDefault="008A02EE" w:rsidP="00086E9E">
            <w:pPr>
              <w:pStyle w:val="TAC"/>
            </w:pPr>
            <w:r>
              <w:rPr>
                <w:rFonts w:cs="Arial"/>
                <w:kern w:val="24"/>
                <w:szCs w:val="18"/>
              </w:rPr>
              <w:t xml:space="preserve">1 </w:t>
            </w:r>
          </w:p>
        </w:tc>
        <w:tc>
          <w:tcPr>
            <w:tcW w:w="1885" w:type="dxa"/>
            <w:tcBorders>
              <w:top w:val="double" w:sz="4" w:space="0" w:color="auto"/>
            </w:tcBorders>
            <w:vAlign w:val="center"/>
          </w:tcPr>
          <w:p w14:paraId="484A3F09" w14:textId="77777777" w:rsidR="008A02EE" w:rsidRDefault="008A02EE" w:rsidP="00086E9E">
            <w:pPr>
              <w:pStyle w:val="TAC"/>
            </w:pPr>
            <w:r>
              <w:rPr>
                <w:rFonts w:cs="Arial"/>
                <w:kern w:val="24"/>
                <w:szCs w:val="18"/>
              </w:rPr>
              <w:t>24</w:t>
            </w:r>
          </w:p>
        </w:tc>
        <w:tc>
          <w:tcPr>
            <w:tcW w:w="1926" w:type="dxa"/>
            <w:tcBorders>
              <w:top w:val="double" w:sz="4" w:space="0" w:color="auto"/>
            </w:tcBorders>
            <w:vAlign w:val="center"/>
          </w:tcPr>
          <w:p w14:paraId="636117D4" w14:textId="77777777" w:rsidR="008A02EE" w:rsidRDefault="008A02EE" w:rsidP="00086E9E">
            <w:pPr>
              <w:pStyle w:val="TAC"/>
            </w:pPr>
            <w:r>
              <w:rPr>
                <w:rFonts w:cs="Arial"/>
                <w:kern w:val="24"/>
                <w:szCs w:val="18"/>
              </w:rPr>
              <w:t>2</w:t>
            </w:r>
          </w:p>
        </w:tc>
      </w:tr>
      <w:tr w:rsidR="008A02EE" w14:paraId="4EB4DFB8" w14:textId="77777777" w:rsidTr="00086E9E">
        <w:trPr>
          <w:cantSplit/>
          <w:trHeight w:val="158"/>
        </w:trPr>
        <w:tc>
          <w:tcPr>
            <w:tcW w:w="3251" w:type="dxa"/>
            <w:tcBorders>
              <w:left w:val="double" w:sz="4" w:space="0" w:color="auto"/>
            </w:tcBorders>
            <w:vAlign w:val="center"/>
          </w:tcPr>
          <w:p w14:paraId="7D991857" w14:textId="77777777" w:rsidR="008A02EE" w:rsidRDefault="008A02EE" w:rsidP="00086E9E">
            <w:pPr>
              <w:pStyle w:val="TAC"/>
            </w:pPr>
            <w:r>
              <w:rPr>
                <w:rFonts w:cs="Arial"/>
                <w:kern w:val="24"/>
                <w:szCs w:val="18"/>
              </w:rPr>
              <w:t xml:space="preserve">1 </w:t>
            </w:r>
          </w:p>
        </w:tc>
        <w:tc>
          <w:tcPr>
            <w:tcW w:w="1885" w:type="dxa"/>
            <w:vAlign w:val="center"/>
          </w:tcPr>
          <w:p w14:paraId="7547BECF" w14:textId="77777777" w:rsidR="008A02EE" w:rsidRDefault="008A02EE" w:rsidP="00086E9E">
            <w:pPr>
              <w:pStyle w:val="TAC"/>
            </w:pPr>
            <w:r>
              <w:rPr>
                <w:rFonts w:cs="Arial"/>
                <w:kern w:val="24"/>
                <w:szCs w:val="18"/>
              </w:rPr>
              <w:t>48</w:t>
            </w:r>
          </w:p>
        </w:tc>
        <w:tc>
          <w:tcPr>
            <w:tcW w:w="1926" w:type="dxa"/>
            <w:vAlign w:val="center"/>
          </w:tcPr>
          <w:p w14:paraId="5C6FF91E" w14:textId="77777777" w:rsidR="008A02EE" w:rsidRDefault="008A02EE" w:rsidP="00086E9E">
            <w:pPr>
              <w:pStyle w:val="TAC"/>
            </w:pPr>
            <w:r>
              <w:rPr>
                <w:rFonts w:cs="Arial"/>
                <w:kern w:val="24"/>
                <w:szCs w:val="18"/>
              </w:rPr>
              <w:t>1</w:t>
            </w:r>
          </w:p>
        </w:tc>
      </w:tr>
      <w:tr w:rsidR="008A02EE" w14:paraId="25A1398F" w14:textId="77777777" w:rsidTr="00086E9E">
        <w:trPr>
          <w:cantSplit/>
          <w:trHeight w:val="158"/>
        </w:trPr>
        <w:tc>
          <w:tcPr>
            <w:tcW w:w="3251" w:type="dxa"/>
            <w:tcBorders>
              <w:left w:val="double" w:sz="4" w:space="0" w:color="auto"/>
            </w:tcBorders>
            <w:vAlign w:val="center"/>
          </w:tcPr>
          <w:p w14:paraId="0BF77E4C" w14:textId="77777777" w:rsidR="008A02EE" w:rsidRDefault="008A02EE" w:rsidP="00086E9E">
            <w:pPr>
              <w:pStyle w:val="TAC"/>
            </w:pPr>
            <w:r>
              <w:rPr>
                <w:rFonts w:cs="Arial"/>
                <w:kern w:val="24"/>
                <w:szCs w:val="18"/>
              </w:rPr>
              <w:t xml:space="preserve">1 </w:t>
            </w:r>
          </w:p>
        </w:tc>
        <w:tc>
          <w:tcPr>
            <w:tcW w:w="1885" w:type="dxa"/>
            <w:vAlign w:val="center"/>
          </w:tcPr>
          <w:p w14:paraId="30B4E507" w14:textId="77777777" w:rsidR="008A02EE" w:rsidRDefault="008A02EE" w:rsidP="00086E9E">
            <w:pPr>
              <w:pStyle w:val="TAC"/>
            </w:pPr>
            <w:r>
              <w:rPr>
                <w:rFonts w:cs="Arial"/>
                <w:kern w:val="24"/>
                <w:szCs w:val="18"/>
              </w:rPr>
              <w:t>48</w:t>
            </w:r>
          </w:p>
        </w:tc>
        <w:tc>
          <w:tcPr>
            <w:tcW w:w="1926" w:type="dxa"/>
            <w:vAlign w:val="center"/>
          </w:tcPr>
          <w:p w14:paraId="26C318F5" w14:textId="77777777" w:rsidR="008A02EE" w:rsidRDefault="008A02EE" w:rsidP="00086E9E">
            <w:pPr>
              <w:pStyle w:val="TAC"/>
            </w:pPr>
            <w:r>
              <w:rPr>
                <w:rFonts w:cs="Arial"/>
                <w:kern w:val="24"/>
                <w:szCs w:val="18"/>
              </w:rPr>
              <w:t>2</w:t>
            </w:r>
          </w:p>
        </w:tc>
      </w:tr>
    </w:tbl>
    <w:p w14:paraId="3529F286" w14:textId="77777777" w:rsidR="008A02EE" w:rsidRDefault="008A02EE" w:rsidP="008A02EE">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549D4C6" w14:textId="77777777" w:rsidR="008A02EE" w:rsidRDefault="008A02EE" w:rsidP="008A02EE">
      <w:pPr>
        <w:pStyle w:val="ListParagraph"/>
        <w:numPr>
          <w:ilvl w:val="1"/>
          <w:numId w:val="6"/>
        </w:numPr>
        <w:spacing w:line="240" w:lineRule="auto"/>
        <w:rPr>
          <w:lang w:eastAsia="zh-CN"/>
        </w:rPr>
      </w:pPr>
      <w:r>
        <w:rPr>
          <w:lang w:eastAsia="zh-CN"/>
        </w:rPr>
        <w:t>FFS: addition other set of parameters</w:t>
      </w:r>
    </w:p>
    <w:p w14:paraId="1C747E75" w14:textId="1D9E21C5" w:rsidR="008A02EE" w:rsidRDefault="008A02EE" w:rsidP="008A02EE">
      <w:pPr>
        <w:pStyle w:val="ListParagraph"/>
        <w:ind w:left="720"/>
        <w:rPr>
          <w:rFonts w:eastAsia="Times New Roman"/>
          <w:szCs w:val="28"/>
          <w:lang w:eastAsia="zh-CN"/>
        </w:rPr>
      </w:pPr>
    </w:p>
    <w:p w14:paraId="56823152" w14:textId="5BAAFDD0" w:rsidR="007D7329" w:rsidRDefault="007D7329" w:rsidP="008A02EE">
      <w:pPr>
        <w:pStyle w:val="ListParagraph"/>
        <w:ind w:left="720"/>
        <w:rPr>
          <w:rFonts w:eastAsia="Times New Roman"/>
          <w:szCs w:val="28"/>
          <w:lang w:eastAsia="zh-CN"/>
        </w:rPr>
      </w:pPr>
    </w:p>
    <w:p w14:paraId="003A250B" w14:textId="6EC23E2F"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 Ericsson, LGE</w:t>
      </w:r>
      <w:r w:rsidR="00B43B04">
        <w:rPr>
          <w:rFonts w:ascii="Times New Roman" w:hAnsi="Times New Roman"/>
          <w:sz w:val="22"/>
          <w:szCs w:val="22"/>
          <w:lang w:eastAsia="zh-CN"/>
        </w:rPr>
        <w:t>, Intel, Docomo, Huawei/HiSilicon</w:t>
      </w:r>
    </w:p>
    <w:p w14:paraId="51ABDA6E" w14:textId="77777777" w:rsidR="007D7329" w:rsidRPr="007D7329" w:rsidRDefault="007D7329" w:rsidP="007D7329">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49D80B66" w14:textId="663D4B2F" w:rsidR="007D7329" w:rsidRDefault="007D7329" w:rsidP="008A02EE">
      <w:pPr>
        <w:pStyle w:val="ListParagraph"/>
        <w:ind w:left="720"/>
        <w:rPr>
          <w:rFonts w:eastAsia="Times New Roman"/>
          <w:szCs w:val="28"/>
          <w:lang w:eastAsia="zh-CN"/>
        </w:rPr>
      </w:pPr>
    </w:p>
    <w:p w14:paraId="587A263C" w14:textId="3879CB83" w:rsidR="00B10758" w:rsidRPr="00B10758" w:rsidRDefault="00B10758" w:rsidP="00B10758">
      <w:pPr>
        <w:rPr>
          <w:rFonts w:eastAsia="Times New Roman"/>
          <w:sz w:val="22"/>
          <w:szCs w:val="22"/>
          <w:lang w:eastAsia="zh-CN"/>
        </w:rPr>
      </w:pPr>
      <w:r w:rsidRPr="00B10758">
        <w:rPr>
          <w:rFonts w:eastAsia="Times New Roman"/>
          <w:sz w:val="22"/>
          <w:szCs w:val="22"/>
          <w:lang w:eastAsia="zh-CN"/>
        </w:rPr>
        <w:t>Moderator has</w:t>
      </w:r>
      <w:r>
        <w:rPr>
          <w:rFonts w:eastAsia="Times New Roman"/>
          <w:sz w:val="22"/>
          <w:szCs w:val="22"/>
          <w:lang w:eastAsia="zh-CN"/>
        </w:rPr>
        <w:t xml:space="preserve"> updated Proposal 1.3-3A</w:t>
      </w:r>
      <w:r w:rsidR="00DB6187">
        <w:rPr>
          <w:rFonts w:eastAsia="Times New Roman"/>
          <w:sz w:val="22"/>
          <w:szCs w:val="22"/>
          <w:lang w:eastAsia="zh-CN"/>
        </w:rPr>
        <w:t xml:space="preserve">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w:t>
      </w:r>
      <w:r w:rsidR="00621B28">
        <w:rPr>
          <w:rFonts w:eastAsia="Times New Roman"/>
          <w:sz w:val="22"/>
          <w:szCs w:val="22"/>
          <w:lang w:eastAsia="zh-CN"/>
        </w:rPr>
        <w:t xml:space="preserve"> So moderator has listed them into different alternatives.</w:t>
      </w:r>
      <w:r w:rsidR="003D279F">
        <w:rPr>
          <w:rFonts w:eastAsia="Times New Roman"/>
          <w:sz w:val="22"/>
          <w:szCs w:val="22"/>
          <w:lang w:eastAsia="zh-CN"/>
        </w:rPr>
        <w:t xml:space="preserve"> With the addition of different alternative 1, 2, and 3, moderator is wondering if the proposal is ok for Huawei, who had expressed concerns on the proposal.</w:t>
      </w:r>
    </w:p>
    <w:p w14:paraId="3C240FC4" w14:textId="73185A52" w:rsidR="008A02EE" w:rsidRDefault="008A02EE" w:rsidP="008A02EE">
      <w:pPr>
        <w:pStyle w:val="Heading5"/>
        <w:rPr>
          <w:rFonts w:ascii="Times New Roman" w:hAnsi="Times New Roman"/>
          <w:b/>
          <w:bCs/>
          <w:lang w:eastAsia="zh-CN"/>
        </w:rPr>
      </w:pPr>
      <w:r>
        <w:rPr>
          <w:rFonts w:ascii="Times New Roman" w:hAnsi="Times New Roman"/>
          <w:b/>
          <w:bCs/>
          <w:lang w:eastAsia="zh-CN"/>
        </w:rPr>
        <w:t>Proposal 1.3-3</w:t>
      </w:r>
      <w:r w:rsidR="007D7329">
        <w:rPr>
          <w:rFonts w:ascii="Times New Roman" w:hAnsi="Times New Roman"/>
          <w:b/>
          <w:bCs/>
          <w:lang w:eastAsia="zh-CN"/>
        </w:rPr>
        <w:t>B</w:t>
      </w:r>
      <w:r>
        <w:rPr>
          <w:rFonts w:ascii="Times New Roman" w:hAnsi="Times New Roman"/>
          <w:b/>
          <w:bCs/>
          <w:lang w:eastAsia="zh-CN"/>
        </w:rPr>
        <w:t>)</w:t>
      </w:r>
    </w:p>
    <w:p w14:paraId="4E7DB40F" w14:textId="77777777" w:rsidR="008A02EE" w:rsidRDefault="008A02EE" w:rsidP="008A02EE">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77185D4" w14:textId="77777777" w:rsidR="008A02EE" w:rsidRDefault="008A02EE" w:rsidP="008A02EE">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A02EE" w14:paraId="4F44462D" w14:textId="77777777" w:rsidTr="00086E9E">
        <w:trPr>
          <w:cantSplit/>
        </w:trPr>
        <w:tc>
          <w:tcPr>
            <w:tcW w:w="3326" w:type="dxa"/>
            <w:tcBorders>
              <w:bottom w:val="double" w:sz="4" w:space="0" w:color="auto"/>
            </w:tcBorders>
            <w:shd w:val="clear" w:color="auto" w:fill="E0E0E0"/>
            <w:vAlign w:val="center"/>
          </w:tcPr>
          <w:p w14:paraId="692802CF" w14:textId="77777777" w:rsidR="008A02EE" w:rsidRDefault="008A02EE"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00B583" w14:textId="77777777" w:rsidR="008A02EE" w:rsidRDefault="008A02EE" w:rsidP="00086E9E">
            <w:pPr>
              <w:pStyle w:val="TAH"/>
              <w:rPr>
                <w:bCs/>
              </w:rPr>
            </w:pPr>
            <w:r>
              <w:rPr>
                <w:noProof/>
                <w:position w:val="-4"/>
                <w:lang w:eastAsia="zh-CN"/>
              </w:rPr>
              <w:drawing>
                <wp:inline distT="0" distB="0" distL="0" distR="0" wp14:anchorId="484174BB" wp14:editId="1227FA2F">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940352A" w14:textId="77777777" w:rsidR="008A02EE" w:rsidRDefault="008A02EE"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8A02EE" w14:paraId="7C3954EA" w14:textId="77777777" w:rsidTr="00086E9E">
        <w:trPr>
          <w:cantSplit/>
        </w:trPr>
        <w:tc>
          <w:tcPr>
            <w:tcW w:w="3326" w:type="dxa"/>
            <w:tcBorders>
              <w:top w:val="double" w:sz="4" w:space="0" w:color="auto"/>
            </w:tcBorders>
            <w:vAlign w:val="center"/>
          </w:tcPr>
          <w:p w14:paraId="094515DA" w14:textId="77777777" w:rsidR="008A02EE" w:rsidRDefault="008A02EE" w:rsidP="00086E9E">
            <w:pPr>
              <w:pStyle w:val="TAC"/>
            </w:pPr>
            <w:r>
              <w:rPr>
                <w:rStyle w:val="CommentReference"/>
                <w:rFonts w:cs="Arial"/>
                <w:szCs w:val="18"/>
              </w:rPr>
              <w:t>1</w:t>
            </w:r>
          </w:p>
        </w:tc>
        <w:tc>
          <w:tcPr>
            <w:tcW w:w="904" w:type="dxa"/>
            <w:tcBorders>
              <w:top w:val="double" w:sz="4" w:space="0" w:color="auto"/>
            </w:tcBorders>
            <w:vAlign w:val="center"/>
          </w:tcPr>
          <w:p w14:paraId="3A63F615" w14:textId="77777777" w:rsidR="008A02EE" w:rsidRDefault="008A02EE" w:rsidP="00086E9E">
            <w:pPr>
              <w:pStyle w:val="TAC"/>
            </w:pPr>
            <w:r>
              <w:rPr>
                <w:rStyle w:val="CommentReference"/>
                <w:rFonts w:cs="Arial"/>
                <w:szCs w:val="18"/>
              </w:rPr>
              <w:t>1</w:t>
            </w:r>
          </w:p>
        </w:tc>
        <w:tc>
          <w:tcPr>
            <w:tcW w:w="3426" w:type="dxa"/>
            <w:tcBorders>
              <w:top w:val="double" w:sz="4" w:space="0" w:color="auto"/>
            </w:tcBorders>
            <w:vAlign w:val="center"/>
          </w:tcPr>
          <w:p w14:paraId="27E44BB6" w14:textId="77777777" w:rsidR="008A02EE" w:rsidRDefault="008A02EE" w:rsidP="00086E9E">
            <w:pPr>
              <w:pStyle w:val="TAC"/>
            </w:pPr>
            <w:r>
              <w:rPr>
                <w:rStyle w:val="CommentReference"/>
                <w:rFonts w:cs="Arial"/>
                <w:szCs w:val="18"/>
              </w:rPr>
              <w:t>0</w:t>
            </w:r>
          </w:p>
        </w:tc>
      </w:tr>
      <w:tr w:rsidR="008A02EE" w14:paraId="794EAC45" w14:textId="77777777" w:rsidTr="00086E9E">
        <w:trPr>
          <w:cantSplit/>
        </w:trPr>
        <w:tc>
          <w:tcPr>
            <w:tcW w:w="3326" w:type="dxa"/>
            <w:vAlign w:val="center"/>
          </w:tcPr>
          <w:p w14:paraId="3E7B8001" w14:textId="77777777" w:rsidR="008A02EE" w:rsidRDefault="008A02EE" w:rsidP="00086E9E">
            <w:pPr>
              <w:pStyle w:val="TAC"/>
            </w:pPr>
            <w:r>
              <w:rPr>
                <w:rStyle w:val="CommentReference"/>
                <w:rFonts w:cs="Arial"/>
                <w:szCs w:val="18"/>
              </w:rPr>
              <w:t>2</w:t>
            </w:r>
          </w:p>
        </w:tc>
        <w:tc>
          <w:tcPr>
            <w:tcW w:w="904" w:type="dxa"/>
            <w:vAlign w:val="center"/>
          </w:tcPr>
          <w:p w14:paraId="22EA8EE4" w14:textId="77777777" w:rsidR="008A02EE" w:rsidRDefault="008A02EE" w:rsidP="00086E9E">
            <w:pPr>
              <w:pStyle w:val="TAC"/>
            </w:pPr>
            <w:r>
              <w:rPr>
                <w:rStyle w:val="CommentReference"/>
                <w:rFonts w:cs="Arial"/>
                <w:szCs w:val="18"/>
              </w:rPr>
              <w:t>1/2</w:t>
            </w:r>
          </w:p>
        </w:tc>
        <w:tc>
          <w:tcPr>
            <w:tcW w:w="3426" w:type="dxa"/>
            <w:vAlign w:val="center"/>
          </w:tcPr>
          <w:p w14:paraId="1B788338" w14:textId="77777777" w:rsidR="008A02EE" w:rsidRDefault="008A02EE" w:rsidP="00086E9E">
            <w:pPr>
              <w:pStyle w:val="TAC"/>
            </w:pPr>
            <w:r>
              <w:rPr>
                <w:rStyle w:val="CommentReference"/>
                <w:rFonts w:cs="Arial"/>
                <w:szCs w:val="18"/>
              </w:rPr>
              <w:t xml:space="preserve">{0, if </w:t>
            </w:r>
            <w:r>
              <w:rPr>
                <w:noProof/>
                <w:position w:val="-6"/>
                <w:lang w:eastAsia="zh-CN"/>
              </w:rPr>
              <w:drawing>
                <wp:inline distT="0" distB="0" distL="0" distR="0" wp14:anchorId="22B5A528" wp14:editId="2D8DBF55">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1F1E484" wp14:editId="27D85E1E">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8A02EE" w14:paraId="63CAEB98" w14:textId="77777777" w:rsidTr="00086E9E">
        <w:trPr>
          <w:cantSplit/>
        </w:trPr>
        <w:tc>
          <w:tcPr>
            <w:tcW w:w="3326" w:type="dxa"/>
            <w:vAlign w:val="center"/>
          </w:tcPr>
          <w:p w14:paraId="5A33C45B" w14:textId="77777777" w:rsidR="008A02EE" w:rsidRPr="00B43B04" w:rsidRDefault="008A02EE" w:rsidP="00086E9E">
            <w:pPr>
              <w:pStyle w:val="TAC"/>
              <w:rPr>
                <w:strike/>
                <w:color w:val="FF0000"/>
              </w:rPr>
            </w:pPr>
            <w:r w:rsidRPr="00B43B04">
              <w:rPr>
                <w:rStyle w:val="CommentReference"/>
                <w:rFonts w:cs="Arial"/>
                <w:strike/>
                <w:color w:val="FF0000"/>
                <w:szCs w:val="18"/>
              </w:rPr>
              <w:t>2</w:t>
            </w:r>
          </w:p>
        </w:tc>
        <w:tc>
          <w:tcPr>
            <w:tcW w:w="904" w:type="dxa"/>
            <w:vAlign w:val="center"/>
          </w:tcPr>
          <w:p w14:paraId="0F00C97A" w14:textId="77777777" w:rsidR="008A02EE" w:rsidRPr="00B43B04" w:rsidRDefault="008A02EE" w:rsidP="00086E9E">
            <w:pPr>
              <w:pStyle w:val="TAC"/>
              <w:rPr>
                <w:strike/>
                <w:color w:val="FF0000"/>
              </w:rPr>
            </w:pPr>
            <w:r w:rsidRPr="00B43B04">
              <w:rPr>
                <w:rStyle w:val="CommentReference"/>
                <w:rFonts w:cs="Arial"/>
                <w:strike/>
                <w:color w:val="FF0000"/>
                <w:szCs w:val="18"/>
              </w:rPr>
              <w:t>1/2</w:t>
            </w:r>
          </w:p>
        </w:tc>
        <w:tc>
          <w:tcPr>
            <w:tcW w:w="3426" w:type="dxa"/>
            <w:vAlign w:val="center"/>
          </w:tcPr>
          <w:p w14:paraId="2C3E0ECF" w14:textId="77777777" w:rsidR="008A02EE" w:rsidRPr="00B43B04" w:rsidRDefault="008A02EE"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329F6749" wp14:editId="284A32D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418C207E" wp14:editId="37C74DD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74017F80" wp14:editId="78854842">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8A02EE" w14:paraId="14B6413E" w14:textId="77777777" w:rsidTr="00086E9E">
        <w:trPr>
          <w:cantSplit/>
        </w:trPr>
        <w:tc>
          <w:tcPr>
            <w:tcW w:w="3326" w:type="dxa"/>
            <w:vAlign w:val="center"/>
          </w:tcPr>
          <w:p w14:paraId="7ABD2299" w14:textId="77777777" w:rsidR="008A02EE" w:rsidRDefault="008A02EE" w:rsidP="00086E9E">
            <w:pPr>
              <w:pStyle w:val="TAC"/>
            </w:pPr>
            <w:r>
              <w:rPr>
                <w:rStyle w:val="CommentReference"/>
                <w:rFonts w:cs="Arial"/>
                <w:szCs w:val="18"/>
              </w:rPr>
              <w:t>1</w:t>
            </w:r>
          </w:p>
        </w:tc>
        <w:tc>
          <w:tcPr>
            <w:tcW w:w="904" w:type="dxa"/>
            <w:vAlign w:val="center"/>
          </w:tcPr>
          <w:p w14:paraId="44E53580" w14:textId="77777777" w:rsidR="008A02EE" w:rsidRDefault="008A02EE" w:rsidP="00086E9E">
            <w:pPr>
              <w:pStyle w:val="TAC"/>
            </w:pPr>
            <w:r>
              <w:rPr>
                <w:rStyle w:val="CommentReference"/>
                <w:rFonts w:cs="Arial"/>
                <w:szCs w:val="18"/>
              </w:rPr>
              <w:t>2</w:t>
            </w:r>
          </w:p>
        </w:tc>
        <w:tc>
          <w:tcPr>
            <w:tcW w:w="3426" w:type="dxa"/>
            <w:vAlign w:val="center"/>
          </w:tcPr>
          <w:p w14:paraId="28425B53" w14:textId="77777777" w:rsidR="008A02EE" w:rsidRDefault="008A02EE" w:rsidP="00086E9E">
            <w:pPr>
              <w:pStyle w:val="TAC"/>
            </w:pPr>
            <w:r>
              <w:rPr>
                <w:rStyle w:val="CommentReference"/>
                <w:rFonts w:cs="Arial"/>
                <w:szCs w:val="18"/>
              </w:rPr>
              <w:t>0</w:t>
            </w:r>
          </w:p>
        </w:tc>
      </w:tr>
    </w:tbl>
    <w:p w14:paraId="2EF1A2F1" w14:textId="77777777" w:rsidR="008A02EE" w:rsidRDefault="008A02EE" w:rsidP="008A02EE">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704D2F8" w14:textId="77777777" w:rsidR="008A02EE" w:rsidRDefault="008A02EE" w:rsidP="008A02EE">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5F1E1848" w14:textId="77777777" w:rsidR="008A02EE" w:rsidRDefault="008A02EE" w:rsidP="008A02EE">
      <w:pPr>
        <w:pStyle w:val="ListParagraph"/>
        <w:numPr>
          <w:ilvl w:val="3"/>
          <w:numId w:val="6"/>
        </w:numPr>
        <w:spacing w:line="240" w:lineRule="auto"/>
        <w:rPr>
          <w:lang w:eastAsia="zh-CN"/>
        </w:rPr>
      </w:pPr>
      <w:r>
        <w:rPr>
          <w:lang w:eastAsia="zh-CN"/>
        </w:rPr>
        <w:t>Alt 1:</w:t>
      </w:r>
    </w:p>
    <w:p w14:paraId="20967818" w14:textId="77777777" w:rsidR="008A02EE" w:rsidRDefault="008A02EE" w:rsidP="008A02EE">
      <w:pPr>
        <w:pStyle w:val="ListParagraph"/>
        <w:numPr>
          <w:ilvl w:val="4"/>
          <w:numId w:val="6"/>
        </w:numPr>
        <w:spacing w:line="240" w:lineRule="auto"/>
        <w:rPr>
          <w:lang w:eastAsia="zh-CN"/>
        </w:rPr>
      </w:pPr>
      <w:r>
        <w:rPr>
          <w:lang w:eastAsia="zh-CN"/>
        </w:rPr>
        <w:t>Adopt same Table 13-12 for 120/480/960 kHz SCS</w:t>
      </w:r>
    </w:p>
    <w:p w14:paraId="478A06D0" w14:textId="77777777" w:rsidR="008A02EE" w:rsidRDefault="008A02EE" w:rsidP="008A02EE">
      <w:pPr>
        <w:pStyle w:val="ListParagraph"/>
        <w:numPr>
          <w:ilvl w:val="3"/>
          <w:numId w:val="6"/>
        </w:numPr>
        <w:spacing w:line="240" w:lineRule="auto"/>
        <w:rPr>
          <w:lang w:eastAsia="zh-CN"/>
        </w:rPr>
      </w:pPr>
      <w:r>
        <w:rPr>
          <w:lang w:eastAsia="zh-CN"/>
        </w:rPr>
        <w:t>Alt 2:</w:t>
      </w:r>
    </w:p>
    <w:p w14:paraId="15342817" w14:textId="0A023847" w:rsidR="008A02EE" w:rsidRDefault="008A02EE" w:rsidP="008A02EE">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sidRPr="00FA7904">
        <w:rPr>
          <w:strike/>
          <w:color w:val="FF0000"/>
          <w:lang w:eastAsia="zh-CN"/>
        </w:rPr>
        <w:t>4</w:t>
      </w:r>
      <w:r w:rsidR="00FA7904" w:rsidRPr="00FA7904">
        <w:rPr>
          <w:color w:val="FF0000"/>
          <w:u w:val="single"/>
          <w:lang w:eastAsia="zh-CN"/>
        </w:rPr>
        <w:t>X1</w:t>
      </w:r>
      <w:r>
        <w:rPr>
          <w:lang w:eastAsia="zh-CN"/>
        </w:rPr>
        <w:t xml:space="preserve"> and O = O’/</w:t>
      </w:r>
      <w:r w:rsidRPr="00FA7904">
        <w:rPr>
          <w:strike/>
          <w:color w:val="FF0000"/>
          <w:lang w:eastAsia="zh-CN"/>
        </w:rPr>
        <w:t>8</w:t>
      </w:r>
      <w:r w:rsidR="00FA7904" w:rsidRPr="00FA7904">
        <w:rPr>
          <w:color w:val="FF0000"/>
          <w:u w:val="single"/>
          <w:lang w:eastAsia="zh-CN"/>
        </w:rPr>
        <w:t>X2</w:t>
      </w:r>
      <w:r>
        <w:rPr>
          <w:lang w:eastAsia="zh-CN"/>
        </w:rPr>
        <w:t>, respectively, where O’ are values of O from Table 13-12.</w:t>
      </w:r>
    </w:p>
    <w:p w14:paraId="1235BBEF" w14:textId="1876CED3"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20E93638" w14:textId="3B4C65E4" w:rsidR="00FA7904" w:rsidRPr="00FA7904" w:rsidRDefault="00FA7904" w:rsidP="00EB665A">
      <w:pPr>
        <w:pStyle w:val="ListParagraph"/>
        <w:numPr>
          <w:ilvl w:val="5"/>
          <w:numId w:val="6"/>
        </w:numPr>
        <w:spacing w:line="240" w:lineRule="auto"/>
        <w:rPr>
          <w:color w:val="FF0000"/>
          <w:u w:val="single"/>
          <w:lang w:eastAsia="zh-CN"/>
        </w:rPr>
      </w:pPr>
      <w:r w:rsidRPr="00FA7904">
        <w:rPr>
          <w:color w:val="FF0000"/>
          <w:u w:val="single"/>
          <w:lang w:eastAsia="zh-CN"/>
        </w:rPr>
        <w:t>FFS on whether it applied to all O’ values or some subset of O’</w:t>
      </w:r>
      <w:r w:rsidR="00463C62">
        <w:rPr>
          <w:color w:val="FF0000"/>
          <w:u w:val="single"/>
          <w:lang w:eastAsia="zh-CN"/>
        </w:rPr>
        <w:t xml:space="preserve"> </w:t>
      </w:r>
      <w:r w:rsidRPr="00FA7904">
        <w:rPr>
          <w:color w:val="FF0000"/>
          <w:u w:val="single"/>
          <w:lang w:eastAsia="zh-CN"/>
        </w:rPr>
        <w:t>values</w:t>
      </w:r>
    </w:p>
    <w:p w14:paraId="0CF2BB9F" w14:textId="77777777" w:rsidR="008A02EE" w:rsidRPr="007D7329" w:rsidRDefault="008A02EE" w:rsidP="008A02EE">
      <w:pPr>
        <w:pStyle w:val="ListParagraph"/>
        <w:numPr>
          <w:ilvl w:val="3"/>
          <w:numId w:val="6"/>
        </w:numPr>
        <w:spacing w:line="240" w:lineRule="auto"/>
        <w:rPr>
          <w:strike/>
          <w:color w:val="FF0000"/>
          <w:lang w:eastAsia="zh-CN"/>
        </w:rPr>
      </w:pPr>
      <w:r w:rsidRPr="007D7329">
        <w:rPr>
          <w:strike/>
          <w:color w:val="FF0000"/>
          <w:lang w:eastAsia="zh-CN"/>
        </w:rPr>
        <w:t>Alt 3:</w:t>
      </w:r>
    </w:p>
    <w:p w14:paraId="57147E41" w14:textId="316D272F" w:rsidR="008A02EE" w:rsidRDefault="008A02EE" w:rsidP="008A02EE">
      <w:pPr>
        <w:pStyle w:val="ListParagraph"/>
        <w:numPr>
          <w:ilvl w:val="4"/>
          <w:numId w:val="6"/>
        </w:numPr>
        <w:spacing w:line="240" w:lineRule="auto"/>
        <w:rPr>
          <w:strike/>
          <w:color w:val="FF0000"/>
          <w:lang w:eastAsia="zh-CN"/>
        </w:rPr>
      </w:pPr>
      <w:r w:rsidRPr="007D7329">
        <w:rPr>
          <w:strike/>
          <w:color w:val="FF0000"/>
          <w:lang w:eastAsia="zh-CN"/>
        </w:rPr>
        <w:t>Option not covered by Alt 1 and 2.</w:t>
      </w:r>
    </w:p>
    <w:p w14:paraId="5ED522D0" w14:textId="2CF5F15F" w:rsidR="007D7329" w:rsidRPr="007D7329" w:rsidRDefault="007D7329" w:rsidP="007D7329">
      <w:pPr>
        <w:pStyle w:val="ListParagraph"/>
        <w:numPr>
          <w:ilvl w:val="3"/>
          <w:numId w:val="6"/>
        </w:numPr>
        <w:spacing w:line="240" w:lineRule="auto"/>
        <w:rPr>
          <w:color w:val="FF0000"/>
          <w:u w:val="single"/>
          <w:lang w:eastAsia="zh-CN"/>
        </w:rPr>
      </w:pPr>
      <w:r w:rsidRPr="007D7329">
        <w:rPr>
          <w:color w:val="FF0000"/>
          <w:u w:val="single"/>
          <w:lang w:eastAsia="zh-CN"/>
        </w:rPr>
        <w:t xml:space="preserve">Alt 3: O is from the set {0, 5, 2.5, </w:t>
      </w:r>
      <w:r w:rsidR="00A64E57">
        <w:rPr>
          <w:color w:val="FF0000"/>
          <w:u w:val="single"/>
          <w:lang w:eastAsia="zh-CN"/>
        </w:rPr>
        <w:t>5+2</w:t>
      </w:r>
      <w:r w:rsidRPr="007D7329">
        <w:rPr>
          <w:color w:val="FF0000"/>
          <w:u w:val="single"/>
          <w:lang w:eastAsia="zh-CN"/>
        </w:rPr>
        <w:t>.5} for 120 kHz, {0, 5, 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for 480 kHz, and {0, 5, 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xml:space="preserve">} for 960 kHz. </w:t>
      </w:r>
    </w:p>
    <w:p w14:paraId="1B60FD12" w14:textId="77777777" w:rsidR="00DB6187" w:rsidRPr="00FA7904" w:rsidRDefault="00DB6187" w:rsidP="00DB6187">
      <w:pPr>
        <w:pStyle w:val="ListParagraph"/>
        <w:numPr>
          <w:ilvl w:val="5"/>
          <w:numId w:val="6"/>
        </w:numPr>
        <w:spacing w:line="240" w:lineRule="auto"/>
        <w:rPr>
          <w:color w:val="FF0000"/>
          <w:u w:val="single"/>
          <w:lang w:eastAsia="zh-CN"/>
        </w:rPr>
      </w:pPr>
      <w:r w:rsidRPr="00FA7904">
        <w:rPr>
          <w:color w:val="FF0000"/>
          <w:u w:val="single"/>
          <w:lang w:eastAsia="zh-CN"/>
        </w:rPr>
        <w:t>FFS for X1 and X2</w:t>
      </w:r>
    </w:p>
    <w:p w14:paraId="4384F5C3" w14:textId="77777777" w:rsidR="007D7329" w:rsidRPr="007D7329" w:rsidRDefault="007D7329" w:rsidP="008A02EE">
      <w:pPr>
        <w:pStyle w:val="ListParagraph"/>
        <w:numPr>
          <w:ilvl w:val="4"/>
          <w:numId w:val="6"/>
        </w:numPr>
        <w:spacing w:line="240" w:lineRule="auto"/>
        <w:rPr>
          <w:strike/>
          <w:color w:val="FF0000"/>
          <w:u w:val="single"/>
          <w:lang w:eastAsia="zh-CN"/>
        </w:rPr>
      </w:pPr>
    </w:p>
    <w:p w14:paraId="483C65FE" w14:textId="77777777" w:rsidR="008A02EE" w:rsidRDefault="008A02EE" w:rsidP="008A02EE">
      <w:pPr>
        <w:pStyle w:val="BodyText"/>
        <w:spacing w:after="0"/>
        <w:rPr>
          <w:rFonts w:ascii="Times New Roman" w:hAnsi="Times New Roman"/>
          <w:sz w:val="22"/>
          <w:szCs w:val="22"/>
          <w:lang w:eastAsia="zh-CN"/>
        </w:rPr>
      </w:pPr>
    </w:p>
    <w:p w14:paraId="22126A68" w14:textId="1C925951" w:rsidR="00A64E57" w:rsidRPr="007D7329"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Futurewei, Sharp, Ericsson, LGE, Interdigital</w:t>
      </w:r>
      <w:r w:rsidR="00B43B04">
        <w:rPr>
          <w:rFonts w:ascii="Times New Roman" w:hAnsi="Times New Roman"/>
          <w:sz w:val="22"/>
          <w:szCs w:val="22"/>
          <w:lang w:eastAsia="zh-CN"/>
        </w:rPr>
        <w:t>, Intel, Docomo</w:t>
      </w:r>
    </w:p>
    <w:p w14:paraId="3788D4A0" w14:textId="6188005B" w:rsidR="00A64E57" w:rsidRDefault="00A64E57" w:rsidP="00A64E57">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39828D9B" w14:textId="6A92839D" w:rsidR="00B20484" w:rsidRPr="007D7329" w:rsidRDefault="00B20484" w:rsidP="00A64E57">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Maybe: [Huawei</w:t>
      </w:r>
      <w:r w:rsidR="0086203E">
        <w:rPr>
          <w:rFonts w:ascii="Times New Roman" w:hAnsi="Times New Roman"/>
          <w:sz w:val="22"/>
          <w:szCs w:val="22"/>
          <w:lang w:eastAsia="zh-CN"/>
        </w:rPr>
        <w:t>/HiSilicon</w:t>
      </w:r>
      <w:r>
        <w:rPr>
          <w:rFonts w:ascii="Times New Roman" w:hAnsi="Times New Roman"/>
          <w:sz w:val="22"/>
          <w:szCs w:val="22"/>
          <w:lang w:eastAsia="zh-CN"/>
        </w:rPr>
        <w:t>]</w:t>
      </w:r>
    </w:p>
    <w:p w14:paraId="2055F0C6" w14:textId="1C02AF07" w:rsidR="008A02EE" w:rsidRDefault="008A02EE">
      <w:pPr>
        <w:pStyle w:val="BodyText"/>
        <w:spacing w:after="0"/>
        <w:rPr>
          <w:rFonts w:ascii="Times New Roman" w:hAnsi="Times New Roman"/>
          <w:sz w:val="22"/>
          <w:szCs w:val="22"/>
          <w:lang w:eastAsia="zh-CN"/>
        </w:rPr>
      </w:pPr>
    </w:p>
    <w:p w14:paraId="488D7B47" w14:textId="645E4971"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1C769DE9" w14:textId="00E5EDAE" w:rsidR="00CC6FE2" w:rsidRPr="003B2C02" w:rsidRDefault="00B10758" w:rsidP="00B10758">
      <w:pPr>
        <w:rPr>
          <w:sz w:val="22"/>
          <w:szCs w:val="22"/>
        </w:rPr>
      </w:pPr>
      <w:r>
        <w:rPr>
          <w:sz w:val="22"/>
          <w:szCs w:val="22"/>
        </w:rPr>
        <w:t xml:space="preserve">Moderator would like to separate more stable proposal from proposal that may be more difficult to get consensus. </w:t>
      </w:r>
      <w:r w:rsidR="00CC6FE2">
        <w:rPr>
          <w:sz w:val="22"/>
          <w:szCs w:val="22"/>
        </w:rPr>
        <w:t>From the looks of it Proposal 1.3-2C and 1.3-3B could be quite stable.</w:t>
      </w:r>
    </w:p>
    <w:p w14:paraId="37C01218"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1.3-2C)</w:t>
      </w:r>
    </w:p>
    <w:p w14:paraId="5E82E64D" w14:textId="77777777" w:rsidR="00B10758" w:rsidRDefault="00B10758" w:rsidP="00B10758">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5ECA1207"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10758" w14:paraId="07A72A2F"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92292A1" w14:textId="77777777" w:rsidR="00B10758" w:rsidRDefault="00B10758"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5FD62D" w14:textId="77777777" w:rsidR="00B10758" w:rsidRDefault="00B10758" w:rsidP="00086E9E">
            <w:pPr>
              <w:pStyle w:val="TAH"/>
              <w:rPr>
                <w:bCs/>
              </w:rPr>
            </w:pPr>
            <w:r>
              <w:rPr>
                <w:rFonts w:cs="Arial"/>
                <w:kern w:val="24"/>
              </w:rPr>
              <w:t xml:space="preserve">Number of RBs </w:t>
            </w:r>
            <w:r>
              <w:rPr>
                <w:noProof/>
                <w:position w:val="-10"/>
                <w:lang w:eastAsia="zh-CN"/>
              </w:rPr>
              <w:drawing>
                <wp:inline distT="0" distB="0" distL="0" distR="0" wp14:anchorId="383C1C58" wp14:editId="75183BB9">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DA82BDB" w14:textId="77777777" w:rsidR="00B10758" w:rsidRDefault="00B10758" w:rsidP="00086E9E">
            <w:pPr>
              <w:pStyle w:val="TAH"/>
              <w:rPr>
                <w:bCs/>
              </w:rPr>
            </w:pPr>
            <w:r>
              <w:rPr>
                <w:rFonts w:cs="Arial"/>
                <w:kern w:val="24"/>
              </w:rPr>
              <w:t xml:space="preserve">Number of Symbols </w:t>
            </w:r>
            <w:r>
              <w:rPr>
                <w:noProof/>
                <w:position w:val="-12"/>
                <w:lang w:eastAsia="zh-CN"/>
              </w:rPr>
              <w:drawing>
                <wp:inline distT="0" distB="0" distL="0" distR="0" wp14:anchorId="3DB82DA8" wp14:editId="5DBC4CD6">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10758" w14:paraId="1C6D554E" w14:textId="77777777" w:rsidTr="00086E9E">
        <w:trPr>
          <w:cantSplit/>
          <w:trHeight w:val="158"/>
        </w:trPr>
        <w:tc>
          <w:tcPr>
            <w:tcW w:w="3251" w:type="dxa"/>
            <w:tcBorders>
              <w:top w:val="double" w:sz="4" w:space="0" w:color="auto"/>
              <w:left w:val="double" w:sz="4" w:space="0" w:color="auto"/>
            </w:tcBorders>
            <w:vAlign w:val="center"/>
          </w:tcPr>
          <w:p w14:paraId="3309F456" w14:textId="77777777" w:rsidR="00B10758" w:rsidRDefault="00B10758" w:rsidP="00086E9E">
            <w:pPr>
              <w:pStyle w:val="TAC"/>
            </w:pPr>
            <w:r>
              <w:rPr>
                <w:rFonts w:cs="Arial"/>
                <w:kern w:val="24"/>
                <w:szCs w:val="18"/>
              </w:rPr>
              <w:t xml:space="preserve">1 </w:t>
            </w:r>
          </w:p>
        </w:tc>
        <w:tc>
          <w:tcPr>
            <w:tcW w:w="1885" w:type="dxa"/>
            <w:tcBorders>
              <w:top w:val="double" w:sz="4" w:space="0" w:color="auto"/>
            </w:tcBorders>
            <w:vAlign w:val="center"/>
          </w:tcPr>
          <w:p w14:paraId="1FEF67FA" w14:textId="77777777" w:rsidR="00B10758" w:rsidRDefault="00B10758" w:rsidP="00086E9E">
            <w:pPr>
              <w:pStyle w:val="TAC"/>
            </w:pPr>
            <w:r>
              <w:rPr>
                <w:rFonts w:cs="Arial"/>
                <w:kern w:val="24"/>
                <w:szCs w:val="18"/>
              </w:rPr>
              <w:t>24</w:t>
            </w:r>
          </w:p>
        </w:tc>
        <w:tc>
          <w:tcPr>
            <w:tcW w:w="1926" w:type="dxa"/>
            <w:tcBorders>
              <w:top w:val="double" w:sz="4" w:space="0" w:color="auto"/>
            </w:tcBorders>
            <w:vAlign w:val="center"/>
          </w:tcPr>
          <w:p w14:paraId="3E74A867" w14:textId="77777777" w:rsidR="00B10758" w:rsidRDefault="00B10758" w:rsidP="00086E9E">
            <w:pPr>
              <w:pStyle w:val="TAC"/>
            </w:pPr>
            <w:r>
              <w:rPr>
                <w:rFonts w:cs="Arial"/>
                <w:kern w:val="24"/>
                <w:szCs w:val="18"/>
              </w:rPr>
              <w:t>2</w:t>
            </w:r>
          </w:p>
        </w:tc>
      </w:tr>
      <w:tr w:rsidR="00B10758" w14:paraId="3072A182" w14:textId="77777777" w:rsidTr="00086E9E">
        <w:trPr>
          <w:cantSplit/>
          <w:trHeight w:val="158"/>
        </w:trPr>
        <w:tc>
          <w:tcPr>
            <w:tcW w:w="3251" w:type="dxa"/>
            <w:tcBorders>
              <w:left w:val="double" w:sz="4" w:space="0" w:color="auto"/>
            </w:tcBorders>
            <w:vAlign w:val="center"/>
          </w:tcPr>
          <w:p w14:paraId="296E5BAB" w14:textId="77777777" w:rsidR="00B10758" w:rsidRDefault="00B10758" w:rsidP="00086E9E">
            <w:pPr>
              <w:pStyle w:val="TAC"/>
            </w:pPr>
            <w:r>
              <w:rPr>
                <w:rFonts w:cs="Arial"/>
                <w:kern w:val="24"/>
                <w:szCs w:val="18"/>
              </w:rPr>
              <w:t xml:space="preserve">1 </w:t>
            </w:r>
          </w:p>
        </w:tc>
        <w:tc>
          <w:tcPr>
            <w:tcW w:w="1885" w:type="dxa"/>
            <w:vAlign w:val="center"/>
          </w:tcPr>
          <w:p w14:paraId="09BF69CB" w14:textId="77777777" w:rsidR="00B10758" w:rsidRDefault="00B10758" w:rsidP="00086E9E">
            <w:pPr>
              <w:pStyle w:val="TAC"/>
            </w:pPr>
            <w:r>
              <w:rPr>
                <w:rFonts w:cs="Arial"/>
                <w:kern w:val="24"/>
                <w:szCs w:val="18"/>
              </w:rPr>
              <w:t>48</w:t>
            </w:r>
          </w:p>
        </w:tc>
        <w:tc>
          <w:tcPr>
            <w:tcW w:w="1926" w:type="dxa"/>
            <w:vAlign w:val="center"/>
          </w:tcPr>
          <w:p w14:paraId="0F4A4CD8" w14:textId="77777777" w:rsidR="00B10758" w:rsidRDefault="00B10758" w:rsidP="00086E9E">
            <w:pPr>
              <w:pStyle w:val="TAC"/>
            </w:pPr>
            <w:r>
              <w:rPr>
                <w:rFonts w:cs="Arial"/>
                <w:kern w:val="24"/>
                <w:szCs w:val="18"/>
              </w:rPr>
              <w:t>1</w:t>
            </w:r>
          </w:p>
        </w:tc>
      </w:tr>
      <w:tr w:rsidR="00B10758" w14:paraId="6CE50803" w14:textId="77777777" w:rsidTr="00086E9E">
        <w:trPr>
          <w:cantSplit/>
          <w:trHeight w:val="158"/>
        </w:trPr>
        <w:tc>
          <w:tcPr>
            <w:tcW w:w="3251" w:type="dxa"/>
            <w:tcBorders>
              <w:left w:val="double" w:sz="4" w:space="0" w:color="auto"/>
            </w:tcBorders>
            <w:vAlign w:val="center"/>
          </w:tcPr>
          <w:p w14:paraId="38AAC40E" w14:textId="77777777" w:rsidR="00B10758" w:rsidRDefault="00B10758" w:rsidP="00086E9E">
            <w:pPr>
              <w:pStyle w:val="TAC"/>
            </w:pPr>
            <w:r>
              <w:rPr>
                <w:rFonts w:cs="Arial"/>
                <w:kern w:val="24"/>
                <w:szCs w:val="18"/>
              </w:rPr>
              <w:t xml:space="preserve">1 </w:t>
            </w:r>
          </w:p>
        </w:tc>
        <w:tc>
          <w:tcPr>
            <w:tcW w:w="1885" w:type="dxa"/>
            <w:vAlign w:val="center"/>
          </w:tcPr>
          <w:p w14:paraId="0A302009" w14:textId="77777777" w:rsidR="00B10758" w:rsidRDefault="00B10758" w:rsidP="00086E9E">
            <w:pPr>
              <w:pStyle w:val="TAC"/>
            </w:pPr>
            <w:r>
              <w:rPr>
                <w:rFonts w:cs="Arial"/>
                <w:kern w:val="24"/>
                <w:szCs w:val="18"/>
              </w:rPr>
              <w:t>48</w:t>
            </w:r>
          </w:p>
        </w:tc>
        <w:tc>
          <w:tcPr>
            <w:tcW w:w="1926" w:type="dxa"/>
            <w:vAlign w:val="center"/>
          </w:tcPr>
          <w:p w14:paraId="7349AFAA" w14:textId="77777777" w:rsidR="00B10758" w:rsidRDefault="00B10758" w:rsidP="00086E9E">
            <w:pPr>
              <w:pStyle w:val="TAC"/>
            </w:pPr>
            <w:r>
              <w:rPr>
                <w:rFonts w:cs="Arial"/>
                <w:kern w:val="24"/>
                <w:szCs w:val="18"/>
              </w:rPr>
              <w:t>2</w:t>
            </w:r>
          </w:p>
        </w:tc>
      </w:tr>
    </w:tbl>
    <w:p w14:paraId="297153A7" w14:textId="77777777" w:rsidR="00B10758" w:rsidRDefault="00B10758" w:rsidP="00B10758">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7BA2EB2E" w14:textId="77777777" w:rsidR="00B10758" w:rsidRDefault="00B10758" w:rsidP="00B10758">
      <w:pPr>
        <w:pStyle w:val="ListParagraph"/>
        <w:numPr>
          <w:ilvl w:val="1"/>
          <w:numId w:val="6"/>
        </w:numPr>
        <w:spacing w:line="240" w:lineRule="auto"/>
        <w:rPr>
          <w:lang w:eastAsia="zh-CN"/>
        </w:rPr>
      </w:pPr>
      <w:r>
        <w:rPr>
          <w:lang w:eastAsia="zh-CN"/>
        </w:rPr>
        <w:t>FFS: addition other set of parameters</w:t>
      </w:r>
    </w:p>
    <w:p w14:paraId="422A95B9" w14:textId="6774004C" w:rsidR="00B10758" w:rsidRPr="00B10758" w:rsidRDefault="00B10758" w:rsidP="00B10758">
      <w:pPr>
        <w:pStyle w:val="BodyText"/>
        <w:spacing w:after="0"/>
        <w:rPr>
          <w:rFonts w:eastAsia="Times New Roman"/>
          <w:szCs w:val="28"/>
          <w:lang w:eastAsia="zh-CN"/>
        </w:rPr>
      </w:pPr>
    </w:p>
    <w:p w14:paraId="76BEA98E" w14:textId="77777777" w:rsidR="00B10758" w:rsidRDefault="00B10758" w:rsidP="00B10758">
      <w:pPr>
        <w:pStyle w:val="Heading5"/>
        <w:rPr>
          <w:rFonts w:ascii="Times New Roman" w:hAnsi="Times New Roman"/>
          <w:b/>
          <w:bCs/>
          <w:lang w:eastAsia="zh-CN"/>
        </w:rPr>
      </w:pPr>
      <w:r>
        <w:rPr>
          <w:rFonts w:ascii="Times New Roman" w:hAnsi="Times New Roman"/>
          <w:b/>
          <w:bCs/>
          <w:lang w:eastAsia="zh-CN"/>
        </w:rPr>
        <w:t>Proposal 1.3-3B)</w:t>
      </w:r>
    </w:p>
    <w:p w14:paraId="0B7B9424" w14:textId="77777777" w:rsidR="00B10758" w:rsidRDefault="00B10758" w:rsidP="00B10758">
      <w:pPr>
        <w:pStyle w:val="ListParagraph"/>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1EEEDDC1" w14:textId="77777777" w:rsidR="00B10758" w:rsidRDefault="00B10758" w:rsidP="00B1075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10758" w14:paraId="0EE0F689" w14:textId="77777777" w:rsidTr="00086E9E">
        <w:trPr>
          <w:cantSplit/>
        </w:trPr>
        <w:tc>
          <w:tcPr>
            <w:tcW w:w="3326" w:type="dxa"/>
            <w:tcBorders>
              <w:bottom w:val="double" w:sz="4" w:space="0" w:color="auto"/>
            </w:tcBorders>
            <w:shd w:val="clear" w:color="auto" w:fill="E0E0E0"/>
            <w:vAlign w:val="center"/>
          </w:tcPr>
          <w:p w14:paraId="4CBE0330" w14:textId="77777777" w:rsidR="00B10758" w:rsidRDefault="00B10758" w:rsidP="00086E9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8D2C9E" w14:textId="77777777" w:rsidR="00B10758" w:rsidRDefault="00B10758" w:rsidP="00086E9E">
            <w:pPr>
              <w:pStyle w:val="TAH"/>
              <w:rPr>
                <w:bCs/>
              </w:rPr>
            </w:pPr>
            <w:r>
              <w:rPr>
                <w:noProof/>
                <w:position w:val="-4"/>
                <w:lang w:eastAsia="zh-CN"/>
              </w:rPr>
              <w:drawing>
                <wp:inline distT="0" distB="0" distL="0" distR="0" wp14:anchorId="1BDCA089" wp14:editId="7A0765BB">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F57D9E" w14:textId="77777777" w:rsidR="00B10758" w:rsidRDefault="00B10758" w:rsidP="00086E9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10758" w14:paraId="5187A67E" w14:textId="77777777" w:rsidTr="00086E9E">
        <w:trPr>
          <w:cantSplit/>
        </w:trPr>
        <w:tc>
          <w:tcPr>
            <w:tcW w:w="3326" w:type="dxa"/>
            <w:tcBorders>
              <w:top w:val="double" w:sz="4" w:space="0" w:color="auto"/>
            </w:tcBorders>
            <w:vAlign w:val="center"/>
          </w:tcPr>
          <w:p w14:paraId="675E9AF7" w14:textId="77777777" w:rsidR="00B10758" w:rsidRDefault="00B10758" w:rsidP="00086E9E">
            <w:pPr>
              <w:pStyle w:val="TAC"/>
            </w:pPr>
            <w:r>
              <w:rPr>
                <w:rStyle w:val="CommentReference"/>
                <w:rFonts w:cs="Arial"/>
                <w:szCs w:val="18"/>
              </w:rPr>
              <w:t>1</w:t>
            </w:r>
          </w:p>
        </w:tc>
        <w:tc>
          <w:tcPr>
            <w:tcW w:w="904" w:type="dxa"/>
            <w:tcBorders>
              <w:top w:val="double" w:sz="4" w:space="0" w:color="auto"/>
            </w:tcBorders>
            <w:vAlign w:val="center"/>
          </w:tcPr>
          <w:p w14:paraId="336BF496" w14:textId="77777777" w:rsidR="00B10758" w:rsidRDefault="00B10758" w:rsidP="00086E9E">
            <w:pPr>
              <w:pStyle w:val="TAC"/>
            </w:pPr>
            <w:r>
              <w:rPr>
                <w:rStyle w:val="CommentReference"/>
                <w:rFonts w:cs="Arial"/>
                <w:szCs w:val="18"/>
              </w:rPr>
              <w:t>1</w:t>
            </w:r>
          </w:p>
        </w:tc>
        <w:tc>
          <w:tcPr>
            <w:tcW w:w="3426" w:type="dxa"/>
            <w:tcBorders>
              <w:top w:val="double" w:sz="4" w:space="0" w:color="auto"/>
            </w:tcBorders>
            <w:vAlign w:val="center"/>
          </w:tcPr>
          <w:p w14:paraId="4F92E5D3" w14:textId="77777777" w:rsidR="00B10758" w:rsidRDefault="00B10758" w:rsidP="00086E9E">
            <w:pPr>
              <w:pStyle w:val="TAC"/>
            </w:pPr>
            <w:r>
              <w:rPr>
                <w:rStyle w:val="CommentReference"/>
                <w:rFonts w:cs="Arial"/>
                <w:szCs w:val="18"/>
              </w:rPr>
              <w:t>0</w:t>
            </w:r>
          </w:p>
        </w:tc>
      </w:tr>
      <w:tr w:rsidR="00B10758" w14:paraId="7AE5B9CD" w14:textId="77777777" w:rsidTr="00086E9E">
        <w:trPr>
          <w:cantSplit/>
        </w:trPr>
        <w:tc>
          <w:tcPr>
            <w:tcW w:w="3326" w:type="dxa"/>
            <w:vAlign w:val="center"/>
          </w:tcPr>
          <w:p w14:paraId="5C0B1D9E" w14:textId="77777777" w:rsidR="00B10758" w:rsidRDefault="00B10758" w:rsidP="00086E9E">
            <w:pPr>
              <w:pStyle w:val="TAC"/>
            </w:pPr>
            <w:r>
              <w:rPr>
                <w:rStyle w:val="CommentReference"/>
                <w:rFonts w:cs="Arial"/>
                <w:szCs w:val="18"/>
              </w:rPr>
              <w:t>2</w:t>
            </w:r>
          </w:p>
        </w:tc>
        <w:tc>
          <w:tcPr>
            <w:tcW w:w="904" w:type="dxa"/>
            <w:vAlign w:val="center"/>
          </w:tcPr>
          <w:p w14:paraId="317C1B2E" w14:textId="77777777" w:rsidR="00B10758" w:rsidRDefault="00B10758" w:rsidP="00086E9E">
            <w:pPr>
              <w:pStyle w:val="TAC"/>
            </w:pPr>
            <w:r>
              <w:rPr>
                <w:rStyle w:val="CommentReference"/>
                <w:rFonts w:cs="Arial"/>
                <w:szCs w:val="18"/>
              </w:rPr>
              <w:t>1/2</w:t>
            </w:r>
          </w:p>
        </w:tc>
        <w:tc>
          <w:tcPr>
            <w:tcW w:w="3426" w:type="dxa"/>
            <w:vAlign w:val="center"/>
          </w:tcPr>
          <w:p w14:paraId="012B72F4" w14:textId="77777777" w:rsidR="00B10758" w:rsidRDefault="00B10758" w:rsidP="00086E9E">
            <w:pPr>
              <w:pStyle w:val="TAC"/>
            </w:pPr>
            <w:r>
              <w:rPr>
                <w:rStyle w:val="CommentReference"/>
                <w:rFonts w:cs="Arial"/>
                <w:szCs w:val="18"/>
              </w:rPr>
              <w:t xml:space="preserve">{0, if </w:t>
            </w:r>
            <w:r>
              <w:rPr>
                <w:noProof/>
                <w:position w:val="-6"/>
                <w:lang w:eastAsia="zh-CN"/>
              </w:rPr>
              <w:drawing>
                <wp:inline distT="0" distB="0" distL="0" distR="0" wp14:anchorId="08D6BF75" wp14:editId="317B9D2F">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E49D7F5" wp14:editId="21EEC193">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10758" w14:paraId="620477EA" w14:textId="77777777" w:rsidTr="00086E9E">
        <w:trPr>
          <w:cantSplit/>
        </w:trPr>
        <w:tc>
          <w:tcPr>
            <w:tcW w:w="3326" w:type="dxa"/>
            <w:vAlign w:val="center"/>
          </w:tcPr>
          <w:p w14:paraId="5A15F265" w14:textId="77777777" w:rsidR="00B10758" w:rsidRPr="00B43B04" w:rsidRDefault="00B10758" w:rsidP="00086E9E">
            <w:pPr>
              <w:pStyle w:val="TAC"/>
              <w:rPr>
                <w:strike/>
                <w:color w:val="FF0000"/>
              </w:rPr>
            </w:pPr>
            <w:r w:rsidRPr="00B43B04">
              <w:rPr>
                <w:rStyle w:val="CommentReference"/>
                <w:rFonts w:cs="Arial"/>
                <w:strike/>
                <w:color w:val="FF0000"/>
                <w:szCs w:val="18"/>
              </w:rPr>
              <w:t>2</w:t>
            </w:r>
          </w:p>
        </w:tc>
        <w:tc>
          <w:tcPr>
            <w:tcW w:w="904" w:type="dxa"/>
            <w:vAlign w:val="center"/>
          </w:tcPr>
          <w:p w14:paraId="1700FAEA" w14:textId="77777777" w:rsidR="00B10758" w:rsidRPr="00B43B04" w:rsidRDefault="00B10758" w:rsidP="00086E9E">
            <w:pPr>
              <w:pStyle w:val="TAC"/>
              <w:rPr>
                <w:strike/>
                <w:color w:val="FF0000"/>
              </w:rPr>
            </w:pPr>
            <w:r w:rsidRPr="00B43B04">
              <w:rPr>
                <w:rStyle w:val="CommentReference"/>
                <w:rFonts w:cs="Arial"/>
                <w:strike/>
                <w:color w:val="FF0000"/>
                <w:szCs w:val="18"/>
              </w:rPr>
              <w:t>1/2</w:t>
            </w:r>
          </w:p>
        </w:tc>
        <w:tc>
          <w:tcPr>
            <w:tcW w:w="3426" w:type="dxa"/>
            <w:vAlign w:val="center"/>
          </w:tcPr>
          <w:p w14:paraId="1BA69DE7" w14:textId="77777777" w:rsidR="00B10758" w:rsidRPr="00B43B04" w:rsidRDefault="00B10758" w:rsidP="00086E9E">
            <w:pPr>
              <w:pStyle w:val="TAC"/>
              <w:rPr>
                <w:strike/>
                <w:color w:val="FF0000"/>
              </w:rPr>
            </w:pPr>
            <w:r w:rsidRPr="00B43B04">
              <w:rPr>
                <w:rStyle w:val="CommentReference"/>
                <w:rFonts w:cs="Arial"/>
                <w:strike/>
                <w:color w:val="FF0000"/>
                <w:szCs w:val="18"/>
              </w:rPr>
              <w:t xml:space="preserve"> {0, if </w:t>
            </w:r>
            <w:r w:rsidRPr="00B43B04">
              <w:rPr>
                <w:strike/>
                <w:noProof/>
                <w:color w:val="FF0000"/>
                <w:position w:val="-6"/>
                <w:lang w:eastAsia="zh-CN"/>
              </w:rPr>
              <w:drawing>
                <wp:inline distT="0" distB="0" distL="0" distR="0" wp14:anchorId="5F84E9B6" wp14:editId="0906C5A2">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CommentReference"/>
                <w:rFonts w:cs="Arial"/>
                <w:strike/>
                <w:color w:val="FF0000"/>
                <w:szCs w:val="18"/>
              </w:rPr>
              <w:t>, {</w:t>
            </w:r>
            <w:r w:rsidRPr="00B43B04">
              <w:rPr>
                <w:strike/>
                <w:noProof/>
                <w:color w:val="FF0000"/>
                <w:position w:val="-12"/>
                <w:lang w:eastAsia="zh-CN"/>
              </w:rPr>
              <w:drawing>
                <wp:inline distT="0" distB="0" distL="0" distR="0" wp14:anchorId="63D89B83" wp14:editId="07D2CB42">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3CCC4E36" wp14:editId="04E1400B">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CommentReference"/>
                <w:rFonts w:cs="Arial"/>
                <w:strike/>
                <w:color w:val="FF0000"/>
                <w:szCs w:val="18"/>
              </w:rPr>
              <w:t>}</w:t>
            </w:r>
          </w:p>
        </w:tc>
      </w:tr>
      <w:tr w:rsidR="00B10758" w14:paraId="10EC358B" w14:textId="77777777" w:rsidTr="00086E9E">
        <w:trPr>
          <w:cantSplit/>
        </w:trPr>
        <w:tc>
          <w:tcPr>
            <w:tcW w:w="3326" w:type="dxa"/>
            <w:vAlign w:val="center"/>
          </w:tcPr>
          <w:p w14:paraId="60793368" w14:textId="77777777" w:rsidR="00B10758" w:rsidRDefault="00B10758" w:rsidP="00086E9E">
            <w:pPr>
              <w:pStyle w:val="TAC"/>
            </w:pPr>
            <w:r>
              <w:rPr>
                <w:rStyle w:val="CommentReference"/>
                <w:rFonts w:cs="Arial"/>
                <w:szCs w:val="18"/>
              </w:rPr>
              <w:t>1</w:t>
            </w:r>
          </w:p>
        </w:tc>
        <w:tc>
          <w:tcPr>
            <w:tcW w:w="904" w:type="dxa"/>
            <w:vAlign w:val="center"/>
          </w:tcPr>
          <w:p w14:paraId="24B61019" w14:textId="77777777" w:rsidR="00B10758" w:rsidRDefault="00B10758" w:rsidP="00086E9E">
            <w:pPr>
              <w:pStyle w:val="TAC"/>
            </w:pPr>
            <w:r>
              <w:rPr>
                <w:rStyle w:val="CommentReference"/>
                <w:rFonts w:cs="Arial"/>
                <w:szCs w:val="18"/>
              </w:rPr>
              <w:t>2</w:t>
            </w:r>
          </w:p>
        </w:tc>
        <w:tc>
          <w:tcPr>
            <w:tcW w:w="3426" w:type="dxa"/>
            <w:vAlign w:val="center"/>
          </w:tcPr>
          <w:p w14:paraId="77945776" w14:textId="77777777" w:rsidR="00B10758" w:rsidRDefault="00B10758" w:rsidP="00086E9E">
            <w:pPr>
              <w:pStyle w:val="TAC"/>
            </w:pPr>
            <w:r>
              <w:rPr>
                <w:rStyle w:val="CommentReference"/>
                <w:rFonts w:cs="Arial"/>
                <w:szCs w:val="18"/>
              </w:rPr>
              <w:t>0</w:t>
            </w:r>
          </w:p>
        </w:tc>
      </w:tr>
    </w:tbl>
    <w:p w14:paraId="50CEC9B8" w14:textId="77777777" w:rsidR="00B10758" w:rsidRDefault="00B10758" w:rsidP="00B1075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1D88D6" w14:textId="77777777" w:rsidR="00B10758" w:rsidRDefault="00B10758" w:rsidP="00B10758">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1017504A" w14:textId="77777777" w:rsidR="00B10758" w:rsidRDefault="00B10758" w:rsidP="00B10758">
      <w:pPr>
        <w:pStyle w:val="ListParagraph"/>
        <w:numPr>
          <w:ilvl w:val="3"/>
          <w:numId w:val="6"/>
        </w:numPr>
        <w:spacing w:line="240" w:lineRule="auto"/>
        <w:rPr>
          <w:lang w:eastAsia="zh-CN"/>
        </w:rPr>
      </w:pPr>
      <w:r>
        <w:rPr>
          <w:lang w:eastAsia="zh-CN"/>
        </w:rPr>
        <w:t>Alt 1:</w:t>
      </w:r>
    </w:p>
    <w:p w14:paraId="696FD27D" w14:textId="77777777" w:rsidR="00B10758" w:rsidRDefault="00B10758" w:rsidP="00B10758">
      <w:pPr>
        <w:pStyle w:val="ListParagraph"/>
        <w:numPr>
          <w:ilvl w:val="4"/>
          <w:numId w:val="6"/>
        </w:numPr>
        <w:spacing w:line="240" w:lineRule="auto"/>
        <w:rPr>
          <w:lang w:eastAsia="zh-CN"/>
        </w:rPr>
      </w:pPr>
      <w:r>
        <w:rPr>
          <w:lang w:eastAsia="zh-CN"/>
        </w:rPr>
        <w:t>Adopt same Table 13-12 for 120/480/960 kHz SCS</w:t>
      </w:r>
    </w:p>
    <w:p w14:paraId="01EAFAAD" w14:textId="77777777" w:rsidR="00B10758" w:rsidRDefault="00B10758" w:rsidP="00B10758">
      <w:pPr>
        <w:pStyle w:val="ListParagraph"/>
        <w:numPr>
          <w:ilvl w:val="3"/>
          <w:numId w:val="6"/>
        </w:numPr>
        <w:spacing w:line="240" w:lineRule="auto"/>
        <w:rPr>
          <w:lang w:eastAsia="zh-CN"/>
        </w:rPr>
      </w:pPr>
      <w:r>
        <w:rPr>
          <w:lang w:eastAsia="zh-CN"/>
        </w:rPr>
        <w:t>Alt 2:</w:t>
      </w:r>
    </w:p>
    <w:p w14:paraId="2E9F7C97" w14:textId="5183C2DE" w:rsidR="00B10758" w:rsidRPr="006E2B58" w:rsidRDefault="00B10758" w:rsidP="00B10758">
      <w:pPr>
        <w:pStyle w:val="ListParagraph"/>
        <w:numPr>
          <w:ilvl w:val="4"/>
          <w:numId w:val="6"/>
        </w:numPr>
        <w:spacing w:line="240" w:lineRule="auto"/>
        <w:rPr>
          <w:lang w:eastAsia="zh-CN"/>
        </w:rPr>
      </w:pPr>
      <w:r>
        <w:rPr>
          <w:lang w:eastAsia="zh-CN"/>
        </w:rPr>
        <w:t xml:space="preserve">Adopt </w:t>
      </w:r>
      <w:r w:rsidRPr="006E2B58">
        <w:rPr>
          <w:lang w:eastAsia="zh-CN"/>
        </w:rPr>
        <w:t>same Table 13-12 for 120 kHz SCS. For 480 and 960 kHz, re-interpret offsets as O = O’/X1 and O = O’/X2, respectively, where O’ are values of O from Table 13-12.</w:t>
      </w:r>
    </w:p>
    <w:p w14:paraId="377B7A1C" w14:textId="77777777" w:rsidR="00B10758" w:rsidRPr="006E2B58" w:rsidRDefault="00B10758" w:rsidP="00B10758">
      <w:pPr>
        <w:pStyle w:val="ListParagraph"/>
        <w:numPr>
          <w:ilvl w:val="5"/>
          <w:numId w:val="6"/>
        </w:numPr>
        <w:spacing w:line="240" w:lineRule="auto"/>
        <w:rPr>
          <w:lang w:eastAsia="zh-CN"/>
        </w:rPr>
      </w:pPr>
      <w:r w:rsidRPr="006E2B58">
        <w:rPr>
          <w:lang w:eastAsia="zh-CN"/>
        </w:rPr>
        <w:t>FFS for X1 and X2</w:t>
      </w:r>
    </w:p>
    <w:p w14:paraId="17085912" w14:textId="609F06AD" w:rsidR="00B10758" w:rsidRPr="006E2B58" w:rsidRDefault="00B10758" w:rsidP="00B10758">
      <w:pPr>
        <w:pStyle w:val="ListParagraph"/>
        <w:numPr>
          <w:ilvl w:val="5"/>
          <w:numId w:val="6"/>
        </w:numPr>
        <w:spacing w:line="240" w:lineRule="auto"/>
        <w:rPr>
          <w:lang w:eastAsia="zh-CN"/>
        </w:rPr>
      </w:pPr>
      <w:r w:rsidRPr="006E2B58">
        <w:rPr>
          <w:lang w:eastAsia="zh-CN"/>
        </w:rPr>
        <w:t>FFS on whether it applied to all O’ values or some subset of O’</w:t>
      </w:r>
      <w:r w:rsidR="006E2B58">
        <w:rPr>
          <w:lang w:eastAsia="zh-CN"/>
        </w:rPr>
        <w:t xml:space="preserve"> </w:t>
      </w:r>
      <w:r w:rsidRPr="006E2B58">
        <w:rPr>
          <w:lang w:eastAsia="zh-CN"/>
        </w:rPr>
        <w:t>values</w:t>
      </w:r>
    </w:p>
    <w:p w14:paraId="00D51713" w14:textId="3636A0D2" w:rsidR="00B11097" w:rsidRPr="006E2B58" w:rsidRDefault="00B11097" w:rsidP="00B11097">
      <w:pPr>
        <w:pStyle w:val="ListParagraph"/>
        <w:numPr>
          <w:ilvl w:val="3"/>
          <w:numId w:val="6"/>
        </w:numPr>
        <w:spacing w:line="240" w:lineRule="auto"/>
        <w:rPr>
          <w:lang w:eastAsia="zh-CN"/>
        </w:rPr>
      </w:pPr>
      <w:r w:rsidRPr="006E2B58">
        <w:rPr>
          <w:lang w:eastAsia="zh-CN"/>
        </w:rPr>
        <w:t>Alt 3: O is from the set {0, 5, 2.5, 5+2.5} for 120 kHz, {0, 5, 2.5/X1, 5+2.5/X1} for 480 kHz, and {0, 5, 2.5/X2, 5</w:t>
      </w:r>
      <w:r w:rsidR="006E2B58" w:rsidRPr="006E2B58">
        <w:rPr>
          <w:lang w:eastAsia="zh-CN"/>
        </w:rPr>
        <w:t xml:space="preserve"> </w:t>
      </w:r>
      <w:r w:rsidRPr="006E2B58">
        <w:rPr>
          <w:lang w:eastAsia="zh-CN"/>
        </w:rPr>
        <w:t>+</w:t>
      </w:r>
      <w:r w:rsidR="006E2B58" w:rsidRPr="006E2B58">
        <w:rPr>
          <w:lang w:eastAsia="zh-CN"/>
        </w:rPr>
        <w:t xml:space="preserve"> </w:t>
      </w:r>
      <w:r w:rsidRPr="006E2B58">
        <w:rPr>
          <w:lang w:eastAsia="zh-CN"/>
        </w:rPr>
        <w:t xml:space="preserve">2.5/X2} for 960 kHz. </w:t>
      </w:r>
    </w:p>
    <w:p w14:paraId="09E2D446" w14:textId="77777777" w:rsidR="00B11097" w:rsidRPr="006E2B58" w:rsidRDefault="00B11097" w:rsidP="00B11097">
      <w:pPr>
        <w:pStyle w:val="ListParagraph"/>
        <w:numPr>
          <w:ilvl w:val="5"/>
          <w:numId w:val="6"/>
        </w:numPr>
        <w:spacing w:line="240" w:lineRule="auto"/>
        <w:rPr>
          <w:lang w:eastAsia="zh-CN"/>
        </w:rPr>
      </w:pPr>
      <w:r w:rsidRPr="006E2B58">
        <w:rPr>
          <w:lang w:eastAsia="zh-CN"/>
        </w:rPr>
        <w:t>FFS for X1 and X2</w:t>
      </w:r>
    </w:p>
    <w:p w14:paraId="53D1F1F5" w14:textId="77777777" w:rsidR="00B10758" w:rsidRPr="006E2B58" w:rsidRDefault="00B10758" w:rsidP="00B10758">
      <w:pPr>
        <w:pStyle w:val="BodyText"/>
        <w:spacing w:after="0"/>
        <w:rPr>
          <w:rFonts w:ascii="Times New Roman" w:hAnsi="Times New Roman"/>
          <w:sz w:val="22"/>
          <w:szCs w:val="22"/>
          <w:lang w:eastAsia="zh-CN"/>
        </w:rPr>
      </w:pPr>
    </w:p>
    <w:p w14:paraId="2E0163E1" w14:textId="2EE221BF" w:rsidR="008A02EE" w:rsidRDefault="004920EA">
      <w:pPr>
        <w:pStyle w:val="BodyText"/>
        <w:spacing w:after="0"/>
        <w:rPr>
          <w:rFonts w:ascii="Times New Roman" w:hAnsi="Times New Roman"/>
          <w:sz w:val="22"/>
          <w:szCs w:val="22"/>
          <w:lang w:eastAsia="zh-CN"/>
        </w:rPr>
      </w:pPr>
      <w:r>
        <w:rPr>
          <w:sz w:val="22"/>
          <w:szCs w:val="22"/>
        </w:rPr>
        <w:t xml:space="preserve">Please comment on the proposal </w:t>
      </w:r>
      <w:r w:rsidRPr="0044177B">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56647EE8" w14:textId="242327E9" w:rsidR="00B10758" w:rsidRDefault="00B1075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44177B" w14:paraId="1BAAD4FC" w14:textId="77777777" w:rsidTr="00086E9E">
        <w:tc>
          <w:tcPr>
            <w:tcW w:w="2065" w:type="dxa"/>
            <w:shd w:val="clear" w:color="auto" w:fill="FBE4D5" w:themeFill="accent2" w:themeFillTint="33"/>
          </w:tcPr>
          <w:p w14:paraId="0A615248"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29E3D84" w14:textId="77777777" w:rsidR="0044177B" w:rsidRDefault="0044177B"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4177B" w14:paraId="38CD6524" w14:textId="77777777" w:rsidTr="00086E9E">
        <w:tc>
          <w:tcPr>
            <w:tcW w:w="2065" w:type="dxa"/>
          </w:tcPr>
          <w:p w14:paraId="03B98DD5" w14:textId="0F205876" w:rsidR="0044177B" w:rsidRDefault="001C66E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3240AD0" w14:textId="77777777" w:rsidR="0044177B"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1.3-2C</w:t>
            </w:r>
            <w:r>
              <w:rPr>
                <w:rFonts w:ascii="Times New Roman" w:hAnsi="Times New Roman"/>
                <w:sz w:val="22"/>
                <w:szCs w:val="22"/>
                <w:lang w:eastAsia="zh-CN"/>
              </w:rPr>
              <w:t>: fine</w:t>
            </w:r>
          </w:p>
          <w:p w14:paraId="3FC93EC3" w14:textId="14D6D5CC" w:rsidR="001C66E0" w:rsidRDefault="001C66E0" w:rsidP="00086E9E">
            <w:pPr>
              <w:pStyle w:val="BodyText"/>
              <w:spacing w:after="0"/>
              <w:rPr>
                <w:rFonts w:ascii="Times New Roman" w:hAnsi="Times New Roman"/>
                <w:sz w:val="22"/>
                <w:szCs w:val="22"/>
                <w:lang w:eastAsia="zh-CN"/>
              </w:rPr>
            </w:pPr>
            <w:r w:rsidRPr="001C66E0">
              <w:rPr>
                <w:rFonts w:ascii="Times New Roman" w:hAnsi="Times New Roman"/>
                <w:sz w:val="22"/>
                <w:szCs w:val="22"/>
                <w:lang w:eastAsia="zh-CN"/>
              </w:rPr>
              <w:t>Proposal 1.3-3B</w:t>
            </w:r>
            <w:r>
              <w:rPr>
                <w:rFonts w:ascii="Times New Roman" w:hAnsi="Times New Roman"/>
                <w:sz w:val="22"/>
                <w:szCs w:val="22"/>
                <w:lang w:eastAsia="zh-CN"/>
              </w:rPr>
              <w:t xml:space="preserve">: </w:t>
            </w:r>
            <w:r w:rsidR="005E6CA9">
              <w:rPr>
                <w:rFonts w:ascii="Times New Roman" w:hAnsi="Times New Roman"/>
                <w:sz w:val="22"/>
                <w:szCs w:val="22"/>
                <w:lang w:eastAsia="zh-CN"/>
              </w:rPr>
              <w:t>may be the 3</w:t>
            </w:r>
            <w:r w:rsidR="005E6CA9" w:rsidRPr="005E6CA9">
              <w:rPr>
                <w:rFonts w:ascii="Times New Roman" w:hAnsi="Times New Roman"/>
                <w:sz w:val="22"/>
                <w:szCs w:val="22"/>
                <w:vertAlign w:val="superscript"/>
                <w:lang w:eastAsia="zh-CN"/>
              </w:rPr>
              <w:t>rd</w:t>
            </w:r>
            <w:r w:rsidR="005E6CA9">
              <w:rPr>
                <w:rFonts w:ascii="Times New Roman" w:hAnsi="Times New Roman"/>
                <w:sz w:val="22"/>
                <w:szCs w:val="22"/>
                <w:lang w:eastAsia="zh-CN"/>
              </w:rPr>
              <w:t xml:space="preserve"> row setup makes sense to </w:t>
            </w:r>
            <w:r w:rsidR="003265EC">
              <w:rPr>
                <w:rFonts w:ascii="Times New Roman" w:hAnsi="Times New Roman"/>
                <w:sz w:val="22"/>
                <w:szCs w:val="22"/>
                <w:lang w:eastAsia="zh-CN"/>
              </w:rPr>
              <w:t xml:space="preserve">still </w:t>
            </w:r>
            <w:r w:rsidR="005E6CA9">
              <w:rPr>
                <w:rFonts w:ascii="Times New Roman" w:hAnsi="Times New Roman"/>
                <w:sz w:val="22"/>
                <w:szCs w:val="22"/>
                <w:lang w:eastAsia="zh-CN"/>
              </w:rPr>
              <w:t>have in some cases, may be better to keep as FFS for now</w:t>
            </w:r>
            <w:r>
              <w:rPr>
                <w:rFonts w:ascii="Times New Roman" w:hAnsi="Times New Roman"/>
                <w:sz w:val="22"/>
                <w:szCs w:val="22"/>
                <w:lang w:eastAsia="zh-CN"/>
              </w:rPr>
              <w:t xml:space="preserve"> and have</w:t>
            </w:r>
            <w:r w:rsidR="005E6CA9">
              <w:rPr>
                <w:rFonts w:ascii="Times New Roman" w:hAnsi="Times New Roman"/>
                <w:sz w:val="22"/>
                <w:szCs w:val="22"/>
                <w:lang w:eastAsia="zh-CN"/>
              </w:rPr>
              <w:t xml:space="preserve"> something like:</w:t>
            </w:r>
          </w:p>
          <w:p w14:paraId="0082E665" w14:textId="1C17F941" w:rsidR="001C66E0" w:rsidRPr="001C66E0" w:rsidRDefault="001C66E0" w:rsidP="00086E9E">
            <w:pPr>
              <w:pStyle w:val="BodyText"/>
              <w:spacing w:after="0"/>
              <w:rPr>
                <w:rFonts w:ascii="Times New Roman" w:hAnsi="Times New Roman"/>
                <w:sz w:val="22"/>
                <w:szCs w:val="22"/>
                <w:lang w:eastAsia="zh-CN"/>
              </w:rPr>
            </w:pPr>
            <w:r>
              <w:rPr>
                <w:rStyle w:val="CommentReference"/>
                <w:rFonts w:cs="Arial"/>
                <w:szCs w:val="18"/>
              </w:rPr>
              <w:t xml:space="preserve">FFS: </w:t>
            </w:r>
            <w:r w:rsidRPr="001C66E0">
              <w:rPr>
                <w:rStyle w:val="CommentReference"/>
                <w:rFonts w:cs="Arial"/>
                <w:szCs w:val="18"/>
              </w:rPr>
              <w:t xml:space="preserve">{0, if </w:t>
            </w:r>
            <w:r w:rsidRPr="001C66E0">
              <w:rPr>
                <w:noProof/>
                <w:position w:val="-6"/>
                <w:lang w:eastAsia="zh-CN"/>
              </w:rPr>
              <w:drawing>
                <wp:inline distT="0" distB="0" distL="0" distR="0" wp14:anchorId="227E55E7" wp14:editId="63B23996">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even}</w:t>
            </w:r>
            <w:r w:rsidRPr="001C66E0">
              <w:rPr>
                <w:rStyle w:val="CommentReference"/>
                <w:rFonts w:cs="Arial"/>
                <w:szCs w:val="18"/>
              </w:rPr>
              <w:t>, {</w:t>
            </w:r>
            <w:r w:rsidRPr="001C66E0">
              <w:rPr>
                <w:noProof/>
                <w:position w:val="-12"/>
                <w:lang w:eastAsia="zh-CN"/>
              </w:rPr>
              <w:drawing>
                <wp:inline distT="0" distB="0" distL="0" distR="0" wp14:anchorId="475811F3" wp14:editId="18B564AE">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C66E0">
              <w:rPr>
                <w:rStyle w:val="CommentReference"/>
                <w:rFonts w:cs="Arial"/>
                <w:b/>
                <w:bCs/>
                <w:color w:val="FF0000"/>
                <w:szCs w:val="18"/>
              </w:rPr>
              <w:t>+X</w:t>
            </w:r>
            <w:r w:rsidRPr="001C66E0">
              <w:t xml:space="preserve">, if </w:t>
            </w:r>
            <w:r w:rsidRPr="001C66E0">
              <w:rPr>
                <w:noProof/>
                <w:position w:val="-6"/>
                <w:lang w:eastAsia="zh-CN"/>
              </w:rPr>
              <w:drawing>
                <wp:inline distT="0" distB="0" distL="0" distR="0" wp14:anchorId="01E4330B" wp14:editId="2A86D994">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odd</w:t>
            </w:r>
            <w:r w:rsidRPr="001C66E0">
              <w:rPr>
                <w:rStyle w:val="CommentReference"/>
                <w:rFonts w:cs="Arial"/>
                <w:szCs w:val="18"/>
              </w:rPr>
              <w:t>}</w:t>
            </w:r>
            <w:r>
              <w:rPr>
                <w:rStyle w:val="CommentReference"/>
                <w:rFonts w:cs="Arial"/>
                <w:szCs w:val="18"/>
              </w:rPr>
              <w:t xml:space="preserve">, where X&gt;= 0 is FFS </w:t>
            </w:r>
          </w:p>
        </w:tc>
      </w:tr>
      <w:tr w:rsidR="002E3096" w14:paraId="3EACC09C" w14:textId="77777777" w:rsidTr="00086E9E">
        <w:tc>
          <w:tcPr>
            <w:tcW w:w="2065" w:type="dxa"/>
          </w:tcPr>
          <w:p w14:paraId="57F8BFD0" w14:textId="0466089A" w:rsidR="002E3096" w:rsidRPr="002E3096" w:rsidRDefault="002E3096"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63CF8991" w14:textId="77777777" w:rsidR="002E3096"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t>Proposal 1.3-2C)</w:t>
            </w:r>
            <w:r>
              <w:rPr>
                <w:rFonts w:ascii="Times New Roman" w:hAnsi="Times New Roman"/>
                <w:sz w:val="22"/>
                <w:szCs w:val="22"/>
                <w:lang w:eastAsia="zh-CN"/>
              </w:rPr>
              <w:t>: Support</w:t>
            </w:r>
          </w:p>
          <w:p w14:paraId="7CE37FDA" w14:textId="0B0A970A" w:rsidR="002E3096" w:rsidRPr="001C66E0" w:rsidRDefault="002E3096" w:rsidP="00086E9E">
            <w:pPr>
              <w:pStyle w:val="BodyText"/>
              <w:spacing w:after="0"/>
              <w:rPr>
                <w:rFonts w:ascii="Times New Roman" w:hAnsi="Times New Roman"/>
                <w:sz w:val="22"/>
                <w:szCs w:val="22"/>
                <w:lang w:eastAsia="zh-CN"/>
              </w:rPr>
            </w:pPr>
            <w:r w:rsidRPr="002E3096">
              <w:rPr>
                <w:rFonts w:ascii="Times New Roman" w:hAnsi="Times New Roman"/>
                <w:sz w:val="22"/>
                <w:szCs w:val="22"/>
                <w:lang w:eastAsia="zh-CN"/>
              </w:rPr>
              <w:t>Proposal 1.3-3B)</w:t>
            </w:r>
            <w:r>
              <w:rPr>
                <w:rFonts w:ascii="Times New Roman" w:hAnsi="Times New Roman"/>
                <w:sz w:val="22"/>
                <w:szCs w:val="22"/>
                <w:lang w:eastAsia="zh-CN"/>
              </w:rPr>
              <w:t>: We have a concern on the removed entry in the table. With 59 ns beam switching gap, gNB does not have any problem to switch TX beam 1</w:t>
            </w:r>
            <w:r w:rsidRPr="002E3096">
              <w:rPr>
                <w:rFonts w:ascii="Times New Roman" w:hAnsi="Times New Roman"/>
                <w:sz w:val="22"/>
                <w:szCs w:val="22"/>
                <w:lang w:eastAsia="zh-CN"/>
              </w:rPr>
              <w:sym w:font="Wingdings" w:char="F0E0"/>
            </w:r>
            <w:r>
              <w:rPr>
                <w:rFonts w:ascii="Times New Roman" w:hAnsi="Times New Roman"/>
                <w:sz w:val="22"/>
                <w:szCs w:val="22"/>
                <w:lang w:eastAsia="zh-CN"/>
              </w:rPr>
              <w:t>2</w:t>
            </w:r>
            <w:r w:rsidRPr="002E3096">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77338C" w14:paraId="789669B1" w14:textId="77777777" w:rsidTr="00086E9E">
        <w:tc>
          <w:tcPr>
            <w:tcW w:w="2065" w:type="dxa"/>
          </w:tcPr>
          <w:p w14:paraId="2E5B6634" w14:textId="54FBBA67" w:rsidR="0077338C" w:rsidRDefault="0077338C" w:rsidP="00086E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528CC75D" w14:textId="77777777" w:rsidR="0077338C"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036C9B82" w14:textId="6981B2D9" w:rsidR="0077338C" w:rsidRPr="002E3096" w:rsidRDefault="0077338C" w:rsidP="0077338C">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bl>
    <w:p w14:paraId="73BEED02" w14:textId="2BDD7577" w:rsidR="0044177B" w:rsidRDefault="0044177B">
      <w:pPr>
        <w:pStyle w:val="BodyText"/>
        <w:spacing w:after="0"/>
        <w:rPr>
          <w:rFonts w:ascii="Times New Roman" w:hAnsi="Times New Roman"/>
          <w:sz w:val="22"/>
          <w:szCs w:val="22"/>
          <w:lang w:eastAsia="zh-CN"/>
        </w:rPr>
      </w:pPr>
    </w:p>
    <w:p w14:paraId="0FFD7AEB" w14:textId="77777777" w:rsidR="0044177B" w:rsidRDefault="0044177B">
      <w:pPr>
        <w:pStyle w:val="BodyText"/>
        <w:spacing w:after="0"/>
        <w:rPr>
          <w:rFonts w:ascii="Times New Roman" w:hAnsi="Times New Roman"/>
          <w:sz w:val="22"/>
          <w:szCs w:val="22"/>
          <w:lang w:eastAsia="zh-CN"/>
        </w:rPr>
      </w:pPr>
    </w:p>
    <w:p w14:paraId="1BB6FF64" w14:textId="77777777" w:rsidR="00B10758" w:rsidRDefault="00B10758" w:rsidP="00B107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56706C47" w14:textId="17454515" w:rsidR="00B10758" w:rsidRDefault="005C2446" w:rsidP="00B10758">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r w:rsidR="00B10758">
        <w:rPr>
          <w:sz w:val="22"/>
          <w:szCs w:val="22"/>
        </w:rPr>
        <w:t>.</w:t>
      </w:r>
    </w:p>
    <w:p w14:paraId="60AB5370" w14:textId="554EB33C" w:rsidR="005C2446" w:rsidRDefault="005C2446" w:rsidP="00B10758">
      <w:pPr>
        <w:rPr>
          <w:sz w:val="22"/>
          <w:szCs w:val="22"/>
        </w:rPr>
      </w:pPr>
      <w:r>
        <w:rPr>
          <w:sz w:val="22"/>
          <w:szCs w:val="22"/>
        </w:rPr>
        <w:t xml:space="preserve">For Proposal 1.3-1, there are still concerns from at least two companies on the inclusion of 96PRB. </w:t>
      </w:r>
    </w:p>
    <w:p w14:paraId="44DBE038" w14:textId="77777777" w:rsidR="005C2446" w:rsidRPr="007D7329" w:rsidRDefault="005C2446" w:rsidP="005C2446">
      <w:pPr>
        <w:pStyle w:val="Heading5"/>
        <w:rPr>
          <w:rFonts w:ascii="Times New Roman" w:hAnsi="Times New Roman"/>
          <w:b/>
          <w:bCs/>
          <w:szCs w:val="22"/>
          <w:lang w:eastAsia="zh-CN"/>
        </w:rPr>
      </w:pPr>
      <w:r w:rsidRPr="007D7329">
        <w:rPr>
          <w:rFonts w:ascii="Times New Roman" w:hAnsi="Times New Roman"/>
          <w:b/>
          <w:bCs/>
          <w:szCs w:val="22"/>
          <w:lang w:eastAsia="zh-CN"/>
        </w:rPr>
        <w:t>Proposal 1.3-1)</w:t>
      </w:r>
    </w:p>
    <w:p w14:paraId="42359E68" w14:textId="77777777" w:rsidR="005C2446" w:rsidRPr="007D7329" w:rsidRDefault="005C2446" w:rsidP="005C2446">
      <w:pPr>
        <w:pStyle w:val="ListParagraph"/>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‘controlResourceSetZero’ field of MIB</w:t>
      </w:r>
    </w:p>
    <w:p w14:paraId="1E0AE25C" w14:textId="77777777" w:rsidR="005C2446" w:rsidRPr="007D7329" w:rsidRDefault="005C2446" w:rsidP="005C2446">
      <w:pPr>
        <w:pStyle w:val="BodyText"/>
        <w:spacing w:after="0"/>
        <w:rPr>
          <w:rFonts w:ascii="Times New Roman" w:hAnsi="Times New Roman"/>
          <w:sz w:val="22"/>
          <w:szCs w:val="22"/>
          <w:lang w:eastAsia="zh-CN"/>
        </w:rPr>
      </w:pPr>
    </w:p>
    <w:p w14:paraId="229AB073"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Sharp, Intel, Docomo, Huawei/HiSilicon</w:t>
      </w:r>
    </w:p>
    <w:p w14:paraId="236FFB21" w14:textId="77777777" w:rsidR="005C2446" w:rsidRPr="007D7329" w:rsidRDefault="005C2446" w:rsidP="005C2446">
      <w:pPr>
        <w:pStyle w:val="BodyText"/>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Pr>
          <w:rFonts w:ascii="Times New Roman" w:hAnsi="Times New Roman"/>
          <w:sz w:val="22"/>
          <w:szCs w:val="22"/>
          <w:lang w:eastAsia="zh-CN"/>
        </w:rPr>
        <w:t xml:space="preserve"> Ericsson, LGE</w:t>
      </w:r>
    </w:p>
    <w:p w14:paraId="2C3D4063" w14:textId="41595573" w:rsidR="005C2446" w:rsidRDefault="005C2446" w:rsidP="00B10758">
      <w:pPr>
        <w:rPr>
          <w:sz w:val="22"/>
          <w:szCs w:val="22"/>
        </w:rPr>
      </w:pPr>
    </w:p>
    <w:p w14:paraId="1A513A5B" w14:textId="379A456A" w:rsidR="005C2446" w:rsidRDefault="005C2446" w:rsidP="005C244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6ED0FCF6" w14:textId="77777777" w:rsidR="00EA7B43" w:rsidRDefault="00EA7B43" w:rsidP="005C24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5C2446" w14:paraId="0172C484" w14:textId="77777777" w:rsidTr="00086E9E">
        <w:tc>
          <w:tcPr>
            <w:tcW w:w="2065" w:type="dxa"/>
            <w:shd w:val="clear" w:color="auto" w:fill="FBE4D5" w:themeFill="accent2" w:themeFillTint="33"/>
          </w:tcPr>
          <w:p w14:paraId="053D1045"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12A5E5EF" w14:textId="77777777" w:rsidR="005C2446" w:rsidRDefault="005C2446"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2446" w14:paraId="230992C5" w14:textId="77777777" w:rsidTr="00086E9E">
        <w:tc>
          <w:tcPr>
            <w:tcW w:w="2065" w:type="dxa"/>
          </w:tcPr>
          <w:p w14:paraId="2AE9A265" w14:textId="5DB05D64"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488A0200" w14:textId="77777777" w:rsidR="005C2446" w:rsidRDefault="0077338C"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w:t>
            </w:r>
            <w:r w:rsidR="00783A73">
              <w:rPr>
                <w:rFonts w:ascii="Times New Roman" w:hAnsi="Times New Roman"/>
                <w:sz w:val="22"/>
                <w:szCs w:val="22"/>
                <w:lang w:eastAsia="zh-CN"/>
              </w:rPr>
              <w:t xml:space="preserve">available rows in the table? </w:t>
            </w:r>
          </w:p>
          <w:p w14:paraId="11479640" w14:textId="362CA640" w:rsidR="00783A73" w:rsidRPr="007D7329" w:rsidRDefault="00783A73" w:rsidP="00783A73">
            <w:pPr>
              <w:pStyle w:val="ListParagraph"/>
              <w:numPr>
                <w:ilvl w:val="0"/>
                <w:numId w:val="14"/>
              </w:numPr>
              <w:rPr>
                <w:rFonts w:eastAsia="Times New Roman"/>
                <w:lang w:eastAsia="zh-CN"/>
              </w:rPr>
            </w:pPr>
            <w:r>
              <w:rPr>
                <w:rFonts w:eastAsia="Times New Roman"/>
                <w:lang w:eastAsia="zh-CN"/>
              </w:rPr>
              <w:t xml:space="preserve">At the end of the WI, if the table for </w:t>
            </w:r>
            <w:r w:rsidRPr="007D7329">
              <w:rPr>
                <w:rFonts w:eastAsia="Times New Roman"/>
                <w:lang w:eastAsia="zh-CN"/>
              </w:rPr>
              <w:t>‘controlResourceSetZero’ field of MIB</w:t>
            </w:r>
            <w:r>
              <w:rPr>
                <w:rFonts w:eastAsia="Times New Roman"/>
                <w:lang w:eastAsia="zh-CN"/>
              </w:rPr>
              <w:t xml:space="preserve"> still has enough number of reserved rows,</w:t>
            </w:r>
            <w:r w:rsidRPr="007D7329">
              <w:rPr>
                <w:rFonts w:eastAsia="Times New Roman"/>
                <w:lang w:eastAsia="zh-CN"/>
              </w:rPr>
              <w:t xml:space="preserve"> </w:t>
            </w:r>
            <w:r>
              <w:rPr>
                <w:rFonts w:eastAsia="Times New Roman"/>
                <w:lang w:eastAsia="zh-CN"/>
              </w:rPr>
              <w:t>s</w:t>
            </w:r>
            <w:r w:rsidRPr="007D7329">
              <w:rPr>
                <w:rFonts w:eastAsia="Times New Roman"/>
                <w:lang w:eastAsia="zh-CN"/>
              </w:rPr>
              <w:t>upport inclusion of 96 PRB CORESET#0 with appropriate RB offset for {120 kHz, 120 kHz} = {SSB,PDCCH} case to ‘controlResourceSetZero’ field of MIB</w:t>
            </w:r>
          </w:p>
          <w:p w14:paraId="6007B723" w14:textId="463DB65E" w:rsidR="00783A73" w:rsidRDefault="00783A73" w:rsidP="00086E9E">
            <w:pPr>
              <w:pStyle w:val="BodyText"/>
              <w:spacing w:after="0"/>
              <w:rPr>
                <w:rFonts w:ascii="Times New Roman" w:hAnsi="Times New Roman"/>
                <w:sz w:val="22"/>
                <w:szCs w:val="22"/>
                <w:lang w:eastAsia="zh-CN"/>
              </w:rPr>
            </w:pPr>
          </w:p>
        </w:tc>
      </w:tr>
    </w:tbl>
    <w:p w14:paraId="15DB5E22" w14:textId="77777777" w:rsidR="00B10758" w:rsidRDefault="00B10758">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AD9ACAD" w:rsidR="00A55141" w:rsidRDefault="005C2C06">
      <w:pPr>
        <w:pStyle w:val="Heading3"/>
        <w:rPr>
          <w:lang w:eastAsia="zh-CN"/>
        </w:rPr>
      </w:pPr>
      <w:r>
        <w:rPr>
          <w:lang w:eastAsia="zh-CN"/>
        </w:rPr>
        <w:t>2.1</w:t>
      </w:r>
      <w:r w:rsidR="00AF6151">
        <w:rPr>
          <w:lang w:eastAsia="zh-CN"/>
        </w:rPr>
        <w:t>.</w:t>
      </w:r>
      <w:r>
        <w:rPr>
          <w:lang w:eastAsia="zh-CN"/>
        </w:rPr>
        <w:t>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383"/>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w:t>
            </w:r>
            <w:r>
              <w:rPr>
                <w:rFonts w:ascii="Times New Roman" w:hAnsi="Times New Roman"/>
                <w:sz w:val="22"/>
                <w:szCs w:val="22"/>
                <w:lang w:eastAsia="zh-CN"/>
              </w:rPr>
              <w:lastRenderedPageBreak/>
              <w:t xml:space="preserve">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w:t>
            </w:r>
            <w:r>
              <w:rPr>
                <w:rFonts w:ascii="Times New Roman" w:eastAsiaTheme="minorEastAsia" w:hAnsi="Times New Roman"/>
                <w:sz w:val="22"/>
                <w:szCs w:val="22"/>
                <w:lang w:eastAsia="ko-KR"/>
              </w:rPr>
              <w:lastRenderedPageBreak/>
              <w:t xml:space="preserve">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lastRenderedPageBreak/>
              <w:t>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C641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C641D0">
            <w:pPr>
              <w:pStyle w:val="BodyText"/>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C641D0">
            <w:pPr>
              <w:pStyle w:val="BodyText"/>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0392F7D1" w:rsidR="00A55141"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839B3BD" w14:textId="3632633A" w:rsidR="007206F7" w:rsidRDefault="007206F7">
      <w:pPr>
        <w:pStyle w:val="BodyText"/>
        <w:spacing w:after="0"/>
        <w:rPr>
          <w:rFonts w:ascii="Times New Roman" w:hAnsi="Times New Roman"/>
          <w:sz w:val="22"/>
          <w:szCs w:val="22"/>
          <w:lang w:eastAsia="zh-CN"/>
        </w:rPr>
      </w:pPr>
    </w:p>
    <w:p w14:paraId="26FAB6FA" w14:textId="08A897AC" w:rsidR="00981152" w:rsidRDefault="00981152" w:rsidP="0098115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64A2C777" w14:textId="77777777" w:rsidR="007206F7" w:rsidRDefault="007206F7" w:rsidP="007206F7">
      <w:pPr>
        <w:pStyle w:val="Heading5"/>
        <w:rPr>
          <w:rFonts w:ascii="Times New Roman" w:hAnsi="Times New Roman"/>
          <w:b/>
          <w:bCs/>
          <w:lang w:eastAsia="zh-CN"/>
        </w:rPr>
      </w:pPr>
      <w:r>
        <w:rPr>
          <w:rFonts w:ascii="Times New Roman" w:hAnsi="Times New Roman"/>
          <w:b/>
          <w:bCs/>
          <w:lang w:eastAsia="zh-CN"/>
        </w:rPr>
        <w:t>Proposal 2.1-1A)</w:t>
      </w:r>
    </w:p>
    <w:p w14:paraId="310466E1" w14:textId="10EB92FE" w:rsidR="007206F7" w:rsidRPr="007206F7" w:rsidRDefault="007206F7" w:rsidP="007206F7">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4F0096B7" w14:textId="77777777" w:rsidR="007206F7" w:rsidRDefault="007206F7">
      <w:pPr>
        <w:pStyle w:val="BodyText"/>
        <w:spacing w:after="0"/>
        <w:rPr>
          <w:rFonts w:ascii="Times New Roman" w:hAnsi="Times New Roman"/>
          <w:sz w:val="22"/>
          <w:szCs w:val="22"/>
          <w:lang w:eastAsia="zh-CN"/>
        </w:rPr>
      </w:pPr>
    </w:p>
    <w:p w14:paraId="6195C139" w14:textId="5DCD5FF7"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Pr="007206F7">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2AE76C43" w14:textId="00D9143C" w:rsidR="007206F7" w:rsidRDefault="007206F7">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26B31E82" w14:textId="77777777" w:rsidR="007206F7" w:rsidRDefault="007206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206F7" w14:paraId="2A1A81DA" w14:textId="77777777" w:rsidTr="00086E9E">
        <w:tc>
          <w:tcPr>
            <w:tcW w:w="1525" w:type="dxa"/>
            <w:shd w:val="clear" w:color="auto" w:fill="FBE4D5" w:themeFill="accent2" w:themeFillTint="33"/>
          </w:tcPr>
          <w:p w14:paraId="3B3CF7C9"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FABC67" w14:textId="77777777" w:rsidR="007206F7" w:rsidRDefault="007206F7"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206F7" w14:paraId="769BD302" w14:textId="77777777" w:rsidTr="00086E9E">
        <w:tc>
          <w:tcPr>
            <w:tcW w:w="1525" w:type="dxa"/>
          </w:tcPr>
          <w:p w14:paraId="55F45825" w14:textId="3E59F7B9" w:rsidR="007206F7" w:rsidRDefault="007206F7" w:rsidP="00086E9E">
            <w:pPr>
              <w:pStyle w:val="BodyText"/>
              <w:spacing w:after="0"/>
              <w:rPr>
                <w:rFonts w:ascii="Times New Roman" w:hAnsi="Times New Roman"/>
                <w:sz w:val="22"/>
                <w:szCs w:val="22"/>
                <w:lang w:eastAsia="zh-CN"/>
              </w:rPr>
            </w:pPr>
          </w:p>
        </w:tc>
        <w:tc>
          <w:tcPr>
            <w:tcW w:w="8437" w:type="dxa"/>
          </w:tcPr>
          <w:p w14:paraId="347E9160" w14:textId="3DD20D6E" w:rsidR="007206F7" w:rsidRPr="00596AF5" w:rsidRDefault="007206F7" w:rsidP="00086E9E">
            <w:pPr>
              <w:pStyle w:val="BodyText"/>
              <w:spacing w:after="0"/>
              <w:rPr>
                <w:rFonts w:ascii="Times New Roman" w:hAnsi="Times New Roman"/>
                <w:sz w:val="22"/>
                <w:szCs w:val="22"/>
                <w:lang w:eastAsia="zh-CN"/>
              </w:rPr>
            </w:pPr>
          </w:p>
        </w:tc>
      </w:tr>
    </w:tbl>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lastRenderedPageBreak/>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lastRenderedPageBreak/>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E0585">
              <w:rPr>
                <w:rFonts w:cs="Times"/>
                <w:noProof/>
                <w:position w:val="-5"/>
                <w:szCs w:val="20"/>
              </w:rPr>
              <w:pict w14:anchorId="64E6294D">
                <v:shape id="_x0000_i1049" type="#_x0000_t75" alt="" style="width:14.5pt;height:14.5pt;mso-width-percent:0;mso-height-percent:0;mso-width-percent:0;mso-height-percent:0" equationxml="&lt;">
                  <v:imagedata r:id="rId47" o:title="" chromakey="white"/>
                </v:shape>
              </w:pict>
            </w:r>
            <w:r>
              <w:rPr>
                <w:rFonts w:cs="Times"/>
                <w:szCs w:val="20"/>
              </w:rPr>
              <w:instrText xml:space="preserve"> </w:instrText>
            </w:r>
            <w:r>
              <w:rPr>
                <w:rFonts w:cs="Times"/>
                <w:szCs w:val="20"/>
              </w:rPr>
              <w:fldChar w:fldCharType="separate"/>
            </w:r>
            <w:r w:rsidR="00EE0585">
              <w:rPr>
                <w:rFonts w:cs="Times"/>
                <w:noProof/>
                <w:position w:val="-5"/>
                <w:szCs w:val="20"/>
              </w:rPr>
              <w:pict w14:anchorId="6CCB6701">
                <v:shape id="_x0000_i1050" type="#_x0000_t75" alt="" style="width:14.5pt;height:14.5pt;mso-width-percent:0;mso-height-percent:0;mso-width-percent:0;mso-height-percent:0" equationxml="&lt;">
                  <v:imagedata r:id="rId4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E0585">
              <w:rPr>
                <w:rFonts w:cs="Times"/>
                <w:noProof/>
                <w:position w:val="-5"/>
                <w:szCs w:val="20"/>
              </w:rPr>
              <w:pict w14:anchorId="523B911E">
                <v:shape id="_x0000_i1051" type="#_x0000_t75" alt="" style="width:21.5pt;height:14.5pt;mso-width-percent:0;mso-height-percent:0;mso-width-percent:0;mso-height-percent:0" equationxml="&lt;">
                  <v:imagedata r:id="rId48" o:title="" chromakey="white"/>
                </v:shape>
              </w:pict>
            </w:r>
            <w:r>
              <w:rPr>
                <w:rFonts w:cs="Times"/>
                <w:szCs w:val="20"/>
                <w:lang w:eastAsia="zh-CN"/>
              </w:rPr>
              <w:instrText xml:space="preserve"> </w:instrText>
            </w:r>
            <w:r>
              <w:rPr>
                <w:rFonts w:cs="Times"/>
                <w:szCs w:val="20"/>
                <w:lang w:eastAsia="zh-CN"/>
              </w:rPr>
              <w:fldChar w:fldCharType="separate"/>
            </w:r>
            <w:r w:rsidR="00EE0585">
              <w:rPr>
                <w:rFonts w:cs="Times"/>
                <w:noProof/>
                <w:position w:val="-5"/>
                <w:szCs w:val="20"/>
              </w:rPr>
              <w:pict w14:anchorId="523AFA33">
                <v:shape id="_x0000_i1052" type="#_x0000_t75" alt="" style="width:21.5pt;height:14.5pt;mso-width-percent:0;mso-height-percent:0;mso-width-percent:0;mso-height-percent:0" equationxml="&lt;">
                  <v:imagedata r:id="rId4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等线"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28AEC111">
          <v:shape id="_x0000_i1053"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E0585">
        <w:rPr>
          <w:rFonts w:ascii="Times New Roman" w:hAnsi="Times New Roman"/>
          <w:noProof/>
          <w:position w:val="-5"/>
          <w:sz w:val="22"/>
          <w:szCs w:val="22"/>
        </w:rPr>
        <w:pict w14:anchorId="53317A2C">
          <v:shape id="_x0000_i1054" type="#_x0000_t75" alt="" style="width:14.5pt;height:14.5pt;mso-width-percent:0;mso-height-percent:0;mso-width-percent:0;mso-height-percent:0" equationxml="&lt;">
            <v:imagedata r:id="rId4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E73A7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E73A7F">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E73A7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E73A7F">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E73A7F">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等线" w:cs="Times"/>
                <w:noProof/>
                <w:szCs w:val="20"/>
                <w:lang w:eastAsia="zh-CN"/>
              </w:rPr>
              <w:lastRenderedPageBreak/>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4B9EF2C0">
                <v:shape id="_x0000_i1055"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E0585">
              <w:rPr>
                <w:rFonts w:ascii="Times New Roman" w:hAnsi="Times New Roman"/>
                <w:noProof/>
                <w:position w:val="-5"/>
                <w:sz w:val="22"/>
                <w:szCs w:val="22"/>
              </w:rPr>
              <w:pict w14:anchorId="2BD39B6C">
                <v:shape id="_x0000_i1056" type="#_x0000_t75" alt="" style="width:14.5pt;height:14.5pt;mso-width-percent:0;mso-height-percent:0;mso-width-percent:0;mso-height-percent:0" equationxml="&lt;">
                  <v:imagedata r:id="rId4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6FFE58BF">
          <v:shape id="_x0000_i1057"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0B9F816A">
          <v:shape id="_x0000_i1058"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013473E3">
          <v:shape id="_x0000_i1059"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962"/>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w:t>
            </w:r>
            <w:r>
              <w:rPr>
                <w:rFonts w:ascii="Times New Roman" w:hAnsi="Times New Roman" w:hint="eastAsia"/>
                <w:sz w:val="22"/>
                <w:szCs w:val="22"/>
                <w:lang w:eastAsia="zh-CN"/>
              </w:rPr>
              <w:lastRenderedPageBreak/>
              <w:t>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t>
            </w:r>
            <w:r>
              <w:rPr>
                <w:rFonts w:ascii="Times New Roman" w:eastAsiaTheme="minorEastAsia" w:hAnsi="Times New Roman"/>
                <w:bCs/>
                <w:sz w:val="22"/>
                <w:szCs w:val="22"/>
                <w:lang w:eastAsia="ko-KR"/>
              </w:rPr>
              <w:lastRenderedPageBreak/>
              <w:t xml:space="preserve">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E73A7F">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The LBT gap should be considered in addition to the beam switching gap. As Samsung mentioned </w:t>
            </w:r>
            <w:r>
              <w:rPr>
                <w:rFonts w:ascii="Times New Roman" w:eastAsiaTheme="minorEastAsia" w:hAnsi="Times New Roman"/>
                <w:sz w:val="22"/>
                <w:szCs w:val="22"/>
                <w:lang w:eastAsia="ko-KR"/>
              </w:rPr>
              <w:lastRenderedPageBreak/>
              <w:t>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lastRenderedPageBreak/>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E73A7F">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BodyText"/>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BodyText"/>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7E44F9EE" w14:textId="77777777" w:rsidR="007B66FF" w:rsidRDefault="007B66FF" w:rsidP="007B66FF">
            <w:pPr>
              <w:pStyle w:val="BodyText"/>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BodyText"/>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C1331" w14:paraId="714D21CF" w14:textId="77777777">
        <w:tc>
          <w:tcPr>
            <w:tcW w:w="1525" w:type="dxa"/>
          </w:tcPr>
          <w:p w14:paraId="05C38744" w14:textId="6E65D766" w:rsidR="00CC1331" w:rsidRDefault="00CC1331" w:rsidP="00CC1331">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54055592" w14:textId="77777777" w:rsidR="00CC1331" w:rsidRDefault="00CC1331" w:rsidP="00CC1331">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6BB0A312" w14:textId="77777777" w:rsidR="00CC1331" w:rsidRDefault="00CC1331" w:rsidP="00CC1331">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726CCBFE" w14:textId="77777777" w:rsidR="00CC1331" w:rsidRDefault="00CC1331" w:rsidP="00CC1331">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52DAC330" w14:textId="77777777" w:rsidR="00CC1331" w:rsidRDefault="00CC1331" w:rsidP="00CC1331">
            <w:pPr>
              <w:pStyle w:val="BodyText"/>
              <w:spacing w:after="0"/>
              <w:rPr>
                <w:rFonts w:ascii="Times New Roman" w:hAnsi="Times New Roman"/>
                <w:szCs w:val="22"/>
                <w:u w:val="single"/>
                <w:lang w:eastAsia="zh-CN"/>
              </w:rPr>
            </w:pPr>
          </w:p>
          <w:p w14:paraId="2D7EE247"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77BB8F76"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717BA19E" w14:textId="77777777" w:rsidR="00CC1331" w:rsidRDefault="00CC1331"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2EF41F10" w14:textId="77777777" w:rsidR="00CC1331" w:rsidRDefault="00CC1331" w:rsidP="00CC1331">
            <w:pPr>
              <w:pStyle w:val="BodyText"/>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66587B9B" w14:textId="77777777" w:rsidR="00CC1331" w:rsidRDefault="00E73A7F" w:rsidP="00CC1331">
            <w:pPr>
              <w:pStyle w:val="BodyText"/>
              <w:numPr>
                <w:ilvl w:val="2"/>
                <w:numId w:val="54"/>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CC1331">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CC1331">
              <w:rPr>
                <w:rFonts w:ascii="Times New Roman" w:hAnsi="Times New Roman"/>
                <w:szCs w:val="22"/>
                <w:lang w:eastAsia="zh-CN"/>
              </w:rPr>
              <w:t xml:space="preserve"> for 960kHz PRACH </w:t>
            </w:r>
          </w:p>
          <w:p w14:paraId="6B8ADE7E" w14:textId="77777777" w:rsidR="00CC1331" w:rsidRDefault="00CC1331" w:rsidP="00CC1331">
            <w:pPr>
              <w:pStyle w:val="BodyText"/>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9868B46" w14:textId="77777777" w:rsidR="00CC1331" w:rsidRDefault="00CC1331" w:rsidP="00CC1331">
            <w:pPr>
              <w:pStyle w:val="BodyText"/>
              <w:spacing w:after="0"/>
              <w:rPr>
                <w:rFonts w:ascii="Times New Roman" w:hAnsi="Times New Roman"/>
                <w:szCs w:val="22"/>
                <w:u w:val="single"/>
                <w:lang w:eastAsia="zh-CN"/>
              </w:rPr>
            </w:pPr>
          </w:p>
          <w:p w14:paraId="3928E7B0" w14:textId="77777777" w:rsidR="00CC1331" w:rsidRDefault="00CC1331" w:rsidP="00CC1331">
            <w:pPr>
              <w:pStyle w:val="BodyText"/>
              <w:spacing w:after="0"/>
              <w:rPr>
                <w:rFonts w:ascii="Times New Roman" w:eastAsia="MS Mincho" w:hAnsi="Times New Roman"/>
                <w:sz w:val="22"/>
                <w:szCs w:val="22"/>
                <w:u w:val="single"/>
                <w:lang w:eastAsia="ja-JP"/>
              </w:rPr>
            </w:pP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1B3B793" w14:textId="77777777" w:rsidR="00A55141" w:rsidRDefault="00A55141">
      <w:pPr>
        <w:pStyle w:val="BodyText"/>
        <w:spacing w:after="0"/>
        <w:rPr>
          <w:rFonts w:ascii="Times New Roman" w:hAnsi="Times New Roman"/>
          <w:sz w:val="22"/>
          <w:szCs w:val="22"/>
          <w:lang w:eastAsia="zh-CN"/>
        </w:rPr>
      </w:pPr>
    </w:p>
    <w:p w14:paraId="6F092E4E" w14:textId="77777777" w:rsidR="00416E1A" w:rsidRDefault="0063609C"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w:t>
      </w:r>
      <w:r w:rsidR="00E20C9B">
        <w:rPr>
          <w:rFonts w:ascii="Times New Roman" w:hAnsi="Times New Roman"/>
          <w:sz w:val="22"/>
          <w:szCs w:val="22"/>
          <w:lang w:eastAsia="zh-CN"/>
        </w:rPr>
        <w:t>agreeing</w:t>
      </w:r>
      <w:r>
        <w:rPr>
          <w:rFonts w:ascii="Times New Roman" w:hAnsi="Times New Roman"/>
          <w:sz w:val="22"/>
          <w:szCs w:val="22"/>
          <w:lang w:eastAsia="zh-CN"/>
        </w:rPr>
        <w:t xml:space="preserve"> to this proposal over email.</w:t>
      </w:r>
      <w:r w:rsidR="00416E1A">
        <w:rPr>
          <w:rFonts w:ascii="Times New Roman" w:hAnsi="Times New Roman"/>
          <w:sz w:val="22"/>
          <w:szCs w:val="22"/>
          <w:lang w:eastAsia="zh-CN"/>
        </w:rPr>
        <w:t xml:space="preserve"> </w:t>
      </w:r>
    </w:p>
    <w:p w14:paraId="70918EE6" w14:textId="4E7EBC43" w:rsidR="00416E1A" w:rsidRDefault="00416E1A" w:rsidP="00416E1A">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56964CE1" w14:textId="1B23FBC7" w:rsidR="00A55141" w:rsidRDefault="00A55141">
      <w:pPr>
        <w:pStyle w:val="BodyText"/>
        <w:spacing w:after="0"/>
        <w:rPr>
          <w:rFonts w:ascii="Times New Roman" w:hAnsi="Times New Roman"/>
          <w:sz w:val="22"/>
          <w:szCs w:val="22"/>
          <w:lang w:eastAsia="zh-CN"/>
        </w:rPr>
      </w:pPr>
    </w:p>
    <w:p w14:paraId="43B39213" w14:textId="6922D228" w:rsidR="00E20C9B" w:rsidRDefault="00E20C9B">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09FB6A76" w14:textId="3633511D" w:rsidR="00E20C9B" w:rsidRDefault="002A72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2C8D153B" w14:textId="0871EC32" w:rsidR="00E20C9B" w:rsidRDefault="00E20C9B" w:rsidP="00E20C9B">
      <w:pPr>
        <w:pStyle w:val="Heading5"/>
        <w:rPr>
          <w:rFonts w:ascii="Times New Roman" w:hAnsi="Times New Roman"/>
          <w:b/>
          <w:bCs/>
          <w:lang w:eastAsia="zh-CN"/>
        </w:rPr>
      </w:pPr>
      <w:r>
        <w:rPr>
          <w:rFonts w:ascii="Times New Roman" w:hAnsi="Times New Roman"/>
          <w:b/>
          <w:bCs/>
          <w:lang w:eastAsia="zh-CN"/>
        </w:rPr>
        <w:t>Proposal 2.2-3E)</w:t>
      </w:r>
    </w:p>
    <w:p w14:paraId="77694403" w14:textId="77777777" w:rsidR="00616101" w:rsidRDefault="00E20C9B" w:rsidP="00E20C9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16101">
        <w:rPr>
          <w:rFonts w:ascii="Times New Roman" w:hAnsi="Times New Roman"/>
          <w:sz w:val="22"/>
          <w:szCs w:val="22"/>
          <w:lang w:eastAsia="zh-CN"/>
        </w:rPr>
        <w:t>,</w:t>
      </w:r>
    </w:p>
    <w:p w14:paraId="3B74508D" w14:textId="78627877"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sidR="00086E9E" w:rsidRPr="00086E9E">
        <w:rPr>
          <w:rFonts w:ascii="Times New Roman" w:hAnsi="Times New Roman"/>
          <w:color w:val="FF0000"/>
          <w:sz w:val="22"/>
          <w:szCs w:val="22"/>
          <w:u w:val="single"/>
          <w:lang w:eastAsia="zh-CN"/>
        </w:rPr>
        <w:t xml:space="preserve">a PRACH slot contains </w:t>
      </w:r>
      <w:r w:rsidR="00086E9E">
        <w:rPr>
          <w:rFonts w:ascii="Times New Roman" w:hAnsi="Times New Roman"/>
          <w:color w:val="FF0000"/>
          <w:sz w:val="22"/>
          <w:szCs w:val="22"/>
          <w:u w:val="single"/>
          <w:lang w:eastAsia="zh-CN"/>
        </w:rPr>
        <w:t xml:space="preserve">all </w:t>
      </w:r>
      <w:r>
        <w:rPr>
          <w:rFonts w:ascii="Times New Roman" w:hAnsi="Times New Roman"/>
          <w:sz w:val="22"/>
          <w:szCs w:val="22"/>
          <w:lang w:eastAsia="zh-CN"/>
        </w:rPr>
        <w:t>number of time domain PRACH occasions</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w:t>
      </w:r>
      <w:r w:rsidRPr="00086E9E">
        <w:rPr>
          <w:rFonts w:ascii="Times New Roman" w:hAnsi="Times New Roman"/>
          <w:sz w:val="22"/>
          <w:szCs w:val="22"/>
          <w:lang w:eastAsia="zh-CN"/>
        </w:rPr>
        <w:t>and gap</w:t>
      </w:r>
      <w:r w:rsidR="005A76EF" w:rsidRPr="005A76EF">
        <w:rPr>
          <w:rFonts w:ascii="Times New Roman" w:hAnsi="Times New Roman"/>
          <w:color w:val="FF0000"/>
          <w:sz w:val="22"/>
          <w:szCs w:val="22"/>
          <w:lang w:eastAsia="zh-CN"/>
        </w:rPr>
        <w:t>(s)</w:t>
      </w:r>
      <w:r w:rsidR="005A250C">
        <w:rPr>
          <w:rFonts w:ascii="Times New Roman" w:hAnsi="Times New Roman"/>
          <w:color w:val="FF0000"/>
          <w:sz w:val="22"/>
          <w:szCs w:val="22"/>
          <w:lang w:eastAsia="zh-CN"/>
        </w:rPr>
        <w:t xml:space="preserve"> 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sidRPr="00086E9E">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w:t>
      </w:r>
      <w:r w:rsidRPr="00DA5A31">
        <w:rPr>
          <w:rFonts w:ascii="Times New Roman" w:hAnsi="Times New Roman"/>
          <w:color w:val="FF0000"/>
          <w:sz w:val="22"/>
          <w:szCs w:val="22"/>
          <w:lang w:eastAsia="zh-CN"/>
        </w:rPr>
        <w:t xml:space="preserve"> </w:t>
      </w:r>
      <w:r w:rsidRPr="00DA5A31">
        <w:rPr>
          <w:rFonts w:ascii="Times New Roman" w:hAnsi="Times New Roman"/>
          <w:strike/>
          <w:color w:val="FF0000"/>
          <w:sz w:val="22"/>
          <w:szCs w:val="22"/>
          <w:lang w:eastAsia="zh-CN"/>
        </w:rPr>
        <w:t>(if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7842FC13"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CCD505A" w14:textId="77777777" w:rsidR="00E20C9B" w:rsidRDefault="00E20C9B" w:rsidP="00086E9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B905275" w14:textId="77777777" w:rsidR="00E20C9B" w:rsidRDefault="00E20C9B" w:rsidP="00086E9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B80A19" w14:textId="77777777" w:rsidR="00E20C9B" w:rsidRDefault="00E73A7F" w:rsidP="00086E9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20C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20C9B">
        <w:rPr>
          <w:rFonts w:ascii="Times New Roman" w:hAnsi="Times New Roman"/>
          <w:sz w:val="22"/>
          <w:szCs w:val="22"/>
          <w:lang w:eastAsia="zh-CN"/>
        </w:rPr>
        <w:t xml:space="preserve"> for 960kHz PRACH </w:t>
      </w:r>
    </w:p>
    <w:p w14:paraId="616858BE" w14:textId="025E4432" w:rsidR="00E20C9B" w:rsidRDefault="00E20C9B" w:rsidP="00616101">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086E9E" w:rsidRPr="00201A63">
        <w:rPr>
          <w:rFonts w:ascii="Times New Roman" w:hAnsi="Times New Roman"/>
          <w:sz w:val="22"/>
          <w:szCs w:val="22"/>
          <w:lang w:eastAsia="zh-CN"/>
        </w:rPr>
        <w:t xml:space="preserve"> values when</w:t>
      </w:r>
      <w:r w:rsidR="00086E9E" w:rsidRPr="00086E9E">
        <w:rPr>
          <w:rFonts w:ascii="Times New Roman" w:hAnsi="Times New Roman"/>
          <w:color w:val="FF0000"/>
          <w:sz w:val="22"/>
          <w:szCs w:val="22"/>
          <w:u w:val="single"/>
          <w:lang w:eastAsia="zh-CN"/>
        </w:rPr>
        <w:t xml:space="preserve"> a PRACH slot </w:t>
      </w:r>
      <w:r w:rsidR="00086E9E">
        <w:rPr>
          <w:rFonts w:ascii="Times New Roman" w:hAnsi="Times New Roman"/>
          <w:color w:val="FF0000"/>
          <w:sz w:val="22"/>
          <w:szCs w:val="22"/>
          <w:u w:val="single"/>
          <w:lang w:eastAsia="zh-CN"/>
        </w:rPr>
        <w:t xml:space="preserve">cannot contain all </w:t>
      </w:r>
      <w:r>
        <w:rPr>
          <w:rFonts w:ascii="Times New Roman" w:hAnsi="Times New Roman"/>
          <w:sz w:val="22"/>
          <w:szCs w:val="22"/>
          <w:lang w:eastAsia="zh-CN"/>
        </w:rPr>
        <w:t>number of time domain PRACH occasions</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sidR="005A76EF" w:rsidRPr="005A76EF">
        <w:rPr>
          <w:rFonts w:ascii="Times New Roman" w:hAnsi="Times New Roman"/>
          <w:color w:val="FF0000"/>
          <w:sz w:val="22"/>
          <w:szCs w:val="22"/>
          <w:lang w:eastAsia="zh-CN"/>
        </w:rPr>
        <w:t>(s)</w:t>
      </w:r>
      <w:r>
        <w:rPr>
          <w:rFonts w:ascii="Times New Roman" w:hAnsi="Times New Roman"/>
          <w:sz w:val="22"/>
          <w:szCs w:val="22"/>
          <w:lang w:eastAsia="zh-CN"/>
        </w:rPr>
        <w:t xml:space="preserve"> </w:t>
      </w:r>
      <w:r w:rsidR="000C05E0">
        <w:rPr>
          <w:rFonts w:ascii="Times New Roman" w:hAnsi="Times New Roman"/>
          <w:color w:val="FF0000"/>
          <w:sz w:val="22"/>
          <w:szCs w:val="22"/>
          <w:lang w:eastAsia="zh-CN"/>
        </w:rPr>
        <w:t xml:space="preserve">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 (if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7A04E415" w14:textId="77777777" w:rsidR="0063609C" w:rsidRDefault="0063609C">
      <w:pPr>
        <w:pStyle w:val="BodyText"/>
        <w:spacing w:after="0"/>
        <w:rPr>
          <w:rFonts w:ascii="Times New Roman" w:hAnsi="Times New Roman"/>
          <w:sz w:val="22"/>
          <w:szCs w:val="22"/>
          <w:lang w:eastAsia="zh-CN"/>
        </w:rPr>
      </w:pPr>
    </w:p>
    <w:p w14:paraId="5F1042B5" w14:textId="28308375" w:rsidR="00A55141" w:rsidRDefault="00A55141">
      <w:pPr>
        <w:pStyle w:val="BodyText"/>
        <w:spacing w:after="0"/>
        <w:rPr>
          <w:rFonts w:ascii="Times New Roman" w:hAnsi="Times New Roman"/>
          <w:sz w:val="22"/>
          <w:szCs w:val="22"/>
          <w:lang w:eastAsia="zh-CN"/>
        </w:rPr>
      </w:pPr>
    </w:p>
    <w:p w14:paraId="3E95C4AE" w14:textId="438511FF" w:rsidR="00A43F3E" w:rsidRDefault="00A43F3E" w:rsidP="00A43F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42A78C90" w14:textId="513AF3C2" w:rsidR="00224B30" w:rsidRDefault="00224B30" w:rsidP="00224B30">
      <w:pPr>
        <w:pStyle w:val="BodyText"/>
        <w:spacing w:after="0"/>
        <w:rPr>
          <w:sz w:val="22"/>
          <w:szCs w:val="22"/>
        </w:rPr>
      </w:pPr>
      <w:r>
        <w:rPr>
          <w:sz w:val="22"/>
          <w:szCs w:val="22"/>
        </w:rPr>
        <w:t>Please comment on the proposal</w:t>
      </w:r>
      <w:r w:rsidR="005C6428">
        <w:rPr>
          <w:sz w:val="22"/>
          <w:szCs w:val="22"/>
        </w:rPr>
        <w:t xml:space="preserve"> 2-2-2C</w:t>
      </w:r>
      <w:r>
        <w:rPr>
          <w:sz w:val="22"/>
          <w:szCs w:val="22"/>
        </w:rPr>
        <w:t xml:space="preserve"> </w:t>
      </w:r>
      <w:r w:rsidRPr="0044177B">
        <w:rPr>
          <w:b/>
          <w:bCs/>
          <w:sz w:val="22"/>
          <w:szCs w:val="22"/>
          <w:u w:val="single"/>
        </w:rPr>
        <w:t>only if you have serious concerns</w:t>
      </w:r>
      <w:r>
        <w:rPr>
          <w:sz w:val="22"/>
          <w:szCs w:val="22"/>
        </w:rPr>
        <w:t xml:space="preserve">. </w:t>
      </w:r>
      <w:r w:rsidR="00986961">
        <w:rPr>
          <w:sz w:val="22"/>
          <w:szCs w:val="22"/>
        </w:rPr>
        <w:t>M</w:t>
      </w:r>
      <w:r>
        <w:rPr>
          <w:sz w:val="22"/>
          <w:szCs w:val="22"/>
        </w:rPr>
        <w:t>oderator will ask for email approval for the stable proposal.</w:t>
      </w:r>
    </w:p>
    <w:p w14:paraId="5DA63CAE" w14:textId="4D72CBEE" w:rsidR="00490815" w:rsidRDefault="00490815" w:rsidP="00224B30">
      <w:pPr>
        <w:pStyle w:val="BodyText"/>
        <w:spacing w:after="0"/>
        <w:rPr>
          <w:sz w:val="22"/>
          <w:szCs w:val="22"/>
        </w:rPr>
      </w:pPr>
    </w:p>
    <w:p w14:paraId="3689AD87" w14:textId="77777777" w:rsidR="00490815" w:rsidRDefault="00490815" w:rsidP="0049081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w:t>
      </w:r>
      <w:r w:rsidRPr="00CC1331">
        <w:rPr>
          <w:rFonts w:ascii="Times New Roman" w:hAnsi="Times New Roman"/>
          <w:sz w:val="22"/>
          <w:szCs w:val="22"/>
          <w:lang w:eastAsia="zh-CN"/>
        </w:rPr>
        <w:t>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r>
        <w:rPr>
          <w:rFonts w:ascii="Times New Roman" w:hAnsi="Times New Roman"/>
          <w:sz w:val="22"/>
          <w:szCs w:val="22"/>
          <w:lang w:eastAsia="zh-CN"/>
        </w:rPr>
        <w:t>”</w:t>
      </w:r>
    </w:p>
    <w:p w14:paraId="480658CE" w14:textId="5AD2F3F3" w:rsidR="00490815" w:rsidRDefault="00490815" w:rsidP="00224B30">
      <w:pPr>
        <w:pStyle w:val="BodyText"/>
        <w:spacing w:after="0"/>
        <w:rPr>
          <w:sz w:val="22"/>
          <w:szCs w:val="22"/>
        </w:rPr>
      </w:pPr>
    </w:p>
    <w:p w14:paraId="69E59E4C" w14:textId="72970BF7" w:rsidR="00490815" w:rsidRDefault="00490815" w:rsidP="00224B30">
      <w:pPr>
        <w:pStyle w:val="BodyText"/>
        <w:spacing w:after="0"/>
        <w:rPr>
          <w:sz w:val="22"/>
          <w:szCs w:val="22"/>
        </w:rPr>
      </w:pPr>
      <w:r>
        <w:rPr>
          <w:sz w:val="22"/>
          <w:szCs w:val="22"/>
        </w:rPr>
        <w:t>Moderator assumes the RO density is referring to what is configured and not referring to “valid PRACH occasions”, which is something entirely different.</w:t>
      </w:r>
      <w:r w:rsidR="00A17203">
        <w:rPr>
          <w:sz w:val="22"/>
          <w:szCs w:val="22"/>
        </w:rPr>
        <w:t xml:space="preserve"> With that said, if companies have different understanding, please comment as well.</w:t>
      </w:r>
    </w:p>
    <w:p w14:paraId="10F6898E" w14:textId="5D07B7BE" w:rsidR="00224B30" w:rsidRDefault="00224B30" w:rsidP="00224B30">
      <w:pPr>
        <w:pStyle w:val="BodyText"/>
        <w:spacing w:after="0"/>
        <w:rPr>
          <w:sz w:val="22"/>
          <w:szCs w:val="22"/>
        </w:rPr>
      </w:pPr>
    </w:p>
    <w:p w14:paraId="37C21485" w14:textId="0FCBE593" w:rsidR="00224B30" w:rsidRDefault="00224B30" w:rsidP="00224B30">
      <w:pPr>
        <w:pStyle w:val="Heading5"/>
        <w:rPr>
          <w:rFonts w:ascii="Times New Roman" w:hAnsi="Times New Roman"/>
          <w:b/>
          <w:bCs/>
          <w:lang w:eastAsia="zh-CN"/>
        </w:rPr>
      </w:pPr>
      <w:r>
        <w:rPr>
          <w:rFonts w:ascii="Times New Roman" w:hAnsi="Times New Roman"/>
          <w:b/>
          <w:bCs/>
          <w:lang w:eastAsia="zh-CN"/>
        </w:rPr>
        <w:t xml:space="preserve">Proposal 2.2-2C) </w:t>
      </w:r>
    </w:p>
    <w:p w14:paraId="2B99F468" w14:textId="77777777" w:rsidR="00224B30" w:rsidRDefault="00224B30" w:rsidP="00224B30">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C41F533" w14:textId="77777777" w:rsidR="00224B30" w:rsidRDefault="00224B30" w:rsidP="00224B30">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196880F1" w14:textId="77777777" w:rsidR="00224B30" w:rsidRDefault="00224B30" w:rsidP="00224B30">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20E5D8" w14:textId="77777777" w:rsidR="00224B30" w:rsidRDefault="00224B30" w:rsidP="00224B30">
      <w:pPr>
        <w:pStyle w:val="BodyText"/>
        <w:spacing w:after="0"/>
        <w:rPr>
          <w:rFonts w:ascii="Times New Roman" w:hAnsi="Times New Roman"/>
          <w:sz w:val="22"/>
          <w:szCs w:val="22"/>
          <w:lang w:eastAsia="zh-CN"/>
        </w:rPr>
      </w:pPr>
    </w:p>
    <w:p w14:paraId="30C841FD" w14:textId="77777777" w:rsidR="00224B30" w:rsidRDefault="00224B30" w:rsidP="00224B3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24B30" w14:paraId="0D1CFCB3" w14:textId="77777777" w:rsidTr="00086E9E">
        <w:tc>
          <w:tcPr>
            <w:tcW w:w="2065" w:type="dxa"/>
            <w:shd w:val="clear" w:color="auto" w:fill="FBE4D5" w:themeFill="accent2" w:themeFillTint="33"/>
          </w:tcPr>
          <w:p w14:paraId="0D9850F1"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2765F2B6" w14:textId="77777777" w:rsidR="00224B30" w:rsidRDefault="00224B30" w:rsidP="00086E9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24B30" w14:paraId="30B1617F" w14:textId="77777777" w:rsidTr="00086E9E">
        <w:tc>
          <w:tcPr>
            <w:tcW w:w="2065" w:type="dxa"/>
          </w:tcPr>
          <w:p w14:paraId="2C170491" w14:textId="6EC9DB97" w:rsidR="00224B30" w:rsidRDefault="00EE0585" w:rsidP="00086E9E">
            <w:pPr>
              <w:pStyle w:val="BodyText"/>
              <w:spacing w:after="0"/>
              <w:rPr>
                <w:rFonts w:ascii="Times New Roman" w:hAnsi="Times New Roman"/>
                <w:sz w:val="22"/>
                <w:szCs w:val="22"/>
                <w:lang w:eastAsia="zh-CN"/>
              </w:rPr>
            </w:pPr>
            <w:bookmarkStart w:id="32" w:name="_GoBack" w:colFirst="0" w:colLast="1"/>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1314625A" w14:textId="77777777" w:rsidR="00224B30" w:rsidRDefault="00EE0585" w:rsidP="00EE0585">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5F07F172" w14:textId="77777777" w:rsidR="00EE0585" w:rsidRDefault="00EE0585" w:rsidP="00EE058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4EC69055" w14:textId="00F43B31" w:rsidR="00EE0585" w:rsidRDefault="00EE0585" w:rsidP="00EE058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EE0585">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EE0585">
              <w:rPr>
                <w:rFonts w:ascii="Times New Roman" w:hAnsi="Times New Roman"/>
                <w:color w:val="FF0000"/>
                <w:sz w:val="22"/>
                <w:szCs w:val="22"/>
                <w:lang w:eastAsia="zh-CN"/>
              </w:rPr>
              <w:t>according</w:t>
            </w:r>
            <w:r w:rsidRPr="00EE0585">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29BF8A0" w14:textId="77777777" w:rsidR="00EE0585" w:rsidRDefault="00EE0585" w:rsidP="00EE058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A170898" w14:textId="4D3C0839" w:rsidR="00EE0585" w:rsidRDefault="00EE0585" w:rsidP="00EE0585">
            <w:pPr>
              <w:pStyle w:val="BodyText"/>
              <w:spacing w:after="0"/>
              <w:rPr>
                <w:rFonts w:ascii="Times New Roman" w:hAnsi="Times New Roman"/>
                <w:sz w:val="22"/>
                <w:szCs w:val="22"/>
                <w:lang w:eastAsia="zh-CN"/>
              </w:rPr>
            </w:pPr>
          </w:p>
        </w:tc>
      </w:tr>
      <w:bookmarkEnd w:id="32"/>
    </w:tbl>
    <w:p w14:paraId="1FF61A68" w14:textId="77777777" w:rsidR="00224B30" w:rsidRDefault="00224B30" w:rsidP="00224B30">
      <w:pPr>
        <w:pStyle w:val="BodyText"/>
        <w:spacing w:after="0"/>
        <w:rPr>
          <w:rFonts w:ascii="Times New Roman" w:hAnsi="Times New Roman"/>
          <w:sz w:val="22"/>
          <w:szCs w:val="22"/>
          <w:lang w:eastAsia="zh-CN"/>
        </w:rPr>
      </w:pPr>
    </w:p>
    <w:p w14:paraId="682FF2D2" w14:textId="02523604" w:rsidR="005C3007" w:rsidRDefault="005C3007">
      <w:pPr>
        <w:pStyle w:val="BodyText"/>
        <w:spacing w:after="0"/>
        <w:rPr>
          <w:rFonts w:ascii="Times New Roman" w:hAnsi="Times New Roman"/>
          <w:sz w:val="22"/>
          <w:szCs w:val="22"/>
          <w:lang w:eastAsia="zh-CN"/>
        </w:rPr>
      </w:pPr>
    </w:p>
    <w:p w14:paraId="26EEFBA4" w14:textId="3938814C" w:rsidR="004C44DD" w:rsidRDefault="004C44DD">
      <w:pPr>
        <w:pStyle w:val="BodyText"/>
        <w:spacing w:after="0"/>
        <w:rPr>
          <w:rFonts w:ascii="Times New Roman" w:hAnsi="Times New Roman"/>
          <w:sz w:val="22"/>
          <w:szCs w:val="22"/>
          <w:lang w:eastAsia="zh-CN"/>
        </w:rPr>
      </w:pPr>
    </w:p>
    <w:p w14:paraId="6D7817C3" w14:textId="7E6EB1CC" w:rsidR="004C44DD" w:rsidRDefault="004C44DD" w:rsidP="004C44D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4450206F" w14:textId="02C47D15"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2.2-3E. Hopefully is this bit </w:t>
      </w:r>
      <w:r w:rsidR="0080606C">
        <w:rPr>
          <w:rFonts w:ascii="Times New Roman" w:hAnsi="Times New Roman"/>
          <w:sz w:val="22"/>
          <w:szCs w:val="22"/>
          <w:lang w:eastAsia="zh-CN"/>
        </w:rPr>
        <w:t>clearer</w:t>
      </w:r>
      <w:r>
        <w:rPr>
          <w:rFonts w:ascii="Times New Roman" w:hAnsi="Times New Roman"/>
          <w:sz w:val="22"/>
          <w:szCs w:val="22"/>
          <w:lang w:eastAsia="zh-CN"/>
        </w:rPr>
        <w:t>.</w:t>
      </w:r>
    </w:p>
    <w:p w14:paraId="46FF4E8B" w14:textId="77777777" w:rsidR="00F45055" w:rsidRDefault="00F45055" w:rsidP="002719A6">
      <w:pPr>
        <w:pStyle w:val="BodyText"/>
        <w:spacing w:after="0"/>
        <w:rPr>
          <w:rFonts w:ascii="Times New Roman" w:hAnsi="Times New Roman"/>
          <w:sz w:val="22"/>
          <w:szCs w:val="22"/>
          <w:lang w:eastAsia="zh-CN"/>
        </w:rPr>
      </w:pPr>
    </w:p>
    <w:p w14:paraId="2008FB83" w14:textId="7BDB8F8C" w:rsidR="002719A6" w:rsidRDefault="002719A6" w:rsidP="0027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11EF5B5" w14:textId="2BA2C07D" w:rsidR="00CC1331" w:rsidRDefault="00CC1331" w:rsidP="002719A6">
      <w:pPr>
        <w:pStyle w:val="BodyText"/>
        <w:spacing w:after="0"/>
        <w:rPr>
          <w:rFonts w:ascii="Times New Roman" w:hAnsi="Times New Roman"/>
          <w:sz w:val="22"/>
          <w:szCs w:val="22"/>
          <w:lang w:eastAsia="zh-CN"/>
        </w:rPr>
      </w:pPr>
    </w:p>
    <w:p w14:paraId="1AE05828" w14:textId="77777777" w:rsidR="00CC1331" w:rsidRDefault="00CC1331" w:rsidP="002719A6">
      <w:pPr>
        <w:pStyle w:val="BodyText"/>
        <w:spacing w:after="0"/>
        <w:rPr>
          <w:rFonts w:ascii="Times New Roman" w:hAnsi="Times New Roman"/>
          <w:sz w:val="22"/>
          <w:szCs w:val="22"/>
          <w:lang w:eastAsia="zh-CN"/>
        </w:rPr>
      </w:pPr>
    </w:p>
    <w:p w14:paraId="753D3CAD" w14:textId="77777777" w:rsidR="002719A6" w:rsidRDefault="002719A6" w:rsidP="002719A6">
      <w:pPr>
        <w:pStyle w:val="Heading5"/>
        <w:rPr>
          <w:rFonts w:ascii="Times New Roman" w:hAnsi="Times New Roman"/>
          <w:b/>
          <w:bCs/>
          <w:lang w:eastAsia="zh-CN"/>
        </w:rPr>
      </w:pPr>
      <w:r>
        <w:rPr>
          <w:rFonts w:ascii="Times New Roman" w:hAnsi="Times New Roman"/>
          <w:b/>
          <w:bCs/>
          <w:lang w:eastAsia="zh-CN"/>
        </w:rPr>
        <w:t>Proposal 2.2-3E)</w:t>
      </w:r>
    </w:p>
    <w:p w14:paraId="494DAAAA" w14:textId="77777777" w:rsidR="002719A6" w:rsidRDefault="002719A6" w:rsidP="002719A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399124D" w14:textId="6B21CB13" w:rsidR="002719A6" w:rsidRPr="009E1A83" w:rsidRDefault="002719A6" w:rsidP="002719A6">
      <w:pPr>
        <w:pStyle w:val="BodyText"/>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when a PRACH slot contains all number of time domain PRACH occasions, corresponding to a PRACH Config. Index in Table 6.3.3.2-4 of 38.211, and gap</w:t>
      </w:r>
      <w:r w:rsidR="005A76EF">
        <w:rPr>
          <w:rFonts w:ascii="Times New Roman" w:hAnsi="Times New Roman"/>
          <w:sz w:val="22"/>
          <w:szCs w:val="22"/>
          <w:lang w:eastAsia="zh-CN"/>
        </w:rPr>
        <w:t>(s</w:t>
      </w:r>
      <w:r w:rsidR="005A76EF" w:rsidRPr="009E1A83">
        <w:rPr>
          <w:rFonts w:ascii="Times New Roman" w:hAnsi="Times New Roman"/>
          <w:sz w:val="22"/>
          <w:szCs w:val="22"/>
          <w:lang w:eastAsia="zh-CN"/>
        </w:rPr>
        <w:t>)</w:t>
      </w:r>
      <w:r w:rsidRPr="009E1A83">
        <w:rPr>
          <w:rFonts w:ascii="Times New Roman" w:hAnsi="Times New Roman"/>
          <w:sz w:val="22"/>
          <w:szCs w:val="22"/>
          <w:lang w:eastAsia="zh-CN"/>
        </w:rPr>
        <w:t xml:space="preserve"> </w:t>
      </w:r>
      <w:r w:rsidR="00D05737" w:rsidRPr="009E1A83">
        <w:rPr>
          <w:rFonts w:ascii="Times New Roman" w:hAnsi="Times New Roman"/>
          <w:sz w:val="22"/>
          <w:szCs w:val="22"/>
          <w:lang w:eastAsia="zh-CN"/>
        </w:rPr>
        <w:t xml:space="preserve">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(if supported) to account for LBT and/or beam switching,</w:t>
      </w:r>
    </w:p>
    <w:p w14:paraId="625FE5F1"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140543D1" w14:textId="77777777" w:rsidR="002719A6" w:rsidRPr="009E1A83" w:rsidRDefault="002719A6" w:rsidP="002719A6">
      <w:pPr>
        <w:pStyle w:val="BodyText"/>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290766AB" w14:textId="77777777" w:rsidR="002719A6" w:rsidRPr="009E1A83" w:rsidRDefault="002719A6" w:rsidP="002719A6">
      <w:pPr>
        <w:pStyle w:val="BodyText"/>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1BFA7B60" w14:textId="77777777" w:rsidR="002719A6" w:rsidRPr="009E1A83" w:rsidRDefault="00E73A7F" w:rsidP="002719A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719A6"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719A6" w:rsidRPr="009E1A83">
        <w:rPr>
          <w:rFonts w:ascii="Times New Roman" w:hAnsi="Times New Roman"/>
          <w:sz w:val="22"/>
          <w:szCs w:val="22"/>
          <w:lang w:eastAsia="zh-CN"/>
        </w:rPr>
        <w:t xml:space="preserve"> for 960kHz PRACH </w:t>
      </w:r>
    </w:p>
    <w:p w14:paraId="735BCFC3" w14:textId="63D8AFBE" w:rsidR="002719A6" w:rsidRPr="002719A6" w:rsidRDefault="002719A6" w:rsidP="002719A6">
      <w:pPr>
        <w:pStyle w:val="BodyText"/>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0077217B">
        <w:rPr>
          <w:rFonts w:ascii="Times New Roman" w:hAnsi="Times New Roman"/>
          <w:sz w:val="22"/>
          <w:szCs w:val="22"/>
          <w:lang w:eastAsia="zh-CN"/>
        </w:rPr>
        <w:t>,</w:t>
      </w:r>
      <w:r w:rsidRPr="009E1A83">
        <w:rPr>
          <w:rFonts w:ascii="Times New Roman" w:hAnsi="Times New Roman"/>
          <w:sz w:val="22"/>
          <w:szCs w:val="22"/>
          <w:lang w:eastAsia="zh-CN"/>
        </w:rPr>
        <w:t xml:space="preserve"> when a PRACH slot cannot contain all number of time domain PRACH occasions, corresponding to a PRACH Config. Index in Table 6.3.3.2-4 of 38.211, and gap</w:t>
      </w:r>
      <w:r w:rsidR="005A76EF" w:rsidRPr="009E1A83">
        <w:rPr>
          <w:rFonts w:ascii="Times New Roman" w:hAnsi="Times New Roman"/>
          <w:sz w:val="22"/>
          <w:szCs w:val="22"/>
          <w:lang w:eastAsia="zh-CN"/>
        </w:rPr>
        <w:t>(s)</w:t>
      </w:r>
      <w:r w:rsidR="00D05737" w:rsidRPr="009E1A83">
        <w:rPr>
          <w:rFonts w:ascii="Times New Roman" w:hAnsi="Times New Roman"/>
          <w:sz w:val="22"/>
          <w:szCs w:val="22"/>
          <w:lang w:eastAsia="zh-CN"/>
        </w:rPr>
        <w:t xml:space="preserve"> 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 xml:space="preserve">(if supported) to account for LBT and/or beam </w:t>
      </w:r>
      <w:r w:rsidRPr="002719A6">
        <w:rPr>
          <w:rFonts w:ascii="Times New Roman" w:hAnsi="Times New Roman"/>
          <w:sz w:val="22"/>
          <w:szCs w:val="22"/>
          <w:lang w:eastAsia="zh-CN"/>
        </w:rPr>
        <w:t>switching.</w:t>
      </w:r>
    </w:p>
    <w:p w14:paraId="47C50C5D" w14:textId="77777777" w:rsidR="004C44DD" w:rsidRPr="002719A6" w:rsidRDefault="004C44D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719A6" w14:paraId="3B566C97" w14:textId="77777777" w:rsidTr="00E42EB0">
        <w:tc>
          <w:tcPr>
            <w:tcW w:w="2065" w:type="dxa"/>
            <w:shd w:val="clear" w:color="auto" w:fill="FBE4D5" w:themeFill="accent2" w:themeFillTint="33"/>
          </w:tcPr>
          <w:p w14:paraId="361853E0"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E5699C8" w14:textId="77777777" w:rsidR="002719A6" w:rsidRDefault="002719A6"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719A6" w14:paraId="21AAC6F2" w14:textId="77777777" w:rsidTr="00E42EB0">
        <w:tc>
          <w:tcPr>
            <w:tcW w:w="2065" w:type="dxa"/>
          </w:tcPr>
          <w:p w14:paraId="7D90BC03" w14:textId="707C3679" w:rsidR="002719A6" w:rsidRDefault="00D24591" w:rsidP="00E42EB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6A1296E" w14:textId="77777777" w:rsidR="002719A6" w:rsidRDefault="00D24591" w:rsidP="001E1A12">
            <w:pPr>
              <w:pStyle w:val="BodyText"/>
              <w:spacing w:after="0"/>
              <w:jc w:val="left"/>
              <w:rPr>
                <w:rFonts w:ascii="Times New Roman" w:hAnsi="Times New Roman"/>
                <w:sz w:val="22"/>
                <w:szCs w:val="22"/>
                <w:lang w:eastAsia="zh-CN"/>
              </w:rPr>
            </w:pPr>
            <w:r w:rsidRPr="00D24591">
              <w:rPr>
                <w:rFonts w:ascii="Times New Roman" w:hAnsi="Times New Roman"/>
                <w:sz w:val="22"/>
                <w:szCs w:val="22"/>
                <w:lang w:eastAsia="zh-CN"/>
              </w:rPr>
              <w:t>Proposal 2.2-3E</w:t>
            </w:r>
            <w:r>
              <w:rPr>
                <w:rFonts w:ascii="Times New Roman" w:hAnsi="Times New Roman"/>
                <w:sz w:val="22"/>
                <w:szCs w:val="22"/>
                <w:lang w:eastAsia="zh-CN"/>
              </w:rPr>
              <w:t>: may be the following FFS can be added as a bullet to the end of the proposal:</w:t>
            </w:r>
          </w:p>
          <w:p w14:paraId="3489B328" w14:textId="01C6FBE8" w:rsidR="00D24591" w:rsidRDefault="00D24591" w:rsidP="00E42EB0">
            <w:pPr>
              <w:pStyle w:val="BodyText"/>
              <w:spacing w:after="0"/>
              <w:rPr>
                <w:rFonts w:ascii="Times New Roman" w:hAnsi="Times New Roman"/>
                <w:sz w:val="22"/>
                <w:szCs w:val="22"/>
                <w:lang w:eastAsia="zh-CN"/>
              </w:rPr>
            </w:pPr>
            <w:r w:rsidRPr="001E1A12">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sidRPr="001E1A12">
              <w:rPr>
                <w:rFonts w:ascii="Times New Roman" w:hAnsi="Times New Roman"/>
                <w:i/>
                <w:iCs/>
                <w:sz w:val="22"/>
                <w:szCs w:val="22"/>
                <w:lang w:eastAsia="zh-CN"/>
              </w:rPr>
              <w:t xml:space="preserve"> values if the maximum that can be configured for the number of FD RO’s is less than 8 (due to BW limitation)</w:t>
            </w:r>
          </w:p>
        </w:tc>
      </w:tr>
    </w:tbl>
    <w:p w14:paraId="554F4E7B" w14:textId="5E8298AD" w:rsidR="005C3007" w:rsidRDefault="005C3007">
      <w:pPr>
        <w:pStyle w:val="BodyText"/>
        <w:spacing w:after="0"/>
        <w:rPr>
          <w:rFonts w:ascii="Times New Roman" w:hAnsi="Times New Roman"/>
          <w:sz w:val="22"/>
          <w:szCs w:val="22"/>
          <w:lang w:eastAsia="zh-CN"/>
        </w:rPr>
      </w:pPr>
    </w:p>
    <w:p w14:paraId="53281670" w14:textId="77777777" w:rsidR="005C3007" w:rsidRDefault="005C3007">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RA-RNTI/MsgB-RNTI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E73A7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E73A7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E73A7F">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E73A7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E73A7F">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E73A7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E73A7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E73A7F">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w:t>
            </w:r>
            <w:r>
              <w:rPr>
                <w:rFonts w:ascii="Times New Roman" w:hAnsi="Times New Roman"/>
                <w:sz w:val="22"/>
                <w:szCs w:val="22"/>
                <w:lang w:eastAsia="zh-CN"/>
              </w:rPr>
              <w:lastRenderedPageBreak/>
              <w:t>(e.g., s_id and t_id).</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538F8211" w14:textId="155CF0B1" w:rsidR="00701886" w:rsidRDefault="00397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proposals that moderator would like to suggest for </w:t>
      </w:r>
      <w:r w:rsidR="00701886">
        <w:rPr>
          <w:rFonts w:ascii="Times New Roman" w:hAnsi="Times New Roman"/>
          <w:sz w:val="22"/>
          <w:szCs w:val="22"/>
          <w:lang w:eastAsia="zh-CN"/>
        </w:rPr>
        <w:t>email approval.</w:t>
      </w:r>
    </w:p>
    <w:p w14:paraId="465960A6" w14:textId="77777777" w:rsidR="00701886" w:rsidRDefault="00701886">
      <w:pPr>
        <w:pStyle w:val="BodyText"/>
        <w:spacing w:after="0"/>
        <w:rPr>
          <w:rFonts w:ascii="Times New Roman" w:hAnsi="Times New Roman"/>
          <w:sz w:val="22"/>
          <w:szCs w:val="22"/>
          <w:lang w:eastAsia="zh-CN"/>
        </w:rPr>
      </w:pPr>
    </w:p>
    <w:p w14:paraId="6DDDA528"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t>Proposal 1.1-4B)</w:t>
      </w:r>
    </w:p>
    <w:p w14:paraId="6B15DC1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40A9B2ED"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836A390" w14:textId="77777777" w:rsidR="00701886" w:rsidRDefault="00701886" w:rsidP="00701886">
      <w:pPr>
        <w:pStyle w:val="BodyText"/>
        <w:spacing w:after="0"/>
        <w:rPr>
          <w:rFonts w:ascii="Times New Roman" w:hAnsi="Times New Roman"/>
          <w:sz w:val="22"/>
          <w:szCs w:val="22"/>
          <w:lang w:eastAsia="zh-CN"/>
        </w:rPr>
      </w:pPr>
    </w:p>
    <w:p w14:paraId="532DA4C7" w14:textId="77777777" w:rsidR="00701886" w:rsidRDefault="00701886" w:rsidP="00701886">
      <w:pPr>
        <w:pStyle w:val="Heading5"/>
        <w:rPr>
          <w:rFonts w:ascii="Times New Roman" w:hAnsi="Times New Roman"/>
          <w:b/>
          <w:bCs/>
          <w:lang w:eastAsia="zh-CN"/>
        </w:rPr>
      </w:pPr>
      <w:r w:rsidRPr="00033675">
        <w:rPr>
          <w:rFonts w:ascii="Times New Roman" w:hAnsi="Times New Roman"/>
          <w:b/>
          <w:bCs/>
          <w:highlight w:val="cyan"/>
          <w:lang w:eastAsia="zh-CN"/>
        </w:rPr>
        <w:t>Proposal 1.1-2D)</w:t>
      </w:r>
      <w:r>
        <w:rPr>
          <w:rFonts w:ascii="Times New Roman" w:hAnsi="Times New Roman"/>
          <w:b/>
          <w:bCs/>
          <w:lang w:eastAsia="zh-CN"/>
        </w:rPr>
        <w:t xml:space="preserve"> </w:t>
      </w:r>
    </w:p>
    <w:p w14:paraId="19173B7D"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B51F20B"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1BF5C5A"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5469FB2"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92F95" w14:textId="77777777" w:rsidR="00701886" w:rsidRDefault="00701886" w:rsidP="0070188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B532F49" w14:textId="77777777" w:rsidR="00701886" w:rsidRDefault="00701886" w:rsidP="0070188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740319">
        <w:rPr>
          <w:rFonts w:ascii="Times New Roman" w:eastAsia="Times New Roman" w:hAnsi="Times New Roman"/>
          <w:sz w:val="22"/>
          <w:szCs w:val="22"/>
          <w:lang w:eastAsia="zh-CN"/>
        </w:rPr>
        <w:t>scrambled with SI-RNTI</w:t>
      </w:r>
      <w:r w:rsidRPr="00740319">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2149DA4A" w14:textId="77777777" w:rsidR="00701886" w:rsidRDefault="00701886" w:rsidP="0070188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E0B97F" w14:textId="3468BE8E" w:rsidR="007615DD" w:rsidRPr="007615DD" w:rsidRDefault="007615DD" w:rsidP="007615DD">
      <w:pPr>
        <w:pStyle w:val="BodyText"/>
        <w:numPr>
          <w:ilvl w:val="1"/>
          <w:numId w:val="14"/>
        </w:numPr>
        <w:spacing w:after="0"/>
        <w:rPr>
          <w:rFonts w:ascii="Times New Roman" w:eastAsia="Times New Roman" w:hAnsi="Times New Roman"/>
          <w:sz w:val="22"/>
          <w:szCs w:val="22"/>
          <w:lang w:eastAsia="zh-CN"/>
        </w:rPr>
      </w:pPr>
      <w:r w:rsidRPr="007615DD">
        <w:rPr>
          <w:rFonts w:ascii="Times New Roman" w:eastAsia="Times New Roman" w:hAnsi="Times New Roman"/>
          <w:sz w:val="22"/>
          <w:szCs w:val="22"/>
          <w:lang w:eastAsia="zh-CN"/>
        </w:rPr>
        <w:t xml:space="preserve">FFS for </w:t>
      </w:r>
      <w:r w:rsidR="000C2D93">
        <w:rPr>
          <w:rFonts w:ascii="Times New Roman" w:eastAsia="Times New Roman" w:hAnsi="Times New Roman"/>
          <w:sz w:val="22"/>
          <w:szCs w:val="22"/>
          <w:lang w:eastAsia="zh-CN"/>
        </w:rPr>
        <w:t xml:space="preserve">other </w:t>
      </w:r>
      <w:r w:rsidRPr="007615DD">
        <w:rPr>
          <w:rFonts w:ascii="Times New Roman" w:eastAsia="Times New Roman" w:hAnsi="Times New Roman"/>
          <w:sz w:val="22"/>
          <w:szCs w:val="22"/>
          <w:lang w:eastAsia="zh-CN"/>
        </w:rPr>
        <w:t>cases</w:t>
      </w:r>
    </w:p>
    <w:p w14:paraId="07CD4305" w14:textId="437DA616" w:rsidR="00701886" w:rsidRDefault="007018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11582CFA" w14:textId="0E2A849C" w:rsidR="00A55141" w:rsidRDefault="00A55141">
      <w:pPr>
        <w:pStyle w:val="BodyText"/>
        <w:spacing w:after="0"/>
        <w:rPr>
          <w:rFonts w:ascii="Times New Roman" w:hAnsi="Times New Roman"/>
          <w:sz w:val="22"/>
          <w:szCs w:val="22"/>
          <w:lang w:eastAsia="zh-CN"/>
        </w:rPr>
      </w:pPr>
    </w:p>
    <w:p w14:paraId="58EC2890" w14:textId="77777777" w:rsidR="004B79ED" w:rsidRDefault="004B79ED" w:rsidP="004B79ED">
      <w:pPr>
        <w:pStyle w:val="Heading5"/>
        <w:rPr>
          <w:rFonts w:ascii="Times New Roman" w:hAnsi="Times New Roman"/>
          <w:b/>
          <w:bCs/>
          <w:lang w:eastAsia="zh-CN"/>
        </w:rPr>
      </w:pPr>
      <w:r w:rsidRPr="00033675">
        <w:rPr>
          <w:rFonts w:ascii="Times New Roman" w:hAnsi="Times New Roman"/>
          <w:b/>
          <w:bCs/>
          <w:highlight w:val="cyan"/>
          <w:lang w:eastAsia="zh-CN"/>
        </w:rPr>
        <w:t>Proposal 1.3-2C)</w:t>
      </w:r>
    </w:p>
    <w:p w14:paraId="76DCFE2A" w14:textId="77777777" w:rsidR="004B79ED" w:rsidRDefault="004B79ED" w:rsidP="004B79ED">
      <w:pPr>
        <w:pStyle w:val="ListParagraph"/>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170F9A01" w14:textId="77777777" w:rsidR="004B79ED" w:rsidRDefault="004B79ED" w:rsidP="004B79E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B79ED" w14:paraId="283CC24E"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4C93DEDF" w14:textId="77777777" w:rsidR="004B79ED" w:rsidRDefault="004B79ED"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FD9E7ED" w14:textId="77777777" w:rsidR="004B79ED" w:rsidRDefault="004B79ED" w:rsidP="00086E9E">
            <w:pPr>
              <w:pStyle w:val="TAH"/>
              <w:rPr>
                <w:bCs/>
              </w:rPr>
            </w:pPr>
            <w:r>
              <w:rPr>
                <w:rFonts w:cs="Arial"/>
                <w:kern w:val="24"/>
              </w:rPr>
              <w:t xml:space="preserve">Number of RBs </w:t>
            </w:r>
            <w:r>
              <w:rPr>
                <w:noProof/>
                <w:position w:val="-10"/>
                <w:lang w:eastAsia="zh-CN"/>
              </w:rPr>
              <w:drawing>
                <wp:inline distT="0" distB="0" distL="0" distR="0" wp14:anchorId="0A1C1F35" wp14:editId="73E5F48A">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5A363E9" w14:textId="77777777" w:rsidR="004B79ED" w:rsidRDefault="004B79ED" w:rsidP="00086E9E">
            <w:pPr>
              <w:pStyle w:val="TAH"/>
              <w:rPr>
                <w:bCs/>
              </w:rPr>
            </w:pPr>
            <w:r>
              <w:rPr>
                <w:rFonts w:cs="Arial"/>
                <w:kern w:val="24"/>
              </w:rPr>
              <w:t xml:space="preserve">Number of Symbols </w:t>
            </w:r>
            <w:r>
              <w:rPr>
                <w:noProof/>
                <w:position w:val="-12"/>
                <w:lang w:eastAsia="zh-CN"/>
              </w:rPr>
              <w:drawing>
                <wp:inline distT="0" distB="0" distL="0" distR="0" wp14:anchorId="57E34C7D" wp14:editId="45FA4914">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B79ED" w14:paraId="1204D184" w14:textId="77777777" w:rsidTr="00086E9E">
        <w:trPr>
          <w:cantSplit/>
          <w:trHeight w:val="158"/>
        </w:trPr>
        <w:tc>
          <w:tcPr>
            <w:tcW w:w="3251" w:type="dxa"/>
            <w:tcBorders>
              <w:top w:val="double" w:sz="4" w:space="0" w:color="auto"/>
              <w:left w:val="double" w:sz="4" w:space="0" w:color="auto"/>
            </w:tcBorders>
            <w:vAlign w:val="center"/>
          </w:tcPr>
          <w:p w14:paraId="3DF6E9F3" w14:textId="77777777" w:rsidR="004B79ED" w:rsidRDefault="004B79ED" w:rsidP="00086E9E">
            <w:pPr>
              <w:pStyle w:val="TAC"/>
            </w:pPr>
            <w:r>
              <w:rPr>
                <w:rFonts w:cs="Arial"/>
                <w:kern w:val="24"/>
                <w:szCs w:val="18"/>
              </w:rPr>
              <w:t xml:space="preserve">1 </w:t>
            </w:r>
          </w:p>
        </w:tc>
        <w:tc>
          <w:tcPr>
            <w:tcW w:w="1885" w:type="dxa"/>
            <w:tcBorders>
              <w:top w:val="double" w:sz="4" w:space="0" w:color="auto"/>
            </w:tcBorders>
            <w:vAlign w:val="center"/>
          </w:tcPr>
          <w:p w14:paraId="4479F149" w14:textId="77777777" w:rsidR="004B79ED" w:rsidRDefault="004B79ED" w:rsidP="00086E9E">
            <w:pPr>
              <w:pStyle w:val="TAC"/>
            </w:pPr>
            <w:r>
              <w:rPr>
                <w:rFonts w:cs="Arial"/>
                <w:kern w:val="24"/>
                <w:szCs w:val="18"/>
              </w:rPr>
              <w:t>24</w:t>
            </w:r>
          </w:p>
        </w:tc>
        <w:tc>
          <w:tcPr>
            <w:tcW w:w="1926" w:type="dxa"/>
            <w:tcBorders>
              <w:top w:val="double" w:sz="4" w:space="0" w:color="auto"/>
            </w:tcBorders>
            <w:vAlign w:val="center"/>
          </w:tcPr>
          <w:p w14:paraId="152A477A" w14:textId="77777777" w:rsidR="004B79ED" w:rsidRDefault="004B79ED" w:rsidP="00086E9E">
            <w:pPr>
              <w:pStyle w:val="TAC"/>
            </w:pPr>
            <w:r>
              <w:rPr>
                <w:rFonts w:cs="Arial"/>
                <w:kern w:val="24"/>
                <w:szCs w:val="18"/>
              </w:rPr>
              <w:t>2</w:t>
            </w:r>
          </w:p>
        </w:tc>
      </w:tr>
      <w:tr w:rsidR="004B79ED" w14:paraId="558EFD03" w14:textId="77777777" w:rsidTr="00086E9E">
        <w:trPr>
          <w:cantSplit/>
          <w:trHeight w:val="158"/>
        </w:trPr>
        <w:tc>
          <w:tcPr>
            <w:tcW w:w="3251" w:type="dxa"/>
            <w:tcBorders>
              <w:left w:val="double" w:sz="4" w:space="0" w:color="auto"/>
            </w:tcBorders>
            <w:vAlign w:val="center"/>
          </w:tcPr>
          <w:p w14:paraId="5DE65F49" w14:textId="77777777" w:rsidR="004B79ED" w:rsidRDefault="004B79ED" w:rsidP="00086E9E">
            <w:pPr>
              <w:pStyle w:val="TAC"/>
            </w:pPr>
            <w:r>
              <w:rPr>
                <w:rFonts w:cs="Arial"/>
                <w:kern w:val="24"/>
                <w:szCs w:val="18"/>
              </w:rPr>
              <w:t xml:space="preserve">1 </w:t>
            </w:r>
          </w:p>
        </w:tc>
        <w:tc>
          <w:tcPr>
            <w:tcW w:w="1885" w:type="dxa"/>
            <w:vAlign w:val="center"/>
          </w:tcPr>
          <w:p w14:paraId="69E26569" w14:textId="77777777" w:rsidR="004B79ED" w:rsidRDefault="004B79ED" w:rsidP="00086E9E">
            <w:pPr>
              <w:pStyle w:val="TAC"/>
            </w:pPr>
            <w:r>
              <w:rPr>
                <w:rFonts w:cs="Arial"/>
                <w:kern w:val="24"/>
                <w:szCs w:val="18"/>
              </w:rPr>
              <w:t>48</w:t>
            </w:r>
          </w:p>
        </w:tc>
        <w:tc>
          <w:tcPr>
            <w:tcW w:w="1926" w:type="dxa"/>
            <w:vAlign w:val="center"/>
          </w:tcPr>
          <w:p w14:paraId="2D594A95" w14:textId="77777777" w:rsidR="004B79ED" w:rsidRDefault="004B79ED" w:rsidP="00086E9E">
            <w:pPr>
              <w:pStyle w:val="TAC"/>
            </w:pPr>
            <w:r>
              <w:rPr>
                <w:rFonts w:cs="Arial"/>
                <w:kern w:val="24"/>
                <w:szCs w:val="18"/>
              </w:rPr>
              <w:t>1</w:t>
            </w:r>
          </w:p>
        </w:tc>
      </w:tr>
      <w:tr w:rsidR="004B79ED" w14:paraId="379847D0" w14:textId="77777777" w:rsidTr="00086E9E">
        <w:trPr>
          <w:cantSplit/>
          <w:trHeight w:val="158"/>
        </w:trPr>
        <w:tc>
          <w:tcPr>
            <w:tcW w:w="3251" w:type="dxa"/>
            <w:tcBorders>
              <w:left w:val="double" w:sz="4" w:space="0" w:color="auto"/>
            </w:tcBorders>
            <w:vAlign w:val="center"/>
          </w:tcPr>
          <w:p w14:paraId="698D2F7C" w14:textId="77777777" w:rsidR="004B79ED" w:rsidRDefault="004B79ED" w:rsidP="00086E9E">
            <w:pPr>
              <w:pStyle w:val="TAC"/>
            </w:pPr>
            <w:r>
              <w:rPr>
                <w:rFonts w:cs="Arial"/>
                <w:kern w:val="24"/>
                <w:szCs w:val="18"/>
              </w:rPr>
              <w:t xml:space="preserve">1 </w:t>
            </w:r>
          </w:p>
        </w:tc>
        <w:tc>
          <w:tcPr>
            <w:tcW w:w="1885" w:type="dxa"/>
            <w:vAlign w:val="center"/>
          </w:tcPr>
          <w:p w14:paraId="68638841" w14:textId="77777777" w:rsidR="004B79ED" w:rsidRDefault="004B79ED" w:rsidP="00086E9E">
            <w:pPr>
              <w:pStyle w:val="TAC"/>
            </w:pPr>
            <w:r>
              <w:rPr>
                <w:rFonts w:cs="Arial"/>
                <w:kern w:val="24"/>
                <w:szCs w:val="18"/>
              </w:rPr>
              <w:t>48</w:t>
            </w:r>
          </w:p>
        </w:tc>
        <w:tc>
          <w:tcPr>
            <w:tcW w:w="1926" w:type="dxa"/>
            <w:vAlign w:val="center"/>
          </w:tcPr>
          <w:p w14:paraId="4D6F0825" w14:textId="77777777" w:rsidR="004B79ED" w:rsidRDefault="004B79ED" w:rsidP="00086E9E">
            <w:pPr>
              <w:pStyle w:val="TAC"/>
            </w:pPr>
            <w:r>
              <w:rPr>
                <w:rFonts w:cs="Arial"/>
                <w:kern w:val="24"/>
                <w:szCs w:val="18"/>
              </w:rPr>
              <w:t>2</w:t>
            </w:r>
          </w:p>
        </w:tc>
      </w:tr>
    </w:tbl>
    <w:p w14:paraId="6807BE44" w14:textId="77777777" w:rsidR="004B79ED" w:rsidRDefault="004B79ED" w:rsidP="004B79E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C1B3064" w14:textId="77777777" w:rsidR="004B79ED" w:rsidRDefault="004B79ED" w:rsidP="004B79ED">
      <w:pPr>
        <w:pStyle w:val="ListParagraph"/>
        <w:numPr>
          <w:ilvl w:val="1"/>
          <w:numId w:val="6"/>
        </w:numPr>
        <w:spacing w:line="240" w:lineRule="auto"/>
        <w:rPr>
          <w:lang w:eastAsia="zh-CN"/>
        </w:rPr>
      </w:pPr>
      <w:r>
        <w:rPr>
          <w:lang w:eastAsia="zh-CN"/>
        </w:rPr>
        <w:t>FFS: addition other set of parameters</w:t>
      </w:r>
    </w:p>
    <w:p w14:paraId="102DFDE3" w14:textId="4F719D32" w:rsidR="004B79ED" w:rsidRDefault="004B79ED">
      <w:pPr>
        <w:pStyle w:val="BodyText"/>
        <w:spacing w:after="0"/>
        <w:rPr>
          <w:rFonts w:ascii="Times New Roman" w:hAnsi="Times New Roman"/>
          <w:sz w:val="22"/>
          <w:szCs w:val="22"/>
          <w:lang w:eastAsia="zh-CN"/>
        </w:rPr>
      </w:pPr>
    </w:p>
    <w:p w14:paraId="54A855B0" w14:textId="77777777" w:rsidR="004B79ED" w:rsidRDefault="004B79ED">
      <w:pPr>
        <w:pStyle w:val="BodyText"/>
        <w:spacing w:after="0"/>
        <w:rPr>
          <w:rFonts w:ascii="Times New Roman" w:hAnsi="Times New Roman"/>
          <w:sz w:val="22"/>
          <w:szCs w:val="22"/>
          <w:lang w:eastAsia="zh-CN"/>
        </w:rPr>
      </w:pPr>
    </w:p>
    <w:p w14:paraId="099F8425" w14:textId="77777777" w:rsidR="008F13D8" w:rsidRDefault="008F13D8" w:rsidP="008F13D8">
      <w:pPr>
        <w:pStyle w:val="Heading5"/>
        <w:rPr>
          <w:rFonts w:ascii="Times New Roman" w:hAnsi="Times New Roman"/>
          <w:b/>
          <w:bCs/>
          <w:lang w:eastAsia="zh-CN"/>
        </w:rPr>
      </w:pPr>
      <w:r w:rsidRPr="00033675">
        <w:rPr>
          <w:rFonts w:ascii="Times New Roman" w:hAnsi="Times New Roman"/>
          <w:b/>
          <w:bCs/>
          <w:highlight w:val="cyan"/>
          <w:lang w:eastAsia="zh-CN"/>
        </w:rPr>
        <w:t>Proposal 2.1-1A)</w:t>
      </w:r>
    </w:p>
    <w:p w14:paraId="479D2F9F" w14:textId="77777777" w:rsidR="008F13D8" w:rsidRPr="007206F7" w:rsidRDefault="008F13D8" w:rsidP="008F13D8">
      <w:pPr>
        <w:pStyle w:val="BodyText"/>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0B0A3DDC" w14:textId="22F3E569" w:rsidR="008F13D8" w:rsidRDefault="008F13D8">
      <w:pPr>
        <w:pStyle w:val="BodyText"/>
        <w:spacing w:after="0"/>
        <w:rPr>
          <w:rFonts w:ascii="Times New Roman" w:hAnsi="Times New Roman"/>
          <w:sz w:val="22"/>
          <w:szCs w:val="22"/>
          <w:lang w:eastAsia="zh-CN"/>
        </w:rPr>
      </w:pPr>
    </w:p>
    <w:p w14:paraId="01B4A160" w14:textId="77777777" w:rsidR="008F13D8" w:rsidRDefault="008F13D8">
      <w:pPr>
        <w:pStyle w:val="BodyText"/>
        <w:spacing w:after="0"/>
        <w:rPr>
          <w:rFonts w:ascii="Times New Roman" w:hAnsi="Times New Roman"/>
          <w:sz w:val="22"/>
          <w:szCs w:val="22"/>
          <w:lang w:eastAsia="zh-CN"/>
        </w:rPr>
      </w:pPr>
    </w:p>
    <w:p w14:paraId="5316DC94" w14:textId="7438CFB9" w:rsidR="0063609C" w:rsidRDefault="0063609C" w:rsidP="0063609C">
      <w:pPr>
        <w:pStyle w:val="Heading5"/>
        <w:rPr>
          <w:rFonts w:ascii="Times New Roman" w:hAnsi="Times New Roman"/>
          <w:b/>
          <w:bCs/>
          <w:lang w:eastAsia="zh-CN"/>
        </w:rPr>
      </w:pPr>
      <w:r w:rsidRPr="00033675">
        <w:rPr>
          <w:rFonts w:ascii="Times New Roman" w:hAnsi="Times New Roman"/>
          <w:b/>
          <w:bCs/>
          <w:highlight w:val="cyan"/>
          <w:lang w:eastAsia="zh-CN"/>
        </w:rPr>
        <w:t>Proposal 2.2-2C)</w:t>
      </w:r>
      <w:r>
        <w:rPr>
          <w:rFonts w:ascii="Times New Roman" w:hAnsi="Times New Roman"/>
          <w:b/>
          <w:bCs/>
          <w:lang w:eastAsia="zh-CN"/>
        </w:rPr>
        <w:t xml:space="preserve"> </w:t>
      </w:r>
    </w:p>
    <w:p w14:paraId="2F190D15" w14:textId="77777777" w:rsidR="0063609C" w:rsidRDefault="0063609C" w:rsidP="0063609C">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17A702" w14:textId="77777777" w:rsidR="0063609C" w:rsidRDefault="0063609C" w:rsidP="0063609C">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796EE365" w14:textId="77777777" w:rsidR="0063609C" w:rsidRDefault="0063609C" w:rsidP="0063609C">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E746A16" w14:textId="77777777" w:rsidR="0063609C" w:rsidRDefault="0063609C">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EE0585">
        <w:rPr>
          <w:rFonts w:ascii="Times New Roman" w:hAnsi="Times New Roman"/>
          <w:noProof/>
          <w:position w:val="-5"/>
          <w:sz w:val="22"/>
          <w:szCs w:val="22"/>
        </w:rPr>
        <w:pict w14:anchorId="4D155AFE">
          <v:shape id="_x0000_i1060" type="#_x0000_t75" alt="" style="width:14.5pt;height:14.5pt;mso-width-percent:0;mso-height-percent:0;mso-width-percent:0;mso-height-percent:0" equationxml="&lt;">
            <v:imagedata r:id="rId4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lastRenderedPageBreak/>
        <w:t>R1-2107000, “Discussion on the initial access aspects for 52.6 to 71GHz,” ZTE, Sanechips</w:t>
      </w:r>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FAD60" w14:textId="77777777" w:rsidR="00E73A7F" w:rsidRDefault="00E73A7F">
      <w:pPr>
        <w:spacing w:after="0" w:line="240" w:lineRule="auto"/>
      </w:pPr>
      <w:r>
        <w:separator/>
      </w:r>
    </w:p>
  </w:endnote>
  <w:endnote w:type="continuationSeparator" w:id="0">
    <w:p w14:paraId="374DA826" w14:textId="77777777" w:rsidR="00E73A7F" w:rsidRDefault="00E7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4BF8B" w14:textId="77777777" w:rsidR="00312D88" w:rsidRDefault="00312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312D88" w:rsidRDefault="00312D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6FE7" w14:textId="5CE9D02A" w:rsidR="00312D88" w:rsidRDefault="00312D88">
    <w:pPr>
      <w:pStyle w:val="Footer"/>
      <w:ind w:right="360"/>
    </w:pPr>
    <w:r>
      <w:rPr>
        <w:rStyle w:val="PageNumber"/>
      </w:rPr>
      <w:fldChar w:fldCharType="begin"/>
    </w:r>
    <w:r>
      <w:rPr>
        <w:rStyle w:val="PageNumber"/>
      </w:rPr>
      <w:instrText xml:space="preserve"> PAGE </w:instrText>
    </w:r>
    <w:r>
      <w:rPr>
        <w:rStyle w:val="PageNumber"/>
      </w:rPr>
      <w:fldChar w:fldCharType="separate"/>
    </w:r>
    <w:r w:rsidR="00EE0585">
      <w:rPr>
        <w:rStyle w:val="PageNumber"/>
        <w:noProof/>
      </w:rPr>
      <w:t>166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0585">
      <w:rPr>
        <w:rStyle w:val="PageNumber"/>
        <w:noProof/>
      </w:rPr>
      <w:t>181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0C55F" w14:textId="77777777" w:rsidR="00E73A7F" w:rsidRDefault="00E73A7F">
      <w:pPr>
        <w:spacing w:after="0" w:line="240" w:lineRule="auto"/>
      </w:pPr>
      <w:r>
        <w:separator/>
      </w:r>
    </w:p>
  </w:footnote>
  <w:footnote w:type="continuationSeparator" w:id="0">
    <w:p w14:paraId="769EE6BE" w14:textId="77777777" w:rsidR="00E73A7F" w:rsidRDefault="00E73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12BAF" w14:textId="77777777" w:rsidR="00312D88" w:rsidRDefault="00312D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1D57699"/>
    <w:multiLevelType w:val="hybridMultilevel"/>
    <w:tmpl w:val="298E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00139E4"/>
    <w:multiLevelType w:val="hybridMultilevel"/>
    <w:tmpl w:val="45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10"/>
  </w:num>
  <w:num w:numId="7">
    <w:abstractNumId w:val="37"/>
  </w:num>
  <w:num w:numId="8">
    <w:abstractNumId w:val="27"/>
  </w:num>
  <w:num w:numId="9">
    <w:abstractNumId w:val="35"/>
  </w:num>
  <w:num w:numId="10">
    <w:abstractNumId w:val="50"/>
  </w:num>
  <w:num w:numId="11">
    <w:abstractNumId w:val="8"/>
  </w:num>
  <w:num w:numId="12">
    <w:abstractNumId w:val="14"/>
  </w:num>
  <w:num w:numId="13">
    <w:abstractNumId w:val="49"/>
  </w:num>
  <w:num w:numId="14">
    <w:abstractNumId w:val="32"/>
  </w:num>
  <w:num w:numId="15">
    <w:abstractNumId w:val="39"/>
  </w:num>
  <w:num w:numId="16">
    <w:abstractNumId w:val="16"/>
  </w:num>
  <w:num w:numId="17">
    <w:abstractNumId w:val="20"/>
  </w:num>
  <w:num w:numId="18">
    <w:abstractNumId w:val="4"/>
  </w:num>
  <w:num w:numId="19">
    <w:abstractNumId w:val="30"/>
  </w:num>
  <w:num w:numId="20">
    <w:abstractNumId w:val="7"/>
  </w:num>
  <w:num w:numId="21">
    <w:abstractNumId w:val="45"/>
  </w:num>
  <w:num w:numId="22">
    <w:abstractNumId w:val="29"/>
  </w:num>
  <w:num w:numId="23">
    <w:abstractNumId w:val="9"/>
  </w:num>
  <w:num w:numId="24">
    <w:abstractNumId w:val="24"/>
  </w:num>
  <w:num w:numId="25">
    <w:abstractNumId w:val="48"/>
  </w:num>
  <w:num w:numId="26">
    <w:abstractNumId w:val="0"/>
  </w:num>
  <w:num w:numId="27">
    <w:abstractNumId w:val="15"/>
  </w:num>
  <w:num w:numId="28">
    <w:abstractNumId w:val="38"/>
  </w:num>
  <w:num w:numId="29">
    <w:abstractNumId w:val="46"/>
  </w:num>
  <w:num w:numId="30">
    <w:abstractNumId w:val="17"/>
  </w:num>
  <w:num w:numId="31">
    <w:abstractNumId w:val="5"/>
  </w:num>
  <w:num w:numId="32">
    <w:abstractNumId w:val="18"/>
  </w:num>
  <w:num w:numId="33">
    <w:abstractNumId w:val="47"/>
  </w:num>
  <w:num w:numId="34">
    <w:abstractNumId w:val="13"/>
  </w:num>
  <w:num w:numId="35">
    <w:abstractNumId w:val="26"/>
  </w:num>
  <w:num w:numId="36">
    <w:abstractNumId w:val="2"/>
  </w:num>
  <w:num w:numId="37">
    <w:abstractNumId w:val="33"/>
  </w:num>
  <w:num w:numId="38">
    <w:abstractNumId w:val="44"/>
  </w:num>
  <w:num w:numId="39">
    <w:abstractNumId w:val="41"/>
  </w:num>
  <w:num w:numId="40">
    <w:abstractNumId w:val="42"/>
  </w:num>
  <w:num w:numId="41">
    <w:abstractNumId w:val="36"/>
  </w:num>
  <w:num w:numId="42">
    <w:abstractNumId w:val="23"/>
  </w:num>
  <w:num w:numId="43">
    <w:abstractNumId w:val="52"/>
  </w:num>
  <w:num w:numId="44">
    <w:abstractNumId w:val="21"/>
  </w:num>
  <w:num w:numId="45">
    <w:abstractNumId w:val="43"/>
  </w:num>
  <w:num w:numId="46">
    <w:abstractNumId w:val="12"/>
  </w:num>
  <w:num w:numId="47">
    <w:abstractNumId w:val="3"/>
  </w:num>
  <w:num w:numId="48">
    <w:abstractNumId w:val="25"/>
  </w:num>
  <w:num w:numId="49">
    <w:abstractNumId w:val="28"/>
  </w:num>
  <w:num w:numId="50">
    <w:abstractNumId w:val="11"/>
  </w:num>
  <w:num w:numId="51">
    <w:abstractNumId w:val="6"/>
  </w:num>
  <w:num w:numId="52">
    <w:abstractNumId w:val="51"/>
  </w:num>
  <w:num w:numId="53">
    <w:abstractNumId w:val="22"/>
  </w:num>
  <w:num w:numId="54">
    <w:abstractNumId w:val="10"/>
  </w:num>
  <w:num w:numId="55">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rsid w:val="007B66FF"/>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3620">
      <w:bodyDiv w:val="1"/>
      <w:marLeft w:val="0"/>
      <w:marRight w:val="0"/>
      <w:marTop w:val="0"/>
      <w:marBottom w:val="0"/>
      <w:divBdr>
        <w:top w:val="none" w:sz="0" w:space="0" w:color="auto"/>
        <w:left w:val="none" w:sz="0" w:space="0" w:color="auto"/>
        <w:bottom w:val="none" w:sz="0" w:space="0" w:color="auto"/>
        <w:right w:val="none" w:sz="0" w:space="0" w:color="auto"/>
      </w:divBdr>
    </w:div>
    <w:div w:id="19239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wmf"/><Relationship Id="rId26" Type="http://schemas.openxmlformats.org/officeDocument/2006/relationships/image" Target="media/image7.emf"/><Relationship Id="rId39" Type="http://schemas.openxmlformats.org/officeDocument/2006/relationships/image" Target="media/image14.wmf"/><Relationship Id="rId21" Type="http://schemas.openxmlformats.org/officeDocument/2006/relationships/package" Target="embeddings/Microsoft_Visio___1.vsdx"/><Relationship Id="rId34" Type="http://schemas.openxmlformats.org/officeDocument/2006/relationships/package" Target="embeddings/Microsoft_Visio___67.vsdx"/><Relationship Id="rId42" Type="http://schemas.openxmlformats.org/officeDocument/2006/relationships/image" Target="media/image17.wmf"/><Relationship Id="rId47" Type="http://schemas.openxmlformats.org/officeDocument/2006/relationships/image" Target="media/image22.png"/><Relationship Id="rId50" Type="http://schemas.openxmlformats.org/officeDocument/2006/relationships/image" Target="media/image25.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package" Target="embeddings/Microsoft_Visio___45.vsdx"/><Relationship Id="rId11" Type="http://schemas.openxmlformats.org/officeDocument/2006/relationships/settings" Target="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package" Target="embeddings/Microsoft_Visio___34.vsdx"/><Relationship Id="rId30" Type="http://schemas.openxmlformats.org/officeDocument/2006/relationships/image" Target="media/image9.emf"/><Relationship Id="rId35" Type="http://schemas.openxmlformats.org/officeDocument/2006/relationships/package" Target="embeddings/Microsoft_Visio___78.vsdx"/><Relationship Id="rId43" Type="http://schemas.openxmlformats.org/officeDocument/2006/relationships/image" Target="media/image18.wmf"/><Relationship Id="rId48" Type="http://schemas.openxmlformats.org/officeDocument/2006/relationships/image" Target="media/image23.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6.wmf"/><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package" Target="embeddings/Microsoft_Visio___23.vsdx"/><Relationship Id="rId33" Type="http://schemas.openxmlformats.org/officeDocument/2006/relationships/image" Target="media/image11.emf"/><Relationship Id="rId38" Type="http://schemas.openxmlformats.org/officeDocument/2006/relationships/image" Target="media/image13.wmf"/><Relationship Id="rId46" Type="http://schemas.openxmlformats.org/officeDocument/2006/relationships/image" Target="media/image21.wmf"/><Relationship Id="rId59" Type="http://schemas.openxmlformats.org/officeDocument/2006/relationships/theme" Target="theme/theme1.xml"/><Relationship Id="rId20" Type="http://schemas.openxmlformats.org/officeDocument/2006/relationships/image" Target="media/image4.emf"/><Relationship Id="rId41" Type="http://schemas.openxmlformats.org/officeDocument/2006/relationships/image" Target="media/image16.w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package" Target="embeddings/Microsoft_Visio___12.vsdx"/><Relationship Id="rId28" Type="http://schemas.openxmlformats.org/officeDocument/2006/relationships/image" Target="media/image8.emf"/><Relationship Id="rId36" Type="http://schemas.openxmlformats.org/officeDocument/2006/relationships/package" Target="embeddings/Microsoft_Visio___89.vsdx"/><Relationship Id="rId49" Type="http://schemas.openxmlformats.org/officeDocument/2006/relationships/image" Target="media/image24.png"/><Relationship Id="rId57" Type="http://schemas.openxmlformats.org/officeDocument/2006/relationships/fontTable" Target="fontTable.xml"/><Relationship Id="rId10" Type="http://schemas.microsoft.com/office/2007/relationships/stylesWithEffects" Target="stylesWithEffects.xml"/><Relationship Id="rId31" Type="http://schemas.openxmlformats.org/officeDocument/2006/relationships/package" Target="embeddings/Microsoft_Visio___56.vsdx"/><Relationship Id="rId44" Type="http://schemas.openxmlformats.org/officeDocument/2006/relationships/image" Target="media/image19.wmf"/><Relationship Id="rId52" Type="http://schemas.openxmlformats.org/officeDocument/2006/relationships/image" Target="media/image27.wmf"/><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E1E43"/>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44D63C6D-48D4-42A4-B8B5-DBF14E4D6D5D}">
  <ds:schemaRefs>
    <ds:schemaRef ds:uri="http://schemas.openxmlformats.org/officeDocument/2006/bibliography"/>
  </ds:schemaRefs>
</ds:datastoreItem>
</file>

<file path=customXml/itemProps7.xml><?xml version="1.0" encoding="utf-8"?>
<ds:datastoreItem xmlns:ds="http://schemas.openxmlformats.org/officeDocument/2006/customXml" ds:itemID="{B30F8EDB-BEE0-463B-BF9D-2F777349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181</Pages>
  <Words>61626</Words>
  <Characters>351272</Characters>
  <Application>Microsoft Office Word</Application>
  <DocSecurity>0</DocSecurity>
  <Lines>2927</Lines>
  <Paragraphs>824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MarkXiong</cp:lastModifiedBy>
  <cp:revision>2</cp:revision>
  <cp:lastPrinted>2011-11-09T07:49:00Z</cp:lastPrinted>
  <dcterms:created xsi:type="dcterms:W3CDTF">2021-08-25T05:09:00Z</dcterms:created>
  <dcterms:modified xsi:type="dcterms:W3CDTF">2021-08-25T05:09:00Z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