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Heading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Heading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Heading2"/>
        <w:rPr>
          <w:lang w:eastAsia="zh-CN"/>
        </w:rPr>
      </w:pPr>
      <w:r>
        <w:rPr>
          <w:lang w:eastAsia="zh-CN"/>
        </w:rPr>
        <w:t xml:space="preserve">2.1 SSB Aspects </w:t>
      </w:r>
    </w:p>
    <w:p w14:paraId="15294C79" w14:textId="77777777" w:rsidR="00A55141" w:rsidRDefault="005C2C06">
      <w:pPr>
        <w:pStyle w:val="Heading3"/>
        <w:rPr>
          <w:lang w:eastAsia="zh-CN"/>
        </w:rPr>
      </w:pPr>
      <w:r>
        <w:rPr>
          <w:lang w:eastAsia="zh-CN"/>
        </w:rPr>
        <w:t>2.1.1 DRS Related Aspects (and other MIB design other than CORESET#0/Type0-PDCCH)</w:t>
      </w:r>
    </w:p>
    <w:p w14:paraId="6C676E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1005A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D409D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7943CF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8E31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00EA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013507B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6A74BA6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1B2129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B6232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5D7011E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454ACF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1F401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7C3C5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C7FF1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3B622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097FC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15A6C6C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1E611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0E0719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548D2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51FEA05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ACC7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A62EC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1C1DDCC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03A9BE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B741D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46AD8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427BA14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1BE80CF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4571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30F41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B5BA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753581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1D694C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6BB066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5D6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FDDD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090585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B705E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5E9D5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54B66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52E57A2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CF09B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E54B6">
        <w:rPr>
          <w:rFonts w:ascii="Times New Roman" w:hAnsi="Times New Roman"/>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6.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0522F58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9315D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65E4CEA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15D8DE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3BCC26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14ABCFA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CDB1F8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BD12F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721981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958A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4981EA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06DA6B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A1E10C"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12435B1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64A0BBA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777B983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5F928B6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13FABE1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0DE22F1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393627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A9FA8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BodyText"/>
        <w:spacing w:after="0"/>
        <w:rPr>
          <w:rFonts w:ascii="Times New Roman" w:hAnsi="Times New Roman"/>
          <w:sz w:val="22"/>
          <w:szCs w:val="22"/>
          <w:lang w:eastAsia="zh-CN"/>
        </w:rPr>
      </w:pPr>
    </w:p>
    <w:p w14:paraId="0A8636C9" w14:textId="77777777" w:rsidR="00A55141" w:rsidRDefault="00A55141">
      <w:pPr>
        <w:pStyle w:val="BodyText"/>
        <w:spacing w:after="0"/>
        <w:rPr>
          <w:rFonts w:ascii="Times New Roman" w:hAnsi="Times New Roman"/>
          <w:sz w:val="22"/>
          <w:szCs w:val="22"/>
          <w:lang w:eastAsia="zh-CN"/>
        </w:rPr>
      </w:pPr>
    </w:p>
    <w:p w14:paraId="59F06D92" w14:textId="77777777" w:rsidR="00A55141" w:rsidRDefault="005C2C06">
      <w:pPr>
        <w:pStyle w:val="Heading4"/>
        <w:rPr>
          <w:lang w:eastAsia="zh-CN"/>
        </w:rPr>
      </w:pPr>
      <w:r>
        <w:rPr>
          <w:lang w:eastAsia="zh-CN"/>
        </w:rPr>
        <w:t>Summary of Discussions</w:t>
      </w:r>
    </w:p>
    <w:p w14:paraId="77A86E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34B5E7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7E54B6">
              <w:rPr>
                <w:position w:val="-6"/>
              </w:rPr>
              <w:pict w14:anchorId="1BBB7FB0">
                <v:shape id="_x0000_i1026" type="#_x0000_t75" style="width:21.9pt;height:16.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54B6">
              <w:rPr>
                <w:position w:val="-6"/>
              </w:rPr>
              <w:pict w14:anchorId="031E3E5C">
                <v:shape id="_x0000_i1027" type="#_x0000_t75" style="width:21.9pt;height:16.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E54B6">
              <w:rPr>
                <w:position w:val="-6"/>
              </w:rPr>
              <w:pict w14:anchorId="3A4B0479">
                <v:shape id="_x0000_i1028" type="#_x0000_t75" style="width:21.9pt;height:16.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54B6">
              <w:rPr>
                <w:position w:val="-6"/>
              </w:rPr>
              <w:pict w14:anchorId="6AF76083">
                <v:shape id="_x0000_i1029" type="#_x0000_t75" style="width:21.9pt;height:16.15pt"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E54B6">
              <w:rPr>
                <w:position w:val="-6"/>
              </w:rPr>
              <w:pict w14:anchorId="2F3E682B">
                <v:shape id="_x0000_i1030" type="#_x0000_t75" style="width:21.9pt;height:16.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54B6">
              <w:rPr>
                <w:position w:val="-6"/>
              </w:rPr>
              <w:pict w14:anchorId="082F06BA">
                <v:shape id="_x0000_i1031" type="#_x0000_t75" style="width:21.9pt;height:16.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E54B6">
              <w:rPr>
                <w:position w:val="-6"/>
              </w:rPr>
              <w:pict w14:anchorId="0F21BD87">
                <v:shape id="_x0000_i1032" type="#_x0000_t75" style="width:21.9pt;height:16.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54B6">
              <w:rPr>
                <w:position w:val="-6"/>
              </w:rPr>
              <w:pict w14:anchorId="1C70A11D">
                <v:shape id="_x0000_i1033" type="#_x0000_t75" style="width:21.9pt;height:16.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E54B6">
              <w:rPr>
                <w:position w:val="-6"/>
              </w:rPr>
              <w:pict w14:anchorId="27E18A70">
                <v:shape id="_x0000_i1034" type="#_x0000_t75" style="width:21.9pt;height:16.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54B6">
              <w:rPr>
                <w:position w:val="-6"/>
              </w:rPr>
              <w:pict w14:anchorId="1288A74F">
                <v:shape id="_x0000_i1035" type="#_x0000_t75" style="width:21.9pt;height:16.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E54B6">
              <w:rPr>
                <w:position w:val="-6"/>
              </w:rPr>
              <w:pict w14:anchorId="1F873327">
                <v:shape id="_x0000_i1036" type="#_x0000_t75" style="width:21.9pt;height:16.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E54B6">
              <w:rPr>
                <w:position w:val="-6"/>
              </w:rPr>
              <w:pict w14:anchorId="20C23483">
                <v:shape id="_x0000_i1037" type="#_x0000_t75" style="width:21.9pt;height:16.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BodyText"/>
        <w:spacing w:after="0"/>
        <w:rPr>
          <w:rFonts w:ascii="Times New Roman" w:hAnsi="Times New Roman"/>
          <w:sz w:val="22"/>
          <w:szCs w:val="22"/>
          <w:lang w:eastAsia="zh-CN"/>
        </w:rPr>
      </w:pPr>
    </w:p>
    <w:p w14:paraId="23D024C2" w14:textId="77777777" w:rsidR="00A55141" w:rsidRDefault="00A55141">
      <w:pPr>
        <w:pStyle w:val="BodyText"/>
        <w:spacing w:after="0"/>
        <w:rPr>
          <w:rFonts w:ascii="Times New Roman" w:hAnsi="Times New Roman"/>
          <w:sz w:val="22"/>
          <w:szCs w:val="22"/>
          <w:lang w:eastAsia="zh-CN"/>
        </w:rPr>
      </w:pPr>
    </w:p>
    <w:p w14:paraId="031EED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BodyText"/>
        <w:spacing w:after="0"/>
        <w:rPr>
          <w:rFonts w:ascii="Times New Roman" w:hAnsi="Times New Roman"/>
          <w:sz w:val="22"/>
          <w:szCs w:val="22"/>
          <w:lang w:eastAsia="zh-CN"/>
        </w:rPr>
      </w:pPr>
    </w:p>
    <w:p w14:paraId="062CD86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79856D7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008EA78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w:t>
      </w:r>
      <w:proofErr w:type="spellStart"/>
      <w:r>
        <w:rPr>
          <w:rFonts w:ascii="Times New Roman" w:hAnsi="Times New Roman"/>
          <w:sz w:val="22"/>
          <w:szCs w:val="22"/>
          <w:lang w:val="de-DE" w:eastAsia="zh-CN"/>
        </w:rPr>
        <w:t>HiSilicon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Interdigital</w:t>
      </w:r>
      <w:proofErr w:type="spellEnd"/>
      <w:r>
        <w:rPr>
          <w:rFonts w:ascii="Times New Roman" w:hAnsi="Times New Roman"/>
          <w:sz w:val="22"/>
          <w:szCs w:val="22"/>
          <w:lang w:val="de-DE" w:eastAsia="zh-CN"/>
        </w:rPr>
        <w:t xml:space="preserve">, CATT, </w:t>
      </w:r>
      <w:proofErr w:type="spellStart"/>
      <w:r>
        <w:rPr>
          <w:rFonts w:ascii="Times New Roman" w:hAnsi="Times New Roman"/>
          <w:sz w:val="22"/>
          <w:szCs w:val="22"/>
          <w:lang w:val="de-DE" w:eastAsia="zh-CN"/>
        </w:rPr>
        <w:t>Futurewei</w:t>
      </w:r>
      <w:proofErr w:type="spellEnd"/>
      <w:r>
        <w:rPr>
          <w:rFonts w:ascii="Times New Roman" w:hAnsi="Times New Roman"/>
          <w:sz w:val="22"/>
          <w:szCs w:val="22"/>
          <w:lang w:val="de-DE" w:eastAsia="zh-CN"/>
        </w:rPr>
        <w:t>,</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w:t>
      </w:r>
      <w:proofErr w:type="spellStart"/>
      <w:r>
        <w:rPr>
          <w:rFonts w:ascii="Times New Roman" w:hAnsi="Times New Roman"/>
          <w:sz w:val="22"/>
          <w:szCs w:val="22"/>
          <w:lang w:val="de-DE" w:eastAsia="zh-CN"/>
        </w:rPr>
        <w:t>than</w:t>
      </w:r>
      <w:proofErr w:type="spellEnd"/>
      <w:r>
        <w:rPr>
          <w:rFonts w:ascii="Times New Roman" w:hAnsi="Times New Roman"/>
          <w:sz w:val="22"/>
          <w:szCs w:val="22"/>
          <w:lang w:val="de-DE" w:eastAsia="zh-CN"/>
        </w:rPr>
        <w:t xml:space="preserve"> MIB (e.g. SIB1): vivo, CATT, Ericsson, Nokia/NSB, Intel, </w:t>
      </w:r>
      <w:r>
        <w:rPr>
          <w:rFonts w:ascii="Times New Roman" w:hAnsi="Times New Roman"/>
          <w:color w:val="C00000"/>
          <w:sz w:val="22"/>
          <w:szCs w:val="22"/>
          <w:lang w:val="de-DE" w:eastAsia="zh-CN"/>
        </w:rPr>
        <w:t>Qualcomm, MTK, LGE, Lenovo/Motorola Mobility, Huawei/</w:t>
      </w:r>
      <w:proofErr w:type="spellStart"/>
      <w:r>
        <w:rPr>
          <w:rFonts w:ascii="Times New Roman" w:hAnsi="Times New Roman"/>
          <w:color w:val="C00000"/>
          <w:sz w:val="22"/>
          <w:szCs w:val="22"/>
          <w:lang w:val="de-DE" w:eastAsia="zh-CN"/>
        </w:rPr>
        <w:t>HiSilicon</w:t>
      </w:r>
      <w:proofErr w:type="spellEnd"/>
      <w:r>
        <w:rPr>
          <w:rFonts w:ascii="Times New Roman" w:hAnsi="Times New Roman"/>
          <w:color w:val="C00000"/>
          <w:sz w:val="22"/>
          <w:szCs w:val="22"/>
          <w:lang w:val="de-DE" w:eastAsia="zh-CN"/>
        </w:rPr>
        <w:t xml:space="preserve"> (Raster)</w:t>
      </w:r>
    </w:p>
    <w:p w14:paraId="3568574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BodyText"/>
        <w:numPr>
          <w:ilvl w:val="2"/>
          <w:numId w:val="6"/>
        </w:numPr>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raster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Interdigital</w:t>
      </w:r>
      <w:proofErr w:type="spellEnd"/>
      <w:r>
        <w:rPr>
          <w:rFonts w:ascii="Times New Roman" w:hAnsi="Times New Roman"/>
          <w:sz w:val="22"/>
          <w:szCs w:val="22"/>
          <w:lang w:val="de-DE" w:eastAsia="zh-CN"/>
        </w:rPr>
        <w:t>, vivo, Nokia/NSB, LGE</w:t>
      </w:r>
    </w:p>
    <w:p w14:paraId="5ADDFB02"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 xml:space="preserve">NR-U </w:t>
      </w:r>
      <w:proofErr w:type="spellStart"/>
      <w:r>
        <w:rPr>
          <w:rFonts w:ascii="Times New Roman" w:hAnsi="Times New Roman"/>
          <w:color w:val="FF0000"/>
          <w:sz w:val="22"/>
          <w:szCs w:val="22"/>
          <w:lang w:val="de-DE" w:eastAsia="zh-CN"/>
        </w:rPr>
        <w:t>solution</w:t>
      </w:r>
      <w:proofErr w:type="spellEnd"/>
      <w:r>
        <w:rPr>
          <w:rFonts w:ascii="Times New Roman" w:hAnsi="Times New Roman"/>
          <w:color w:val="FF0000"/>
          <w:sz w:val="22"/>
          <w:szCs w:val="22"/>
          <w:lang w:val="de-DE" w:eastAsia="zh-CN"/>
        </w:rPr>
        <w:t>: Huawei/</w:t>
      </w:r>
      <w:proofErr w:type="spellStart"/>
      <w:r>
        <w:rPr>
          <w:rFonts w:ascii="Times New Roman" w:hAnsi="Times New Roman"/>
          <w:color w:val="FF0000"/>
          <w:sz w:val="22"/>
          <w:szCs w:val="22"/>
          <w:lang w:val="de-DE" w:eastAsia="zh-CN"/>
        </w:rPr>
        <w:t>HiSilicon</w:t>
      </w:r>
      <w:proofErr w:type="spellEnd"/>
    </w:p>
    <w:p w14:paraId="10F36AEC"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6559A87D" w14:textId="77777777" w:rsidR="00A55141" w:rsidRDefault="00A55141">
      <w:pPr>
        <w:pStyle w:val="BodyText"/>
        <w:spacing w:after="0"/>
        <w:ind w:left="2160"/>
        <w:rPr>
          <w:rFonts w:ascii="Times New Roman" w:hAnsi="Times New Roman"/>
          <w:sz w:val="22"/>
          <w:szCs w:val="22"/>
          <w:lang w:eastAsia="zh-CN"/>
        </w:rPr>
      </w:pPr>
    </w:p>
    <w:p w14:paraId="3BA1AB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7E6AD7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BodyText"/>
        <w:numPr>
          <w:ilvl w:val="2"/>
          <w:numId w:val="6"/>
        </w:numPr>
        <w:spacing w:after="0"/>
        <w:rPr>
          <w:rFonts w:ascii="Times New Roman" w:hAnsi="Times New Roman"/>
          <w:sz w:val="22"/>
          <w:szCs w:val="22"/>
          <w:lang w:eastAsia="zh-CN"/>
        </w:rPr>
      </w:pPr>
    </w:p>
    <w:p w14:paraId="1CFA5A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41E22B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CA5AB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1AB43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F2538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1EFD72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91D895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3A62E5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F0CCD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29264E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18D1632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3D6D1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246A3D21"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A41885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418C0C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BodyText"/>
        <w:spacing w:after="0"/>
        <w:rPr>
          <w:rFonts w:ascii="Times New Roman" w:hAnsi="Times New Roman"/>
          <w:sz w:val="22"/>
          <w:szCs w:val="22"/>
          <w:lang w:eastAsia="zh-CN"/>
        </w:rPr>
      </w:pPr>
    </w:p>
    <w:p w14:paraId="23E9BF1F" w14:textId="77777777" w:rsidR="00A55141" w:rsidRDefault="00A55141">
      <w:pPr>
        <w:pStyle w:val="BodyText"/>
        <w:spacing w:after="0"/>
        <w:rPr>
          <w:rFonts w:ascii="Times New Roman" w:hAnsi="Times New Roman"/>
          <w:sz w:val="22"/>
          <w:szCs w:val="22"/>
          <w:lang w:eastAsia="zh-CN"/>
        </w:rPr>
      </w:pPr>
    </w:p>
    <w:p w14:paraId="5955CC5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9D250FF" w14:textId="77777777" w:rsidR="00A55141" w:rsidRDefault="00A55141">
      <w:pPr>
        <w:pStyle w:val="BodyText"/>
        <w:spacing w:after="0"/>
        <w:rPr>
          <w:rFonts w:ascii="Times New Roman" w:hAnsi="Times New Roman"/>
          <w:sz w:val="22"/>
          <w:szCs w:val="22"/>
          <w:lang w:eastAsia="zh-CN"/>
        </w:rPr>
      </w:pPr>
    </w:p>
    <w:p w14:paraId="047A1B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5038D181"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782D21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4E8FD6AD"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BodyText"/>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650DA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3CAF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7CCBF892" w14:textId="77777777" w:rsidR="00A55141" w:rsidRDefault="00A55141">
            <w:pPr>
              <w:pStyle w:val="BodyText"/>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EC093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457A4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A55141" w14:paraId="3A4E6C62" w14:textId="77777777">
        <w:tc>
          <w:tcPr>
            <w:tcW w:w="1805" w:type="dxa"/>
          </w:tcPr>
          <w:p w14:paraId="0DCBE7B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proofErr w:type="spellStart"/>
            <w:r>
              <w:rPr>
                <w:rFonts w:ascii="Times New Roman" w:hAnsi="Times New Roman"/>
                <w:sz w:val="22"/>
                <w:szCs w:val="22"/>
                <w:vertAlign w:val="superscript"/>
                <w:lang w:eastAsia="zh-CN"/>
              </w:rPr>
              <w:t>st</w:t>
            </w:r>
            <w:proofErr w:type="spellEnd"/>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proofErr w:type="spellStart"/>
            <w:r>
              <w:rPr>
                <w:rFonts w:ascii="Times New Roman" w:hAnsi="Times New Roman"/>
                <w:sz w:val="22"/>
                <w:szCs w:val="22"/>
                <w:vertAlign w:val="superscript"/>
                <w:lang w:eastAsia="zh-CN"/>
              </w:rPr>
              <w:t>nd</w:t>
            </w:r>
            <w:proofErr w:type="spellEnd"/>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AC37D3B" w14:textId="77777777" w:rsidR="00A55141" w:rsidRDefault="005C2C06">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48A82F67"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772F5CA1"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7BEC839"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w:t>
            </w:r>
            <w:proofErr w:type="spellStart"/>
            <w:r>
              <w:rPr>
                <w:rFonts w:eastAsia="Times New Roman"/>
                <w:sz w:val="22"/>
                <w:szCs w:val="22"/>
              </w:rPr>
              <w:t>oad</w:t>
            </w:r>
            <w:proofErr w:type="spellEnd"/>
            <w:r>
              <w:rPr>
                <w:rFonts w:eastAsia="Times New Roman"/>
                <w:sz w:val="22"/>
                <w:szCs w:val="22"/>
              </w:rPr>
              <w:t>)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42079309" w14:textId="77777777" w:rsidR="00A55141" w:rsidRDefault="005C2C06">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BodyText"/>
        <w:spacing w:after="0"/>
        <w:rPr>
          <w:rFonts w:ascii="Times New Roman" w:hAnsi="Times New Roman"/>
          <w:sz w:val="22"/>
          <w:szCs w:val="22"/>
          <w:lang w:eastAsia="zh-CN"/>
        </w:rPr>
      </w:pPr>
    </w:p>
    <w:p w14:paraId="45D877C0" w14:textId="77777777" w:rsidR="00A55141" w:rsidRDefault="00A55141">
      <w:pPr>
        <w:pStyle w:val="BodyText"/>
        <w:spacing w:after="0"/>
        <w:rPr>
          <w:rFonts w:ascii="Times New Roman" w:hAnsi="Times New Roman"/>
          <w:sz w:val="22"/>
          <w:szCs w:val="22"/>
          <w:lang w:eastAsia="zh-CN"/>
        </w:rPr>
      </w:pPr>
    </w:p>
    <w:p w14:paraId="1C76D3E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3F3196A3" w14:textId="77777777" w:rsidR="00A55141" w:rsidRDefault="00A55141">
      <w:pPr>
        <w:pStyle w:val="BodyText"/>
        <w:spacing w:after="0"/>
        <w:rPr>
          <w:rFonts w:ascii="Times New Roman" w:hAnsi="Times New Roman"/>
          <w:sz w:val="22"/>
          <w:szCs w:val="22"/>
          <w:lang w:eastAsia="zh-CN"/>
        </w:rPr>
      </w:pPr>
    </w:p>
    <w:p w14:paraId="6C6CC161"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1.1-1)</w:t>
      </w:r>
    </w:p>
    <w:p w14:paraId="2343A219"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BodyText"/>
        <w:spacing w:after="0"/>
        <w:ind w:left="1440"/>
        <w:rPr>
          <w:rFonts w:ascii="Times New Roman" w:hAnsi="Times New Roman"/>
          <w:sz w:val="24"/>
          <w:lang w:eastAsia="zh-CN"/>
        </w:rPr>
      </w:pPr>
    </w:p>
    <w:p w14:paraId="0AA701F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44022CC1" w14:textId="77777777" w:rsidR="00A55141" w:rsidRDefault="00A55141">
      <w:pPr>
        <w:pStyle w:val="BodyText"/>
        <w:spacing w:after="0"/>
        <w:rPr>
          <w:rFonts w:ascii="Times New Roman" w:hAnsi="Times New Roman"/>
          <w:sz w:val="22"/>
          <w:szCs w:val="22"/>
          <w:lang w:eastAsia="zh-CN"/>
        </w:rPr>
      </w:pPr>
    </w:p>
    <w:p w14:paraId="227BB66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2E2823F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w:t>
            </w:r>
            <w:proofErr w:type="spellStart"/>
            <w:r>
              <w:rPr>
                <w:rFonts w:ascii="Times New Roman" w:hAnsi="Times New Roman"/>
                <w:sz w:val="22"/>
                <w:szCs w:val="22"/>
                <w:lang w:val="de-DE" w:eastAsia="zh-CN"/>
              </w:rPr>
              <w:t>HiSilicon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Interdigital</w:t>
            </w:r>
            <w:proofErr w:type="spellEnd"/>
            <w:r>
              <w:rPr>
                <w:rFonts w:ascii="Times New Roman" w:hAnsi="Times New Roman"/>
                <w:sz w:val="22"/>
                <w:szCs w:val="22"/>
                <w:lang w:val="de-DE" w:eastAsia="zh-CN"/>
              </w:rPr>
              <w:t xml:space="preserve">, CATT, </w:t>
            </w:r>
            <w:proofErr w:type="spellStart"/>
            <w:r>
              <w:rPr>
                <w:rFonts w:ascii="Times New Roman" w:hAnsi="Times New Roman"/>
                <w:sz w:val="22"/>
                <w:szCs w:val="22"/>
                <w:lang w:val="de-DE" w:eastAsia="zh-CN"/>
              </w:rPr>
              <w:t>Futurewei</w:t>
            </w:r>
            <w:proofErr w:type="spellEnd"/>
            <w:r>
              <w:rPr>
                <w:rFonts w:ascii="Times New Roman" w:hAnsi="Times New Roman"/>
                <w:sz w:val="22"/>
                <w:szCs w:val="22"/>
                <w:lang w:val="de-DE" w:eastAsia="zh-CN"/>
              </w:rPr>
              <w:t>,</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w:t>
            </w:r>
            <w:proofErr w:type="spellStart"/>
            <w:r>
              <w:rPr>
                <w:rFonts w:ascii="Times New Roman" w:hAnsi="Times New Roman"/>
                <w:sz w:val="22"/>
                <w:szCs w:val="22"/>
                <w:lang w:val="de-DE" w:eastAsia="zh-CN"/>
              </w:rPr>
              <w:t>than</w:t>
            </w:r>
            <w:proofErr w:type="spellEnd"/>
            <w:r>
              <w:rPr>
                <w:rFonts w:ascii="Times New Roman" w:hAnsi="Times New Roman"/>
                <w:sz w:val="22"/>
                <w:szCs w:val="22"/>
                <w:lang w:val="de-DE" w:eastAsia="zh-CN"/>
              </w:rPr>
              <w:t xml:space="preserve"> MIB (e.g. SIB1): vivo, CATT, Ericsson, Nokia/NSB, Intel, </w:t>
            </w:r>
            <w:r>
              <w:rPr>
                <w:rFonts w:ascii="Times New Roman" w:hAnsi="Times New Roman"/>
                <w:color w:val="C00000"/>
                <w:sz w:val="22"/>
                <w:szCs w:val="22"/>
                <w:lang w:val="de-DE" w:eastAsia="zh-CN"/>
              </w:rPr>
              <w:t>Qualcomm, MTK, LGE, Lenovo/Motorola Mobility, Huawei/</w:t>
            </w:r>
            <w:proofErr w:type="spellStart"/>
            <w:r>
              <w:rPr>
                <w:rFonts w:ascii="Times New Roman" w:hAnsi="Times New Roman"/>
                <w:color w:val="C00000"/>
                <w:sz w:val="22"/>
                <w:szCs w:val="22"/>
                <w:lang w:val="de-DE" w:eastAsia="zh-CN"/>
              </w:rPr>
              <w:t>HiSilicon</w:t>
            </w:r>
            <w:proofErr w:type="spellEnd"/>
            <w:r>
              <w:rPr>
                <w:rFonts w:ascii="Times New Roman" w:hAnsi="Times New Roman"/>
                <w:color w:val="C00000"/>
                <w:sz w:val="22"/>
                <w:szCs w:val="22"/>
                <w:lang w:val="de-DE" w:eastAsia="zh-CN"/>
              </w:rPr>
              <w:t xml:space="preserve"> (Raster)</w:t>
            </w:r>
          </w:p>
          <w:p w14:paraId="4F96ABEE"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BodyText"/>
              <w:numPr>
                <w:ilvl w:val="2"/>
                <w:numId w:val="6"/>
              </w:numPr>
              <w:spacing w:before="0" w:after="0" w:line="240" w:lineRule="auto"/>
              <w:rPr>
                <w:rFonts w:ascii="Times New Roman" w:hAnsi="Times New Roman"/>
                <w:sz w:val="22"/>
                <w:szCs w:val="22"/>
                <w:lang w:val="de-DE" w:eastAsia="zh-CN"/>
              </w:rPr>
            </w:pPr>
            <w:proofErr w:type="spellStart"/>
            <w:r>
              <w:rPr>
                <w:rFonts w:ascii="Times New Roman" w:hAnsi="Times New Roman"/>
                <w:sz w:val="22"/>
                <w:szCs w:val="22"/>
                <w:lang w:val="de-DE" w:eastAsia="zh-CN"/>
              </w:rPr>
              <w:t>raster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Interdigital</w:t>
            </w:r>
            <w:proofErr w:type="spellEnd"/>
            <w:r>
              <w:rPr>
                <w:rFonts w:ascii="Times New Roman" w:hAnsi="Times New Roman"/>
                <w:sz w:val="22"/>
                <w:szCs w:val="22"/>
                <w:lang w:val="de-DE" w:eastAsia="zh-CN"/>
              </w:rPr>
              <w:t>, vivo, Nokia/NSB, LGE</w:t>
            </w:r>
          </w:p>
          <w:p w14:paraId="10016EE9" w14:textId="77777777" w:rsidR="00A55141" w:rsidRDefault="005C2C06">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 xml:space="preserve">NR-U </w:t>
            </w:r>
            <w:proofErr w:type="spellStart"/>
            <w:r>
              <w:rPr>
                <w:rFonts w:ascii="Times New Roman" w:hAnsi="Times New Roman"/>
                <w:color w:val="FF0000"/>
                <w:sz w:val="22"/>
                <w:szCs w:val="22"/>
                <w:lang w:val="de-DE" w:eastAsia="zh-CN"/>
              </w:rPr>
              <w:t>solution</w:t>
            </w:r>
            <w:proofErr w:type="spellEnd"/>
            <w:r>
              <w:rPr>
                <w:rFonts w:ascii="Times New Roman" w:hAnsi="Times New Roman"/>
                <w:color w:val="FF0000"/>
                <w:sz w:val="22"/>
                <w:szCs w:val="22"/>
                <w:lang w:val="de-DE" w:eastAsia="zh-CN"/>
              </w:rPr>
              <w:t>: Huawei/</w:t>
            </w:r>
            <w:proofErr w:type="spellStart"/>
            <w:r>
              <w:rPr>
                <w:rFonts w:ascii="Times New Roman" w:hAnsi="Times New Roman"/>
                <w:color w:val="FF0000"/>
                <w:sz w:val="22"/>
                <w:szCs w:val="22"/>
                <w:lang w:val="de-DE" w:eastAsia="zh-CN"/>
              </w:rPr>
              <w:t>HiSilicon</w:t>
            </w:r>
            <w:proofErr w:type="spellEnd"/>
          </w:p>
          <w:p w14:paraId="22089BD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BodyText"/>
        <w:spacing w:after="0"/>
        <w:rPr>
          <w:rFonts w:ascii="Times New Roman" w:hAnsi="Times New Roman"/>
          <w:sz w:val="22"/>
          <w:szCs w:val="22"/>
          <w:lang w:eastAsia="zh-CN"/>
        </w:rPr>
      </w:pPr>
    </w:p>
    <w:p w14:paraId="6BB6513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5A9CCC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BodyText"/>
        <w:spacing w:after="0"/>
        <w:rPr>
          <w:rFonts w:ascii="Times New Roman" w:hAnsi="Times New Roman"/>
          <w:sz w:val="22"/>
          <w:szCs w:val="22"/>
          <w:lang w:eastAsia="zh-CN"/>
        </w:rPr>
      </w:pPr>
    </w:p>
    <w:p w14:paraId="5012D4B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148944E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7124174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BodyText"/>
        <w:spacing w:after="0"/>
        <w:rPr>
          <w:rFonts w:ascii="Times New Roman" w:hAnsi="Times New Roman"/>
          <w:sz w:val="22"/>
          <w:szCs w:val="22"/>
          <w:lang w:eastAsia="zh-CN"/>
        </w:rPr>
      </w:pPr>
    </w:p>
    <w:p w14:paraId="7CC0A77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BodyText"/>
        <w:spacing w:after="0"/>
        <w:rPr>
          <w:rFonts w:ascii="Times New Roman" w:hAnsi="Times New Roman"/>
          <w:sz w:val="22"/>
          <w:szCs w:val="22"/>
          <w:lang w:eastAsia="zh-CN"/>
        </w:rPr>
      </w:pPr>
    </w:p>
    <w:p w14:paraId="7090CFAB" w14:textId="77777777" w:rsidR="00A55141" w:rsidRDefault="00A55141">
      <w:pPr>
        <w:pStyle w:val="BodyText"/>
        <w:spacing w:after="0"/>
        <w:rPr>
          <w:rFonts w:ascii="Times New Roman" w:hAnsi="Times New Roman"/>
          <w:sz w:val="22"/>
          <w:szCs w:val="22"/>
          <w:lang w:eastAsia="zh-CN"/>
        </w:rPr>
      </w:pPr>
    </w:p>
    <w:p w14:paraId="7E7BBB7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BodyText"/>
        <w:spacing w:after="0"/>
        <w:rPr>
          <w:rFonts w:ascii="Times New Roman" w:hAnsi="Times New Roman"/>
          <w:sz w:val="22"/>
          <w:szCs w:val="22"/>
          <w:lang w:eastAsia="zh-CN"/>
        </w:rPr>
      </w:pPr>
    </w:p>
    <w:p w14:paraId="5E8A16C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BodyText"/>
        <w:spacing w:after="0"/>
        <w:rPr>
          <w:rFonts w:ascii="Times New Roman" w:hAnsi="Times New Roman"/>
          <w:sz w:val="22"/>
          <w:szCs w:val="22"/>
          <w:lang w:eastAsia="zh-CN"/>
        </w:rPr>
      </w:pPr>
    </w:p>
    <w:p w14:paraId="7E49D4B5" w14:textId="77777777" w:rsidR="00A55141" w:rsidRDefault="00A55141">
      <w:pPr>
        <w:pStyle w:val="BodyText"/>
        <w:spacing w:after="0"/>
        <w:rPr>
          <w:rFonts w:ascii="Times New Roman" w:hAnsi="Times New Roman"/>
          <w:sz w:val="22"/>
          <w:szCs w:val="22"/>
          <w:lang w:eastAsia="zh-CN"/>
        </w:rPr>
      </w:pPr>
    </w:p>
    <w:p w14:paraId="71722D18"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BodyText"/>
        <w:spacing w:after="0"/>
        <w:rPr>
          <w:rFonts w:ascii="Times New Roman" w:hAnsi="Times New Roman"/>
          <w:sz w:val="22"/>
          <w:szCs w:val="22"/>
          <w:lang w:eastAsia="zh-CN"/>
        </w:rPr>
      </w:pPr>
    </w:p>
    <w:p w14:paraId="575AFFD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65499D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5E63484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21D927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22C109E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23BEB65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6664AF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6CDEA01F" w14:textId="77777777" w:rsidR="00A55141" w:rsidRDefault="005C2C06">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1CF6792"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69601E43" w14:textId="77777777" w:rsidR="00A55141" w:rsidRDefault="00A55141">
      <w:pPr>
        <w:pStyle w:val="BodyText"/>
        <w:spacing w:after="0"/>
        <w:rPr>
          <w:rFonts w:ascii="Times New Roman" w:hAnsi="Times New Roman"/>
          <w:sz w:val="22"/>
          <w:szCs w:val="22"/>
          <w:lang w:eastAsia="zh-CN"/>
        </w:rPr>
      </w:pPr>
    </w:p>
    <w:p w14:paraId="2775D1F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BodyText"/>
        <w:spacing w:after="0"/>
        <w:rPr>
          <w:rFonts w:ascii="Times New Roman" w:hAnsi="Times New Roman"/>
          <w:sz w:val="22"/>
          <w:szCs w:val="22"/>
          <w:lang w:eastAsia="zh-CN"/>
        </w:rPr>
      </w:pPr>
    </w:p>
    <w:p w14:paraId="56F781C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BodyText"/>
        <w:spacing w:after="0"/>
        <w:rPr>
          <w:rFonts w:ascii="Times New Roman" w:hAnsi="Times New Roman"/>
          <w:sz w:val="22"/>
          <w:szCs w:val="22"/>
          <w:lang w:eastAsia="zh-CN"/>
        </w:rPr>
      </w:pPr>
    </w:p>
    <w:p w14:paraId="2BD7595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BodyText"/>
        <w:spacing w:after="0"/>
        <w:rPr>
          <w:rFonts w:ascii="Times New Roman" w:hAnsi="Times New Roman"/>
          <w:sz w:val="22"/>
          <w:szCs w:val="22"/>
          <w:lang w:eastAsia="zh-CN"/>
        </w:rPr>
      </w:pPr>
    </w:p>
    <w:p w14:paraId="4005EFC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BodyText"/>
        <w:spacing w:after="0"/>
        <w:rPr>
          <w:rFonts w:ascii="Times New Roman" w:hAnsi="Times New Roman"/>
          <w:sz w:val="22"/>
          <w:szCs w:val="22"/>
          <w:lang w:eastAsia="zh-CN"/>
        </w:rPr>
      </w:pPr>
    </w:p>
    <w:p w14:paraId="2CD8D74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15C69DC6"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BodyText"/>
        <w:spacing w:after="0"/>
        <w:rPr>
          <w:rFonts w:ascii="Times New Roman" w:hAnsi="Times New Roman"/>
          <w:sz w:val="22"/>
          <w:szCs w:val="22"/>
          <w:lang w:eastAsia="zh-CN"/>
        </w:rPr>
      </w:pPr>
    </w:p>
    <w:p w14:paraId="25382422"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1.1-4)</w:t>
      </w:r>
    </w:p>
    <w:p w14:paraId="75CEDF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BodyText"/>
        <w:spacing w:after="0"/>
        <w:rPr>
          <w:rFonts w:ascii="Times New Roman" w:hAnsi="Times New Roman"/>
          <w:sz w:val="22"/>
          <w:szCs w:val="22"/>
          <w:lang w:eastAsia="zh-CN"/>
        </w:rPr>
      </w:pPr>
    </w:p>
    <w:p w14:paraId="3469DB2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BodyText"/>
        <w:spacing w:after="0"/>
        <w:rPr>
          <w:rFonts w:ascii="Times New Roman" w:hAnsi="Times New Roman"/>
          <w:sz w:val="22"/>
          <w:szCs w:val="22"/>
          <w:lang w:eastAsia="zh-CN"/>
        </w:rPr>
      </w:pPr>
    </w:p>
    <w:p w14:paraId="3F6E348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0B798B3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389" w:type="dxa"/>
          </w:tcPr>
          <w:p w14:paraId="1223807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BodyText"/>
              <w:spacing w:after="0"/>
              <w:rPr>
                <w:rFonts w:ascii="Times New Roman" w:hAnsi="Times New Roman"/>
                <w:sz w:val="22"/>
                <w:szCs w:val="22"/>
                <w:lang w:eastAsia="zh-CN"/>
              </w:rPr>
            </w:pPr>
          </w:p>
          <w:p w14:paraId="7B6362AD" w14:textId="77777777" w:rsidR="00A55141" w:rsidRDefault="00A55141">
            <w:pPr>
              <w:pStyle w:val="BodyText"/>
              <w:spacing w:after="0"/>
              <w:rPr>
                <w:rFonts w:ascii="Times New Roman" w:hAnsi="Times New Roman"/>
                <w:sz w:val="22"/>
                <w:szCs w:val="22"/>
                <w:lang w:eastAsia="zh-CN"/>
              </w:rPr>
            </w:pPr>
          </w:p>
          <w:p w14:paraId="2ECD7C43" w14:textId="77777777" w:rsidR="00A55141" w:rsidRDefault="00A55141">
            <w:pPr>
              <w:pStyle w:val="BodyText"/>
              <w:spacing w:after="0"/>
              <w:rPr>
                <w:rFonts w:ascii="Times New Roman" w:hAnsi="Times New Roman"/>
                <w:sz w:val="22"/>
                <w:szCs w:val="22"/>
                <w:lang w:eastAsia="zh-CN"/>
              </w:rPr>
            </w:pPr>
          </w:p>
          <w:p w14:paraId="1C24E218" w14:textId="77777777" w:rsidR="00A55141" w:rsidRDefault="00A55141">
            <w:pPr>
              <w:pStyle w:val="BodyText"/>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068F6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20CC75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131F1C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79168601"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E0E52F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w:t>
            </w:r>
            <w:proofErr w:type="spellStart"/>
            <w:r>
              <w:rPr>
                <w:rFonts w:ascii="Times New Roman" w:hAnsi="Times New Roman"/>
                <w:sz w:val="22"/>
                <w:szCs w:val="22"/>
                <w:lang w:eastAsia="zh-CN"/>
              </w:rPr>
              <w:t>arge</w:t>
            </w:r>
            <w:proofErr w:type="spellEnd"/>
            <w:r>
              <w:rPr>
                <w:rFonts w:ascii="Times New Roman" w:hAnsi="Times New Roman"/>
                <w:sz w:val="22"/>
                <w:szCs w:val="22"/>
                <w:lang w:eastAsia="zh-CN"/>
              </w:rPr>
              <w:t xml:space="preserv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4BEC792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proofErr w:type="spellStart"/>
            <w:r>
              <w:rPr>
                <w:rFonts w:ascii="Times New Roman" w:hAnsi="Times New Roman"/>
                <w:i/>
                <w:iCs/>
                <w:sz w:val="22"/>
                <w:szCs w:val="22"/>
                <w:lang w:eastAsia="zh-CN"/>
              </w:rPr>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BodyText"/>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1E6327B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466D763"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w:t>
            </w:r>
            <w:proofErr w:type="spellStart"/>
            <w:r>
              <w:rPr>
                <w:rFonts w:ascii="Times New Roman" w:eastAsiaTheme="minorEastAsia" w:hAnsi="Times New Roman"/>
                <w:sz w:val="22"/>
                <w:szCs w:val="22"/>
                <w:lang w:eastAsia="zh-CN"/>
              </w:rPr>
              <w:t>ter</w:t>
            </w:r>
            <w:proofErr w:type="spellEnd"/>
            <w:r>
              <w:rPr>
                <w:rFonts w:ascii="Times New Roman" w:eastAsiaTheme="minorEastAsia" w:hAnsi="Times New Roman"/>
                <w:sz w:val="22"/>
                <w:szCs w:val="22"/>
                <w:lang w:eastAsia="zh-CN"/>
              </w:rPr>
              <w:t xml:space="preserve">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8322FE0"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BodyText"/>
              <w:spacing w:before="0" w:after="0"/>
              <w:jc w:val="left"/>
              <w:rPr>
                <w:rFonts w:ascii="Times New Roman" w:eastAsiaTheme="minorEastAsia" w:hAnsi="Times New Roman"/>
                <w:sz w:val="22"/>
                <w:szCs w:val="22"/>
                <w:lang w:eastAsia="ko-KR"/>
              </w:rPr>
            </w:pPr>
          </w:p>
          <w:p w14:paraId="4F1F433F" w14:textId="77777777" w:rsidR="00A55141" w:rsidRDefault="005C2C06">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24603FD2" w14:textId="77777777" w:rsidR="00A55141" w:rsidRDefault="005C2C06">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7208C6F7"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BodyText"/>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5B62B32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w:t>
            </w:r>
            <w:proofErr w:type="spellStart"/>
            <w:r>
              <w:rPr>
                <w:rFonts w:ascii="Times New Roman" w:eastAsia="Times New Roman" w:hAnsi="Times New Roman"/>
                <w:sz w:val="22"/>
                <w:szCs w:val="22"/>
                <w:lang w:eastAsia="zh-CN"/>
              </w:rPr>
              <w:t>attern</w:t>
            </w:r>
            <w:proofErr w:type="spellEnd"/>
            <w:r>
              <w:rPr>
                <w:rFonts w:ascii="Times New Roman" w:eastAsia="Times New Roman" w:hAnsi="Times New Roman"/>
                <w:sz w:val="22"/>
                <w:szCs w:val="22"/>
                <w:lang w:eastAsia="zh-CN"/>
              </w:rPr>
              <w:t xml:space="preserve"> of 8 SSBs repeats 80 times! </w:t>
            </w:r>
          </w:p>
          <w:p w14:paraId="2402CD3E"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65DC0413" w14:textId="77777777" w:rsidR="00A55141" w:rsidRDefault="00A55141">
      <w:pPr>
        <w:pStyle w:val="BodyText"/>
        <w:spacing w:after="0"/>
        <w:rPr>
          <w:rFonts w:ascii="Times New Roman" w:hAnsi="Times New Roman"/>
          <w:sz w:val="22"/>
          <w:szCs w:val="22"/>
          <w:lang w:eastAsia="zh-CN"/>
        </w:rPr>
      </w:pPr>
    </w:p>
    <w:p w14:paraId="44953820" w14:textId="77777777" w:rsidR="00A55141" w:rsidRDefault="00A55141">
      <w:pPr>
        <w:pStyle w:val="BodyText"/>
        <w:spacing w:after="0"/>
        <w:rPr>
          <w:rFonts w:ascii="Times New Roman" w:hAnsi="Times New Roman"/>
          <w:sz w:val="22"/>
          <w:szCs w:val="22"/>
          <w:lang w:eastAsia="zh-CN"/>
        </w:rPr>
      </w:pPr>
    </w:p>
    <w:p w14:paraId="2B96FA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BodyText"/>
        <w:spacing w:after="0"/>
        <w:rPr>
          <w:rFonts w:ascii="Times New Roman" w:hAnsi="Times New Roman"/>
          <w:sz w:val="22"/>
          <w:szCs w:val="22"/>
          <w:lang w:eastAsia="zh-CN"/>
        </w:rPr>
      </w:pPr>
    </w:p>
    <w:p w14:paraId="29328F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BodyText"/>
        <w:spacing w:after="0"/>
        <w:rPr>
          <w:rFonts w:ascii="Times New Roman" w:hAnsi="Times New Roman"/>
          <w:sz w:val="22"/>
          <w:szCs w:val="22"/>
          <w:lang w:eastAsia="zh-CN"/>
        </w:rPr>
      </w:pPr>
    </w:p>
    <w:p w14:paraId="216254A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5455B32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BodyText"/>
        <w:spacing w:after="0"/>
        <w:rPr>
          <w:rFonts w:ascii="Times New Roman" w:hAnsi="Times New Roman"/>
          <w:sz w:val="22"/>
          <w:szCs w:val="22"/>
          <w:lang w:eastAsia="zh-CN"/>
        </w:rPr>
      </w:pPr>
    </w:p>
    <w:p w14:paraId="6AEF3257" w14:textId="77777777" w:rsidR="00A55141" w:rsidRDefault="00A55141">
      <w:pPr>
        <w:pStyle w:val="BodyText"/>
        <w:spacing w:after="0"/>
        <w:rPr>
          <w:rFonts w:ascii="Times New Roman" w:hAnsi="Times New Roman"/>
          <w:sz w:val="22"/>
          <w:szCs w:val="22"/>
          <w:lang w:eastAsia="zh-CN"/>
        </w:rPr>
      </w:pPr>
    </w:p>
    <w:p w14:paraId="756B1828"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SCS ),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Convida,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288AADB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BodyText"/>
        <w:spacing w:after="0"/>
        <w:rPr>
          <w:rFonts w:ascii="Times New Roman" w:hAnsi="Times New Roman"/>
          <w:sz w:val="22"/>
          <w:szCs w:val="22"/>
          <w:lang w:eastAsia="zh-CN"/>
        </w:rPr>
      </w:pPr>
    </w:p>
    <w:p w14:paraId="64EC0F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BodyText"/>
        <w:spacing w:after="0"/>
        <w:rPr>
          <w:rFonts w:ascii="Times New Roman" w:hAnsi="Times New Roman"/>
          <w:sz w:val="22"/>
          <w:szCs w:val="22"/>
          <w:lang w:eastAsia="zh-CN"/>
        </w:rPr>
      </w:pPr>
    </w:p>
    <w:p w14:paraId="32C8716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Convida,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4EB28EF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3322CBA8" w14:textId="77777777" w:rsidR="00A55141" w:rsidRDefault="00A55141">
      <w:pPr>
        <w:pStyle w:val="BodyText"/>
        <w:spacing w:after="0"/>
        <w:rPr>
          <w:rFonts w:ascii="Times New Roman" w:hAnsi="Times New Roman"/>
          <w:sz w:val="22"/>
          <w:szCs w:val="22"/>
          <w:lang w:eastAsia="zh-CN"/>
        </w:rPr>
      </w:pPr>
    </w:p>
    <w:p w14:paraId="58EBBB87" w14:textId="77777777" w:rsidR="00A55141" w:rsidRDefault="00A55141">
      <w:pPr>
        <w:pStyle w:val="BodyText"/>
        <w:spacing w:after="0"/>
        <w:rPr>
          <w:rFonts w:ascii="Times New Roman" w:hAnsi="Times New Roman"/>
          <w:sz w:val="22"/>
          <w:szCs w:val="22"/>
          <w:lang w:eastAsia="zh-CN"/>
        </w:rPr>
      </w:pPr>
    </w:p>
    <w:p w14:paraId="66861F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BodyText"/>
        <w:spacing w:after="0"/>
        <w:rPr>
          <w:rFonts w:ascii="Times New Roman" w:hAnsi="Times New Roman"/>
          <w:sz w:val="22"/>
          <w:szCs w:val="22"/>
          <w:lang w:eastAsia="zh-CN"/>
        </w:rPr>
      </w:pPr>
    </w:p>
    <w:p w14:paraId="17640250"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Convida,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72B97D9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511320F5" w14:textId="77777777" w:rsidR="00A55141" w:rsidRDefault="00A55141">
      <w:pPr>
        <w:pStyle w:val="BodyText"/>
        <w:spacing w:after="0"/>
        <w:rPr>
          <w:rFonts w:ascii="Times New Roman" w:hAnsi="Times New Roman"/>
          <w:sz w:val="22"/>
          <w:szCs w:val="22"/>
          <w:lang w:eastAsia="zh-CN"/>
        </w:rPr>
      </w:pPr>
    </w:p>
    <w:p w14:paraId="65E42574" w14:textId="77777777" w:rsidR="00A55141" w:rsidRDefault="00A55141">
      <w:pPr>
        <w:pStyle w:val="BodyText"/>
        <w:spacing w:after="0"/>
        <w:rPr>
          <w:rFonts w:ascii="Times New Roman" w:hAnsi="Times New Roman"/>
          <w:sz w:val="22"/>
          <w:szCs w:val="22"/>
          <w:lang w:eastAsia="zh-CN"/>
        </w:rPr>
      </w:pPr>
    </w:p>
    <w:p w14:paraId="7C7DB3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BodyText"/>
        <w:spacing w:after="0"/>
        <w:rPr>
          <w:rFonts w:ascii="Times New Roman" w:hAnsi="Times New Roman"/>
          <w:sz w:val="22"/>
          <w:szCs w:val="22"/>
          <w:lang w:eastAsia="zh-CN"/>
        </w:rPr>
      </w:pPr>
    </w:p>
    <w:p w14:paraId="0683511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1.1-2A)</w:t>
      </w:r>
    </w:p>
    <w:p w14:paraId="76CA16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7473A60" w14:textId="77777777" w:rsidR="00A55141" w:rsidRDefault="00A55141">
      <w:pPr>
        <w:pStyle w:val="BodyText"/>
        <w:spacing w:after="0"/>
        <w:rPr>
          <w:rFonts w:ascii="Times New Roman" w:hAnsi="Times New Roman"/>
          <w:sz w:val="22"/>
          <w:szCs w:val="22"/>
          <w:lang w:eastAsia="zh-CN"/>
        </w:rPr>
      </w:pPr>
    </w:p>
    <w:p w14:paraId="42974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Convida,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09AA1B69"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5DEA397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BodyText"/>
        <w:spacing w:after="0"/>
        <w:rPr>
          <w:rFonts w:ascii="Times New Roman" w:hAnsi="Times New Roman"/>
          <w:sz w:val="22"/>
          <w:szCs w:val="22"/>
          <w:lang w:eastAsia="zh-CN"/>
        </w:rPr>
      </w:pPr>
    </w:p>
    <w:p w14:paraId="1DA1904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BodyText"/>
        <w:spacing w:after="0"/>
        <w:rPr>
          <w:rFonts w:ascii="Times New Roman" w:hAnsi="Times New Roman"/>
          <w:sz w:val="22"/>
          <w:szCs w:val="22"/>
          <w:lang w:eastAsia="zh-CN"/>
        </w:rPr>
      </w:pPr>
    </w:p>
    <w:p w14:paraId="62C0C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Convida,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0384338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BodyText"/>
        <w:spacing w:after="0"/>
        <w:rPr>
          <w:rFonts w:ascii="Times New Roman" w:hAnsi="Times New Roman"/>
          <w:sz w:val="22"/>
          <w:szCs w:val="22"/>
          <w:lang w:eastAsia="zh-CN"/>
        </w:rPr>
      </w:pPr>
    </w:p>
    <w:p w14:paraId="2DE79271" w14:textId="77777777" w:rsidR="00A55141" w:rsidRDefault="00A55141">
      <w:pPr>
        <w:pStyle w:val="BodyText"/>
        <w:spacing w:after="0"/>
        <w:rPr>
          <w:rFonts w:ascii="Times New Roman" w:hAnsi="Times New Roman"/>
          <w:sz w:val="22"/>
          <w:szCs w:val="22"/>
          <w:lang w:eastAsia="zh-CN"/>
        </w:rPr>
      </w:pPr>
    </w:p>
    <w:p w14:paraId="27E9C17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BodyText"/>
        <w:spacing w:after="0"/>
        <w:rPr>
          <w:rFonts w:ascii="Times New Roman" w:hAnsi="Times New Roman"/>
          <w:sz w:val="22"/>
          <w:szCs w:val="22"/>
          <w:lang w:eastAsia="zh-CN"/>
        </w:rPr>
      </w:pPr>
    </w:p>
    <w:p w14:paraId="64B3601C" w14:textId="77777777" w:rsidR="00A55141" w:rsidRDefault="00A55141">
      <w:pPr>
        <w:pStyle w:val="BodyText"/>
        <w:spacing w:after="0"/>
        <w:rPr>
          <w:rFonts w:ascii="Times New Roman" w:hAnsi="Times New Roman"/>
          <w:sz w:val="22"/>
          <w:szCs w:val="22"/>
          <w:lang w:eastAsia="zh-CN"/>
        </w:rPr>
      </w:pPr>
    </w:p>
    <w:p w14:paraId="507B032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w:t>
      </w:r>
      <w:proofErr w:type="gramStart"/>
      <w:r>
        <w:rPr>
          <w:rFonts w:ascii="Times New Roman" w:hAnsi="Times New Roman"/>
          <w:sz w:val="22"/>
          <w:szCs w:val="22"/>
          <w:lang w:eastAsia="zh-CN"/>
        </w:rPr>
        <w:t>A,  1.1</w:t>
      </w:r>
      <w:proofErr w:type="gramEnd"/>
      <w:r>
        <w:rPr>
          <w:rFonts w:ascii="Times New Roman" w:hAnsi="Times New Roman"/>
          <w:sz w:val="22"/>
          <w:szCs w:val="22"/>
          <w:lang w:eastAsia="zh-CN"/>
        </w:rPr>
        <w:t xml:space="preserve">-5, 1.1-2A, and 1.1-3A (copied below for convenience). </w:t>
      </w:r>
    </w:p>
    <w:p w14:paraId="06D0E273" w14:textId="77777777" w:rsidR="00A55141" w:rsidRDefault="00A55141">
      <w:pPr>
        <w:pStyle w:val="BodyText"/>
        <w:spacing w:after="0"/>
        <w:rPr>
          <w:rFonts w:ascii="Times New Roman" w:hAnsi="Times New Roman"/>
          <w:sz w:val="22"/>
          <w:szCs w:val="22"/>
          <w:lang w:eastAsia="zh-CN"/>
        </w:rPr>
      </w:pPr>
    </w:p>
    <w:p w14:paraId="168BFE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BodyText"/>
        <w:spacing w:after="0"/>
        <w:rPr>
          <w:rFonts w:ascii="Times New Roman" w:hAnsi="Times New Roman"/>
          <w:sz w:val="22"/>
          <w:szCs w:val="22"/>
          <w:lang w:eastAsia="zh-CN"/>
        </w:rPr>
      </w:pPr>
    </w:p>
    <w:p w14:paraId="34F369E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BodyText"/>
        <w:spacing w:after="0"/>
        <w:rPr>
          <w:rFonts w:ascii="Times New Roman" w:hAnsi="Times New Roman"/>
          <w:sz w:val="22"/>
          <w:szCs w:val="22"/>
          <w:lang w:eastAsia="zh-CN"/>
        </w:rPr>
      </w:pPr>
    </w:p>
    <w:p w14:paraId="0FF708F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Convida,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671C19E9" w14:textId="77777777" w:rsidR="00A55141" w:rsidRDefault="00A55141">
      <w:pPr>
        <w:pStyle w:val="BodyText"/>
        <w:spacing w:after="0"/>
        <w:rPr>
          <w:rFonts w:ascii="Times New Roman" w:hAnsi="Times New Roman"/>
          <w:sz w:val="22"/>
          <w:szCs w:val="22"/>
          <w:lang w:eastAsia="zh-CN"/>
        </w:rPr>
      </w:pPr>
    </w:p>
    <w:p w14:paraId="3C1AFB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723220D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BodyText"/>
        <w:spacing w:after="0"/>
        <w:rPr>
          <w:rFonts w:ascii="Times New Roman" w:hAnsi="Times New Roman"/>
          <w:sz w:val="22"/>
          <w:szCs w:val="22"/>
          <w:lang w:eastAsia="zh-CN"/>
        </w:rPr>
      </w:pPr>
    </w:p>
    <w:p w14:paraId="35F7473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BodyText"/>
        <w:spacing w:after="0"/>
        <w:rPr>
          <w:rFonts w:ascii="Times New Roman" w:hAnsi="Times New Roman"/>
          <w:sz w:val="22"/>
          <w:szCs w:val="22"/>
          <w:lang w:eastAsia="zh-CN"/>
        </w:rPr>
      </w:pPr>
    </w:p>
    <w:p w14:paraId="191D22F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3A5404" w14:textId="77777777" w:rsidR="00A55141" w:rsidRDefault="00A55141">
      <w:pPr>
        <w:pStyle w:val="BodyText"/>
        <w:spacing w:after="0"/>
        <w:rPr>
          <w:rFonts w:ascii="Times New Roman" w:hAnsi="Times New Roman"/>
          <w:sz w:val="22"/>
          <w:szCs w:val="22"/>
          <w:lang w:eastAsia="zh-CN"/>
        </w:rPr>
      </w:pPr>
    </w:p>
    <w:p w14:paraId="6AB5FAA9" w14:textId="77777777" w:rsidR="00A55141" w:rsidRDefault="00A55141">
      <w:pPr>
        <w:pStyle w:val="BodyText"/>
        <w:spacing w:after="0"/>
        <w:rPr>
          <w:rFonts w:ascii="Times New Roman" w:hAnsi="Times New Roman"/>
          <w:sz w:val="22"/>
          <w:szCs w:val="22"/>
          <w:lang w:eastAsia="zh-CN"/>
        </w:rPr>
      </w:pPr>
    </w:p>
    <w:p w14:paraId="625E241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BodyText"/>
        <w:spacing w:after="0"/>
        <w:rPr>
          <w:rFonts w:ascii="Times New Roman" w:eastAsia="Times New Roman" w:hAnsi="Times New Roman"/>
          <w:sz w:val="22"/>
          <w:szCs w:val="22"/>
          <w:lang w:eastAsia="zh-CN"/>
        </w:rPr>
      </w:pPr>
    </w:p>
    <w:p w14:paraId="1E96E84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293215B9"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BodyText"/>
        <w:spacing w:after="0"/>
        <w:rPr>
          <w:rFonts w:ascii="Times New Roman" w:hAnsi="Times New Roman"/>
          <w:sz w:val="22"/>
          <w:szCs w:val="22"/>
          <w:lang w:eastAsia="zh-CN"/>
        </w:rPr>
      </w:pPr>
    </w:p>
    <w:p w14:paraId="731D45D4" w14:textId="77777777" w:rsidR="00A55141" w:rsidRDefault="00A55141">
      <w:pPr>
        <w:pStyle w:val="BodyText"/>
        <w:spacing w:after="0"/>
        <w:rPr>
          <w:rFonts w:ascii="Times New Roman" w:hAnsi="Times New Roman"/>
          <w:sz w:val="22"/>
          <w:szCs w:val="22"/>
          <w:lang w:eastAsia="zh-CN"/>
        </w:rPr>
      </w:pPr>
    </w:p>
    <w:p w14:paraId="450CDB3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BodyText"/>
        <w:spacing w:after="0"/>
        <w:rPr>
          <w:rFonts w:ascii="Times New Roman" w:hAnsi="Times New Roman"/>
          <w:sz w:val="22"/>
          <w:szCs w:val="22"/>
          <w:lang w:eastAsia="zh-CN"/>
        </w:rPr>
      </w:pPr>
    </w:p>
    <w:p w14:paraId="295CC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6E3C7D77"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OPPO, NEC, </w:t>
      </w:r>
      <w:r>
        <w:rPr>
          <w:rFonts w:ascii="Times New Roman" w:hAnsi="Times New Roman"/>
          <w:color w:val="FF0000"/>
          <w:sz w:val="22"/>
          <w:szCs w:val="22"/>
          <w:u w:val="single"/>
          <w:lang w:eastAsia="zh-CN"/>
        </w:rPr>
        <w:t>Convida Wireless</w:t>
      </w:r>
    </w:p>
    <w:p w14:paraId="399B99B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BodyText"/>
        <w:spacing w:after="0"/>
        <w:rPr>
          <w:rFonts w:ascii="Times New Roman" w:hAnsi="Times New Roman"/>
          <w:sz w:val="22"/>
          <w:szCs w:val="22"/>
          <w:lang w:eastAsia="zh-CN"/>
        </w:rPr>
      </w:pPr>
    </w:p>
    <w:p w14:paraId="093F0D7F" w14:textId="77777777" w:rsidR="00A55141" w:rsidRDefault="00A55141">
      <w:pPr>
        <w:pStyle w:val="BodyText"/>
        <w:spacing w:after="0"/>
        <w:rPr>
          <w:rFonts w:ascii="Times New Roman" w:hAnsi="Times New Roman"/>
          <w:sz w:val="22"/>
          <w:szCs w:val="22"/>
          <w:lang w:eastAsia="zh-CN"/>
        </w:rPr>
      </w:pPr>
    </w:p>
    <w:p w14:paraId="52F56CBF"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BodyText"/>
        <w:spacing w:after="0"/>
        <w:rPr>
          <w:rFonts w:ascii="Times New Roman" w:hAnsi="Times New Roman"/>
          <w:sz w:val="22"/>
          <w:szCs w:val="22"/>
          <w:lang w:eastAsia="zh-CN"/>
        </w:rPr>
      </w:pPr>
    </w:p>
    <w:p w14:paraId="572D456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89D929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BodyText"/>
        <w:spacing w:after="0"/>
        <w:rPr>
          <w:rFonts w:ascii="Times New Roman" w:hAnsi="Times New Roman"/>
          <w:sz w:val="22"/>
          <w:szCs w:val="22"/>
          <w:lang w:eastAsia="zh-CN"/>
        </w:rPr>
      </w:pPr>
    </w:p>
    <w:p w14:paraId="07DDE1C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BodyText"/>
        <w:spacing w:after="0"/>
        <w:rPr>
          <w:rFonts w:ascii="Times New Roman" w:hAnsi="Times New Roman"/>
          <w:sz w:val="22"/>
          <w:szCs w:val="22"/>
          <w:lang w:eastAsia="zh-CN"/>
        </w:rPr>
      </w:pPr>
    </w:p>
    <w:p w14:paraId="4FC2AED1" w14:textId="77777777" w:rsidR="00A55141" w:rsidRDefault="00A55141">
      <w:pPr>
        <w:pStyle w:val="BodyText"/>
        <w:spacing w:after="0"/>
        <w:rPr>
          <w:rFonts w:ascii="Times New Roman" w:hAnsi="Times New Roman"/>
          <w:sz w:val="22"/>
          <w:szCs w:val="22"/>
          <w:lang w:eastAsia="zh-CN"/>
        </w:rPr>
      </w:pPr>
    </w:p>
    <w:p w14:paraId="7AB95C24"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NR-U like functionality for licensed band operation (i.e. assume DBTW enable until SIB1 decoding) is problematic </w:t>
      </w:r>
    </w:p>
    <w:p w14:paraId="23561DA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BodyText"/>
        <w:spacing w:after="0"/>
        <w:rPr>
          <w:rFonts w:ascii="Times New Roman" w:hAnsi="Times New Roman"/>
          <w:sz w:val="22"/>
          <w:szCs w:val="22"/>
          <w:lang w:eastAsia="zh-CN"/>
        </w:rPr>
      </w:pPr>
    </w:p>
    <w:p w14:paraId="311F482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A55141" w14:paraId="6F2B4290" w14:textId="77777777">
        <w:tc>
          <w:tcPr>
            <w:tcW w:w="1200" w:type="dxa"/>
            <w:shd w:val="clear" w:color="auto" w:fill="FBE4D5" w:themeFill="accent2" w:themeFillTint="33"/>
          </w:tcPr>
          <w:p w14:paraId="18200E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164AAC4C"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401BE5C3" w14:textId="77777777" w:rsidR="00A55141" w:rsidRDefault="005C2C06">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00DB255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284AF88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Heading5"/>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DB1A7EE"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2CA5332F" w14:textId="77777777" w:rsidR="00A55141" w:rsidRDefault="00A55141">
            <w:pPr>
              <w:pStyle w:val="BodyText"/>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56417A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547503B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lastRenderedPageBreak/>
              <w:t>DCI format 1_0 scrambled with SI-RNTI</w:t>
            </w:r>
          </w:p>
          <w:p w14:paraId="3E8D2B0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BodyText"/>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297B54F2"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3079551C"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63857AA6"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762" w:type="dxa"/>
          </w:tcPr>
          <w:p w14:paraId="334F65C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F806E49"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BodyText"/>
              <w:spacing w:after="0"/>
              <w:jc w:val="left"/>
              <w:rPr>
                <w:rFonts w:ascii="Times New Roman" w:eastAsia="Times New Roman" w:hAnsi="Times New Roman"/>
                <w:sz w:val="22"/>
                <w:szCs w:val="22"/>
                <w:lang w:eastAsia="zh-CN"/>
              </w:rPr>
            </w:pPr>
          </w:p>
          <w:p w14:paraId="6DB56DE7"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w:t>
            </w:r>
            <w:proofErr w:type="spellStart"/>
            <w:r>
              <w:rPr>
                <w:rFonts w:eastAsia="Times New Roman"/>
                <w:sz w:val="22"/>
                <w:szCs w:val="22"/>
              </w:rPr>
              <w:t>ndidate</w:t>
            </w:r>
            <w:proofErr w:type="spellEnd"/>
            <w:r>
              <w:rPr>
                <w:rFonts w:eastAsia="Times New Roman"/>
                <w:sz w:val="22"/>
                <w:szCs w:val="22"/>
              </w:rPr>
              <w:t xml:space="preserv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BodyText"/>
              <w:spacing w:after="0"/>
              <w:rPr>
                <w:rFonts w:ascii="Times New Roman" w:eastAsia="Times New Roman" w:hAnsi="Times New Roman"/>
                <w:sz w:val="22"/>
                <w:szCs w:val="22"/>
                <w:lang w:eastAsia="zh-CN"/>
              </w:rPr>
            </w:pPr>
          </w:p>
          <w:p w14:paraId="0568E5DB" w14:textId="77777777" w:rsidR="00A55141" w:rsidRDefault="005C2C06">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BodyText"/>
              <w:spacing w:after="0"/>
              <w:rPr>
                <w:rFonts w:ascii="Times New Roman" w:eastAsia="Times New Roman" w:hAnsi="Times New Roman"/>
                <w:b/>
                <w:sz w:val="22"/>
                <w:szCs w:val="22"/>
                <w:lang w:eastAsia="zh-CN"/>
              </w:rPr>
            </w:pPr>
          </w:p>
          <w:p w14:paraId="7F62729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5" w:dyaOrig="358" w14:anchorId="55655B28">
                      <v:shape id="_x0000_i1038" type="#_x0000_t75" style="width:135.35pt;height:17.85pt" o:ole="">
                        <v:imagedata r:id="rId15" o:title=""/>
                      </v:shape>
                      <o:OLEObject Type="Embed" ProgID="Equation.3" ShapeID="_x0000_i1038" DrawAspect="Content" ObjectID="_1691338290"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66" w:dyaOrig="308" w14:anchorId="2C66F802">
                      <v:shape id="_x0000_i1039" type="#_x0000_t75" style="width:34pt;height:16.15pt" o:ole="">
                        <v:imagedata r:id="rId17" o:title=""/>
                      </v:shape>
                      <o:OLEObject Type="Embed" ProgID="Equation.3" ShapeID="_x0000_i1039" DrawAspect="Content" ObjectID="_1691338291"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BodyText"/>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BodyText"/>
                    <w:spacing w:after="0"/>
                    <w:rPr>
                      <w:rFonts w:ascii="Times New Roman" w:eastAsia="Times New Roman" w:hAnsi="Times New Roman"/>
                      <w:b/>
                      <w:sz w:val="22"/>
                      <w:szCs w:val="22"/>
                      <w:lang w:eastAsia="zh-CN"/>
                    </w:rPr>
                  </w:pPr>
                </w:p>
              </w:tc>
            </w:tr>
          </w:tbl>
          <w:p w14:paraId="037DB0E0" w14:textId="77777777" w:rsidR="00A55141" w:rsidRDefault="005C2C06">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lastRenderedPageBreak/>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BodyText"/>
                    <w:spacing w:after="0"/>
                    <w:rPr>
                      <w:rFonts w:ascii="Times New Roman" w:eastAsia="Times New Roman" w:hAnsi="Times New Roman"/>
                      <w:sz w:val="22"/>
                      <w:szCs w:val="22"/>
                      <w:lang w:eastAsia="zh-CN"/>
                    </w:rPr>
                  </w:pPr>
                </w:p>
              </w:tc>
            </w:tr>
          </w:tbl>
          <w:p w14:paraId="6E3F124F" w14:textId="77777777" w:rsidR="00A55141" w:rsidRDefault="00A55141">
            <w:pPr>
              <w:pStyle w:val="BodyText"/>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actually required for 960 kHz? We can accept the following alternative though:</w:t>
            </w:r>
          </w:p>
          <w:p w14:paraId="2CA67F42" w14:textId="77777777" w:rsidR="00A55141" w:rsidRDefault="005C2C06">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BodyText"/>
              <w:spacing w:after="0"/>
              <w:rPr>
                <w:rFonts w:ascii="Times New Roman" w:eastAsia="Times New Roman" w:hAnsi="Times New Roman"/>
                <w:sz w:val="22"/>
                <w:szCs w:val="22"/>
                <w:lang w:eastAsia="zh-CN"/>
              </w:rPr>
            </w:pPr>
          </w:p>
          <w:p w14:paraId="162B38E0"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w:t>
            </w:r>
            <w:proofErr w:type="spellStart"/>
            <w:r>
              <w:rPr>
                <w:rFonts w:ascii="Times New Roman" w:eastAsia="Times New Roman" w:hAnsi="Times New Roman"/>
                <w:sz w:val="22"/>
                <w:szCs w:val="22"/>
                <w:lang w:eastAsia="zh-CN"/>
              </w:rPr>
              <w:t>th</w:t>
            </w:r>
            <w:proofErr w:type="spellEnd"/>
            <w:r>
              <w:rPr>
                <w:rFonts w:ascii="Times New Roman" w:eastAsia="Times New Roman" w:hAnsi="Times New Roman"/>
                <w:sz w:val="22"/>
                <w:szCs w:val="22"/>
                <w:lang w:eastAsia="zh-CN"/>
              </w:rPr>
              <w:t xml:space="preserve">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4B24DDD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E41B7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2AF9DA2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BodyText"/>
              <w:spacing w:after="0"/>
              <w:rPr>
                <w:rFonts w:ascii="Times New Roman" w:eastAsiaTheme="minorEastAsia" w:hAnsi="Times New Roman"/>
                <w:bCs/>
                <w:sz w:val="22"/>
                <w:szCs w:val="22"/>
                <w:lang w:eastAsia="ko-KR"/>
              </w:rPr>
            </w:pPr>
          </w:p>
          <w:p w14:paraId="193FB57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FR2, and increasing the number of </w:t>
            </w:r>
            <w:r>
              <w:rPr>
                <w:rFonts w:ascii="Times New Roman" w:eastAsiaTheme="minorEastAsia" w:hAnsi="Times New Roman"/>
                <w:sz w:val="22"/>
                <w:szCs w:val="22"/>
                <w:lang w:eastAsia="ko-KR"/>
              </w:rPr>
              <w:lastRenderedPageBreak/>
              <w:t xml:space="preserve">candidates to 80 would require this. So we think that it needs to be made clear that if 80 is selected, then it is FFS how to signal the 80 candidate positions. Clearly, if only 64 is supported, no changes </w:t>
            </w:r>
            <w:proofErr w:type="spellStart"/>
            <w:r>
              <w:rPr>
                <w:rFonts w:ascii="Times New Roman" w:eastAsiaTheme="minorEastAsia" w:hAnsi="Times New Roman"/>
                <w:sz w:val="22"/>
                <w:szCs w:val="22"/>
                <w:lang w:eastAsia="ko-KR"/>
              </w:rPr>
              <w:t>w.r.t.</w:t>
            </w:r>
            <w:proofErr w:type="spellEnd"/>
            <w:r>
              <w:rPr>
                <w:rFonts w:ascii="Times New Roman" w:eastAsiaTheme="minorEastAsia" w:hAnsi="Times New Roman"/>
                <w:sz w:val="22"/>
                <w:szCs w:val="22"/>
                <w:lang w:eastAsia="ko-KR"/>
              </w:rPr>
              <w:t xml:space="preserve"> Rel-16 are needed.</w:t>
            </w:r>
          </w:p>
          <w:p w14:paraId="6CC54154"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2AAC593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0E7DF9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BodyText"/>
              <w:spacing w:after="0"/>
              <w:rPr>
                <w:rFonts w:ascii="Times New Roman" w:eastAsiaTheme="minorEastAsia" w:hAnsi="Times New Roman"/>
                <w:b/>
                <w:sz w:val="22"/>
                <w:szCs w:val="22"/>
                <w:lang w:eastAsia="ko-KR"/>
              </w:rPr>
            </w:pPr>
          </w:p>
          <w:p w14:paraId="277B22E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BodyText"/>
              <w:spacing w:after="0"/>
              <w:rPr>
                <w:rFonts w:ascii="Times New Roman" w:eastAsiaTheme="minorEastAsia" w:hAnsi="Times New Roman"/>
                <w:b/>
                <w:sz w:val="22"/>
                <w:szCs w:val="22"/>
                <w:lang w:eastAsia="ko-KR"/>
              </w:rPr>
            </w:pPr>
          </w:p>
          <w:p w14:paraId="64B61E5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B671DB" w14:textId="77777777" w:rsidR="00A55141" w:rsidRDefault="005C2C06">
            <w:pPr>
              <w:pStyle w:val="BodyText"/>
              <w:spacing w:after="0"/>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BodyText"/>
              <w:spacing w:after="0"/>
              <w:rPr>
                <w:bCs/>
                <w:sz w:val="22"/>
                <w:szCs w:val="22"/>
                <w:lang w:eastAsia="ko-KR"/>
              </w:rPr>
            </w:pPr>
          </w:p>
          <w:p w14:paraId="0F965733" w14:textId="77777777" w:rsidR="00A55141" w:rsidRDefault="005C2C06">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BodyText"/>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Heading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62" w:type="dxa"/>
            <w:shd w:val="clear" w:color="auto" w:fill="FFFFFF" w:themeFill="background1"/>
          </w:tcPr>
          <w:p w14:paraId="68C1B2F0"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Proposal 1.1-2B) </w:t>
            </w:r>
          </w:p>
          <w:p w14:paraId="22259E0C"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w:t>
            </w:r>
            <w:proofErr w:type="gramStart"/>
            <w:r>
              <w:rPr>
                <w:rFonts w:ascii="Times New Roman" w:eastAsia="Times New Roman" w:hAnsi="Times New Roman"/>
                <w:sz w:val="22"/>
                <w:szCs w:val="22"/>
                <w:lang w:eastAsia="zh-CN"/>
              </w:rPr>
              <w:t>size)  to</w:t>
            </w:r>
            <w:proofErr w:type="gramEnd"/>
            <w:r>
              <w:rPr>
                <w:rFonts w:ascii="Times New Roman" w:eastAsia="Times New Roman" w:hAnsi="Times New Roman"/>
                <w:sz w:val="22"/>
                <w:szCs w:val="22"/>
                <w:lang w:eastAsia="zh-CN"/>
              </w:rPr>
              <w:t xml:space="preserve">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622938E2"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So, all in all, UE would use the assumption that DBTW is used only when it detects a candidate SSB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explicit indicated in MIB</w:t>
            </w:r>
          </w:p>
          <w:p w14:paraId="0F261158"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BodyText"/>
              <w:spacing w:after="0"/>
              <w:rPr>
                <w:rFonts w:ascii="Times New Roman" w:hAnsi="Times New Roman"/>
                <w:sz w:val="22"/>
                <w:szCs w:val="22"/>
                <w:lang w:eastAsia="zh-CN"/>
              </w:rPr>
            </w:pPr>
          </w:p>
          <w:p w14:paraId="7B17A687" w14:textId="77777777" w:rsidR="00A55141" w:rsidRDefault="00A55141">
            <w:pPr>
              <w:pStyle w:val="Heading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w:t>
            </w:r>
            <w:proofErr w:type="gramStart"/>
            <w:r>
              <w:rPr>
                <w:rFonts w:ascii="Times New Roman" w:hAnsi="Times New Roman"/>
                <w:b/>
                <w:bCs/>
                <w:lang w:eastAsia="zh-CN"/>
              </w:rPr>
              <w:t>B)  Ok</w:t>
            </w:r>
            <w:proofErr w:type="gramEnd"/>
            <w:r>
              <w:rPr>
                <w:rFonts w:ascii="Times New Roman" w:hAnsi="Times New Roman"/>
                <w:b/>
                <w:bCs/>
                <w:lang w:eastAsia="zh-CN"/>
              </w:rPr>
              <w:t>.</w:t>
            </w:r>
          </w:p>
          <w:p w14:paraId="2800024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w:t>
            </w:r>
            <w:proofErr w:type="gramStart"/>
            <w:r>
              <w:rPr>
                <w:rFonts w:ascii="Times New Roman" w:hAnsi="Times New Roman"/>
                <w:b/>
                <w:bCs/>
                <w:lang w:eastAsia="zh-CN"/>
              </w:rPr>
              <w:t>B)  Still</w:t>
            </w:r>
            <w:proofErr w:type="gramEnd"/>
            <w:r>
              <w:rPr>
                <w:rFonts w:ascii="Times New Roman" w:hAnsi="Times New Roman"/>
                <w:b/>
                <w:bCs/>
                <w:lang w:eastAsia="zh-CN"/>
              </w:rPr>
              <w:t xml:space="preserve"> prefer 80. Not sure how to solve the problem of maximum SSB=64 if this proposal is supported.</w:t>
            </w:r>
          </w:p>
          <w:p w14:paraId="23647526"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762" w:type="dxa"/>
            <w:shd w:val="clear" w:color="auto" w:fill="FFFFFF" w:themeFill="background1"/>
          </w:tcPr>
          <w:p w14:paraId="58DC18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BodyText"/>
              <w:spacing w:after="0"/>
              <w:rPr>
                <w:rFonts w:ascii="Times New Roman" w:eastAsiaTheme="minorEastAsia" w:hAnsi="Times New Roman"/>
                <w:bCs/>
                <w:sz w:val="22"/>
                <w:lang w:eastAsia="ko-KR"/>
              </w:rPr>
            </w:pPr>
          </w:p>
          <w:p w14:paraId="21E47A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BodyText"/>
              <w:spacing w:after="0"/>
              <w:rPr>
                <w:rFonts w:ascii="Times New Roman" w:hAnsi="Times New Roman"/>
                <w:sz w:val="22"/>
                <w:szCs w:val="22"/>
                <w:lang w:eastAsia="zh-CN"/>
              </w:rPr>
            </w:pPr>
          </w:p>
          <w:p w14:paraId="272892A6"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BodyText"/>
              <w:spacing w:after="0"/>
              <w:rPr>
                <w:rFonts w:ascii="Times New Roman" w:hAnsi="Times New Roman"/>
                <w:sz w:val="22"/>
                <w:szCs w:val="22"/>
                <w:lang w:eastAsia="zh-CN"/>
              </w:rPr>
            </w:pPr>
          </w:p>
          <w:p w14:paraId="796DCC5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lastRenderedPageBreak/>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762" w:type="dxa"/>
            <w:shd w:val="clear" w:color="auto" w:fill="FFFFFF" w:themeFill="background1"/>
          </w:tcPr>
          <w:p w14:paraId="784A668B"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Heading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762" w:type="dxa"/>
            <w:shd w:val="clear" w:color="auto" w:fill="FFFFFF" w:themeFill="background1"/>
          </w:tcPr>
          <w:p w14:paraId="074AE5C5"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Heading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Heading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Heading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Intel</w:t>
            </w:r>
          </w:p>
        </w:tc>
        <w:tc>
          <w:tcPr>
            <w:tcW w:w="8762" w:type="dxa"/>
            <w:shd w:val="clear" w:color="auto" w:fill="FFFFFF" w:themeFill="background1"/>
          </w:tcPr>
          <w:p w14:paraId="6F37A3F6"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5C2C06">
            <w:r>
              <w:object w:dxaOrig="8657" w:dyaOrig="1240" w14:anchorId="05451C7A">
                <v:shape id="_x0000_i1040" type="#_x0000_t75" style="width:433.75pt;height:62.2pt" o:ole="">
                  <v:imagedata r:id="rId19" o:title=""/>
                </v:shape>
                <o:OLEObject Type="Embed" ProgID="Visio.Drawing.15" ShapeID="_x0000_i1040" DrawAspect="Content" ObjectID="_1691338292" r:id="rId20"/>
              </w:object>
            </w:r>
          </w:p>
          <w:p w14:paraId="13327E69" w14:textId="77777777" w:rsidR="00A55141" w:rsidRDefault="005C2C06">
            <w:r>
              <w:t>DB shift within DBTW:</w:t>
            </w:r>
          </w:p>
          <w:p w14:paraId="13283553" w14:textId="77777777" w:rsidR="00A55141" w:rsidRDefault="005C2C06">
            <w:r>
              <w:object w:dxaOrig="8548" w:dyaOrig="1199" w14:anchorId="47622D31">
                <v:shape id="_x0000_i1041" type="#_x0000_t75" style="width:427.4pt;height:59.9pt" o:ole="">
                  <v:imagedata r:id="rId21" o:title=""/>
                </v:shape>
                <o:OLEObject Type="Embed" ProgID="Visio.Drawing.15" ShapeID="_x0000_i1041" DrawAspect="Content" ObjectID="_1691338293" r:id="rId22"/>
              </w:object>
            </w:r>
          </w:p>
          <w:p w14:paraId="089266F4" w14:textId="77777777" w:rsidR="00A55141" w:rsidRDefault="005C2C06">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73846226"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Heading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6F09F0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453CB97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BodyText"/>
        <w:spacing w:after="0"/>
        <w:rPr>
          <w:rFonts w:ascii="Times New Roman" w:hAnsi="Times New Roman"/>
          <w:sz w:val="22"/>
          <w:szCs w:val="22"/>
          <w:lang w:eastAsia="zh-CN"/>
        </w:rPr>
      </w:pPr>
    </w:p>
    <w:p w14:paraId="4DAC9965" w14:textId="77777777" w:rsidR="00A55141" w:rsidRDefault="00A55141">
      <w:pPr>
        <w:pStyle w:val="BodyText"/>
        <w:spacing w:after="0"/>
        <w:rPr>
          <w:rFonts w:ascii="Times New Roman" w:hAnsi="Times New Roman"/>
          <w:sz w:val="22"/>
          <w:szCs w:val="22"/>
          <w:lang w:eastAsia="zh-CN"/>
        </w:rPr>
      </w:pPr>
    </w:p>
    <w:p w14:paraId="718584A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BodyText"/>
        <w:spacing w:after="0"/>
        <w:rPr>
          <w:rFonts w:ascii="Times New Roman" w:hAnsi="Times New Roman"/>
          <w:sz w:val="22"/>
          <w:szCs w:val="22"/>
          <w:lang w:eastAsia="zh-CN"/>
        </w:rPr>
      </w:pPr>
    </w:p>
    <w:p w14:paraId="394E139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BodyText"/>
        <w:spacing w:after="0"/>
        <w:rPr>
          <w:rFonts w:ascii="Times New Roman" w:eastAsia="Times New Roman" w:hAnsi="Times New Roman"/>
          <w:sz w:val="22"/>
          <w:szCs w:val="22"/>
          <w:lang w:eastAsia="zh-CN"/>
        </w:rPr>
      </w:pPr>
    </w:p>
    <w:p w14:paraId="6C4E2278"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BodyText"/>
        <w:spacing w:after="0"/>
        <w:rPr>
          <w:rFonts w:ascii="Times New Roman" w:eastAsia="Times New Roman" w:hAnsi="Times New Roman"/>
          <w:sz w:val="22"/>
          <w:szCs w:val="22"/>
          <w:lang w:eastAsia="zh-CN"/>
        </w:rPr>
      </w:pPr>
    </w:p>
    <w:p w14:paraId="0E8C86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6F2AD51D"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55381101"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BodyText"/>
        <w:spacing w:after="0"/>
        <w:rPr>
          <w:rFonts w:ascii="Times New Roman" w:hAnsi="Times New Roman"/>
          <w:sz w:val="22"/>
          <w:szCs w:val="22"/>
          <w:lang w:eastAsia="zh-CN"/>
        </w:rPr>
      </w:pPr>
    </w:p>
    <w:p w14:paraId="5D090B6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more companies in favor of 64 values for 120kHz candidate SSB positions. Let’s see if can conclude in this direction.</w:t>
      </w:r>
    </w:p>
    <w:p w14:paraId="153DDFB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BodyText"/>
        <w:spacing w:after="0"/>
        <w:rPr>
          <w:rFonts w:ascii="Times New Roman" w:hAnsi="Times New Roman"/>
          <w:sz w:val="22"/>
          <w:szCs w:val="22"/>
          <w:lang w:eastAsia="zh-CN"/>
        </w:rPr>
      </w:pPr>
    </w:p>
    <w:p w14:paraId="32AF2C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3085214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Concerns on Alt 2:</w:t>
      </w:r>
    </w:p>
    <w:p w14:paraId="7E5B9BC7"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 NEC</w:t>
      </w:r>
    </w:p>
    <w:p w14:paraId="4FB4A836"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BodyText"/>
        <w:spacing w:after="0"/>
        <w:rPr>
          <w:rFonts w:ascii="Times New Roman" w:hAnsi="Times New Roman"/>
          <w:sz w:val="22"/>
          <w:szCs w:val="22"/>
          <w:lang w:eastAsia="zh-CN"/>
        </w:rPr>
      </w:pPr>
    </w:p>
    <w:p w14:paraId="26195524" w14:textId="77777777" w:rsidR="00A55141" w:rsidRDefault="00A55141">
      <w:pPr>
        <w:pStyle w:val="BodyText"/>
        <w:spacing w:after="0"/>
        <w:rPr>
          <w:rFonts w:ascii="Times New Roman" w:hAnsi="Times New Roman"/>
          <w:sz w:val="22"/>
          <w:szCs w:val="22"/>
          <w:lang w:eastAsia="zh-CN"/>
        </w:rPr>
      </w:pPr>
    </w:p>
    <w:p w14:paraId="34E40D7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BodyText"/>
        <w:spacing w:after="0"/>
        <w:rPr>
          <w:rFonts w:ascii="Times New Roman" w:hAnsi="Times New Roman"/>
          <w:sz w:val="22"/>
          <w:szCs w:val="22"/>
          <w:lang w:eastAsia="zh-CN"/>
        </w:rPr>
      </w:pPr>
    </w:p>
    <w:p w14:paraId="3EED6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BodyText"/>
        <w:spacing w:after="0"/>
        <w:rPr>
          <w:rFonts w:ascii="Times New Roman" w:hAnsi="Times New Roman"/>
          <w:sz w:val="22"/>
          <w:szCs w:val="22"/>
          <w:lang w:eastAsia="zh-CN"/>
        </w:rPr>
      </w:pPr>
    </w:p>
    <w:p w14:paraId="5DB0EBB6" w14:textId="77777777" w:rsidR="00A55141" w:rsidRDefault="00A55141">
      <w:pPr>
        <w:pStyle w:val="BodyText"/>
        <w:spacing w:after="0"/>
        <w:rPr>
          <w:rFonts w:ascii="Times New Roman" w:hAnsi="Times New Roman"/>
          <w:sz w:val="22"/>
          <w:szCs w:val="22"/>
          <w:lang w:eastAsia="zh-CN"/>
        </w:rPr>
      </w:pPr>
    </w:p>
    <w:p w14:paraId="674F8D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lastRenderedPageBreak/>
        <w:t>FFS for DCI format 1_0 scrambled with other RNTI, and other DCI formats</w:t>
      </w:r>
    </w:p>
    <w:p w14:paraId="40730AF1" w14:textId="77777777" w:rsidR="00A55141" w:rsidRDefault="005C2C06">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BodyText"/>
        <w:spacing w:after="0"/>
        <w:rPr>
          <w:rFonts w:ascii="Times New Roman" w:hAnsi="Times New Roman"/>
          <w:sz w:val="22"/>
          <w:szCs w:val="22"/>
          <w:lang w:eastAsia="zh-CN"/>
        </w:rPr>
      </w:pPr>
    </w:p>
    <w:p w14:paraId="4035D82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 xml:space="preserve">[Note: implicit indication means that specification should support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is not using DBTW from detected SSBs and set of parameters configured for DBTW, but use of this knowledge may not necessarily change UE behavior during initial access.]</w:t>
      </w:r>
    </w:p>
    <w:p w14:paraId="7FE82FDA"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 xml:space="preserve">[Note: explicit indication means that </w:t>
      </w:r>
      <w:proofErr w:type="spellStart"/>
      <w:r>
        <w:rPr>
          <w:rFonts w:ascii="Times New Roman" w:eastAsia="Times New Roman" w:hAnsi="Times New Roman"/>
          <w:color w:val="00B050"/>
          <w:sz w:val="22"/>
          <w:szCs w:val="22"/>
          <w:lang w:eastAsia="zh-CN"/>
        </w:rPr>
        <w:t>gNB</w:t>
      </w:r>
      <w:proofErr w:type="spellEnd"/>
      <w:r>
        <w:rPr>
          <w:rFonts w:ascii="Times New Roman" w:eastAsia="Times New Roman" w:hAnsi="Times New Roman"/>
          <w:color w:val="00B05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0F31022B"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BodyText"/>
        <w:spacing w:after="0"/>
        <w:rPr>
          <w:rFonts w:ascii="Times New Roman" w:hAnsi="Times New Roman"/>
          <w:sz w:val="22"/>
          <w:szCs w:val="22"/>
          <w:lang w:eastAsia="zh-CN"/>
        </w:rPr>
      </w:pPr>
    </w:p>
    <w:p w14:paraId="39C152DE" w14:textId="77777777" w:rsidR="00A55141" w:rsidRDefault="00A55141">
      <w:pPr>
        <w:pStyle w:val="BodyText"/>
        <w:spacing w:after="0"/>
        <w:rPr>
          <w:rFonts w:ascii="Times New Roman" w:hAnsi="Times New Roman"/>
          <w:sz w:val="22"/>
          <w:szCs w:val="22"/>
          <w:lang w:eastAsia="zh-CN"/>
        </w:rPr>
      </w:pPr>
    </w:p>
    <w:p w14:paraId="4894EC15"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BodyText"/>
        <w:spacing w:after="0"/>
        <w:rPr>
          <w:rFonts w:ascii="Times New Roman" w:hAnsi="Times New Roman"/>
          <w:sz w:val="22"/>
          <w:szCs w:val="22"/>
          <w:lang w:eastAsia="zh-CN"/>
        </w:rPr>
      </w:pPr>
    </w:p>
    <w:p w14:paraId="18563EF9" w14:textId="77777777" w:rsidR="00A55141" w:rsidRDefault="00A55141">
      <w:pPr>
        <w:pStyle w:val="BodyText"/>
        <w:spacing w:after="0"/>
        <w:rPr>
          <w:rFonts w:ascii="Times New Roman" w:hAnsi="Times New Roman"/>
          <w:sz w:val="22"/>
          <w:szCs w:val="22"/>
          <w:lang w:eastAsia="zh-CN"/>
        </w:rPr>
      </w:pPr>
    </w:p>
    <w:p w14:paraId="3FBA895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BodyText"/>
        <w:spacing w:after="0"/>
        <w:rPr>
          <w:rFonts w:ascii="Times New Roman" w:hAnsi="Times New Roman"/>
          <w:sz w:val="22"/>
          <w:szCs w:val="22"/>
          <w:lang w:eastAsia="zh-CN"/>
        </w:rPr>
      </w:pPr>
    </w:p>
    <w:p w14:paraId="1D7A38B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this should be the same as Rel-16 NR-U DBTW lengths.</w:t>
      </w:r>
    </w:p>
    <w:p w14:paraId="1171AF26" w14:textId="77777777" w:rsidR="00A55141" w:rsidRDefault="00A55141">
      <w:pPr>
        <w:pStyle w:val="BodyText"/>
        <w:spacing w:after="0"/>
        <w:rPr>
          <w:rFonts w:ascii="Times New Roman" w:eastAsia="Times New Roman" w:hAnsi="Times New Roman"/>
          <w:sz w:val="22"/>
          <w:szCs w:val="22"/>
          <w:lang w:eastAsia="zh-CN"/>
        </w:rPr>
      </w:pPr>
    </w:p>
    <w:p w14:paraId="5158FFFF"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6D92A07C"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5A2C3643"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BodyText"/>
        <w:spacing w:after="0"/>
        <w:rPr>
          <w:rFonts w:ascii="Times New Roman" w:hAnsi="Times New Roman"/>
          <w:sz w:val="22"/>
          <w:szCs w:val="22"/>
          <w:lang w:eastAsia="zh-CN"/>
        </w:rPr>
      </w:pPr>
    </w:p>
    <w:p w14:paraId="13CDE5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BodyText"/>
        <w:spacing w:after="0"/>
        <w:rPr>
          <w:rFonts w:ascii="Times New Roman" w:hAnsi="Times New Roman"/>
          <w:sz w:val="22"/>
          <w:szCs w:val="22"/>
          <w:lang w:eastAsia="zh-CN"/>
        </w:rPr>
      </w:pPr>
    </w:p>
    <w:p w14:paraId="2AFFF4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BodyText"/>
        <w:spacing w:after="0"/>
        <w:rPr>
          <w:rFonts w:ascii="Times New Roman" w:hAnsi="Times New Roman"/>
          <w:sz w:val="22"/>
          <w:szCs w:val="22"/>
          <w:u w:val="single"/>
          <w:lang w:eastAsia="zh-CN"/>
        </w:rPr>
      </w:pPr>
    </w:p>
    <w:p w14:paraId="4476A22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 set of parameters configured for DBTW, but use of this knowledge may not necessarily change UE behavior during initial access.]</w:t>
      </w:r>
    </w:p>
    <w:p w14:paraId="5BE4A0D2"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lastRenderedPageBreak/>
        <w:t xml:space="preserve">[Note: explicit indication means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BodyText"/>
        <w:spacing w:after="0"/>
        <w:rPr>
          <w:rFonts w:ascii="Times New Roman" w:hAnsi="Times New Roman"/>
          <w:sz w:val="22"/>
          <w:szCs w:val="22"/>
          <w:lang w:eastAsia="zh-CN"/>
        </w:rPr>
      </w:pPr>
    </w:p>
    <w:p w14:paraId="5C61418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lastRenderedPageBreak/>
              <w:t xml:space="preserve">[Note: implicit indication means that specification should support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w:t>
            </w:r>
            <w:proofErr w:type="spellStart"/>
            <w:r>
              <w:rPr>
                <w:rFonts w:ascii="Times New Roman" w:eastAsia="Times New Roman" w:hAnsi="Times New Roman"/>
                <w:color w:val="0070C0"/>
                <w:sz w:val="22"/>
                <w:szCs w:val="22"/>
                <w:lang w:eastAsia="zh-CN"/>
              </w:rPr>
              <w:t>gNB</w:t>
            </w:r>
            <w:proofErr w:type="spellEnd"/>
            <w:r>
              <w:rPr>
                <w:rFonts w:ascii="Times New Roman" w:eastAsia="Times New Roman" w:hAnsi="Times New Roman"/>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74715894" w14:textId="77777777" w:rsidR="00A55141" w:rsidRDefault="00A55141">
            <w:pPr>
              <w:pStyle w:val="BodyText"/>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2966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BodyText"/>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74950171"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437" w:type="dxa"/>
          </w:tcPr>
          <w:p w14:paraId="7BE05DED"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BodyText"/>
              <w:spacing w:after="0"/>
              <w:rPr>
                <w:rFonts w:ascii="Times New Roman" w:eastAsia="Times New Roman" w:hAnsi="Times New Roman"/>
                <w:sz w:val="22"/>
                <w:szCs w:val="22"/>
                <w:lang w:eastAsia="zh-CN"/>
              </w:rPr>
            </w:pPr>
          </w:p>
          <w:p w14:paraId="39DA2B99"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BodyText"/>
              <w:spacing w:after="0"/>
              <w:rPr>
                <w:rFonts w:ascii="Times New Roman" w:hAnsi="Times New Roman"/>
                <w:sz w:val="22"/>
                <w:szCs w:val="22"/>
                <w:u w:val="single"/>
                <w:lang w:eastAsia="zh-CN"/>
              </w:rPr>
            </w:pPr>
          </w:p>
          <w:p w14:paraId="04D8D7CF"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 xml:space="preserve">We still have confusion about the meaning of implicit, and further, it seems like there is </w:t>
            </w:r>
            <w:proofErr w:type="spellStart"/>
            <w:proofErr w:type="gramStart"/>
            <w:r>
              <w:rPr>
                <w:sz w:val="22"/>
                <w:szCs w:val="22"/>
                <w:lang w:val="en-GB" w:eastAsia="zh-CN"/>
              </w:rPr>
              <w:t>a</w:t>
            </w:r>
            <w:proofErr w:type="spellEnd"/>
            <w:proofErr w:type="gramEnd"/>
            <w:r>
              <w:rPr>
                <w:sz w:val="22"/>
                <w:szCs w:val="22"/>
                <w:lang w:val="en-GB" w:eastAsia="zh-CN"/>
              </w:rPr>
              <w:t xml:space="preserve">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w:t>
            </w:r>
            <w:proofErr w:type="spellStart"/>
            <w:r>
              <w:rPr>
                <w:sz w:val="22"/>
                <w:szCs w:val="22"/>
                <w:lang w:eastAsia="zh-CN"/>
              </w:rPr>
              <w:t>gNB</w:t>
            </w:r>
            <w:proofErr w:type="spellEnd"/>
            <w:r>
              <w:rPr>
                <w:sz w:val="22"/>
                <w:szCs w:val="22"/>
                <w:lang w:eastAsia="zh-CN"/>
              </w:rPr>
              <w:t>." Is this the 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lastRenderedPageBreak/>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 xml:space="preserve">ZTE, </w:t>
            </w:r>
            <w:proofErr w:type="spellStart"/>
            <w:r>
              <w:rPr>
                <w:rFonts w:ascii="Times New Roman" w:eastAsiaTheme="minorEastAsia" w:hAnsi="Times New Roman" w:hint="eastAsia"/>
                <w:szCs w:val="22"/>
                <w:lang w:eastAsia="zh-CN"/>
              </w:rPr>
              <w:t>Sanechips</w:t>
            </w:r>
            <w:proofErr w:type="spellEnd"/>
          </w:p>
        </w:tc>
        <w:tc>
          <w:tcPr>
            <w:tcW w:w="8437" w:type="dxa"/>
          </w:tcPr>
          <w:p w14:paraId="7C21E6B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1E80DAF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Heading5"/>
              <w:outlineLvl w:val="4"/>
              <w:rPr>
                <w:rFonts w:ascii="Times New Roman" w:hAnsi="Times New Roman"/>
                <w:lang w:eastAsia="zh-CN"/>
              </w:rPr>
            </w:pPr>
            <w:r w:rsidRPr="00AA145E">
              <w:rPr>
                <w:rFonts w:ascii="Times New Roman" w:hAnsi="Times New Roman"/>
                <w:lang w:eastAsia="zh-CN"/>
              </w:rPr>
              <w:lastRenderedPageBreak/>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437" w:type="dxa"/>
          </w:tcPr>
          <w:p w14:paraId="2465F617" w14:textId="77777777" w:rsidR="00EE2116" w:rsidRPr="004103BC"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one decade larger frequency range it would be preferable to consider larger value, e.g. 32, (which could also be used with lower number of SSBs). </w:t>
            </w:r>
          </w:p>
          <w:p w14:paraId="3E33A603"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EE2116" w14:paraId="217DAA26" w14:textId="77777777" w:rsidTr="00F14C5D">
              <w:tc>
                <w:tcPr>
                  <w:tcW w:w="8211" w:type="dxa"/>
                </w:tcPr>
                <w:p w14:paraId="5E749156" w14:textId="77777777" w:rsidR="00EE2116" w:rsidRDefault="00EE2116" w:rsidP="00EE2116">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8F87EB0" w14:textId="77777777" w:rsidR="00EE2116" w:rsidRDefault="00EE2116" w:rsidP="00EE211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20F5BD"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BodyText"/>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79B8B763"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{16,64,X,Y}</w:t>
                  </w:r>
                </w:p>
                <w:p w14:paraId="10C3289D"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BodyText"/>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6C129F7F" w14:textId="77777777" w:rsidR="00EE2116" w:rsidRDefault="00EE2116" w:rsidP="00EE2116">
                  <w:pPr>
                    <w:pStyle w:val="BodyText"/>
                    <w:spacing w:after="0"/>
                    <w:rPr>
                      <w:rFonts w:ascii="Times New Roman" w:hAnsi="Times New Roman"/>
                      <w:sz w:val="22"/>
                      <w:szCs w:val="22"/>
                      <w:lang w:eastAsia="zh-CN"/>
                    </w:rPr>
                  </w:pPr>
                </w:p>
              </w:tc>
            </w:tr>
          </w:tbl>
          <w:p w14:paraId="6CF5339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BodyText"/>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1FDE24C7"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2835AFB9" w14:textId="77777777" w:rsidR="00EE2116" w:rsidRDefault="00EE2116" w:rsidP="00EE21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BodyText"/>
              <w:spacing w:after="0"/>
              <w:rPr>
                <w:rFonts w:ascii="Times New Roman" w:hAnsi="Times New Roman"/>
                <w:sz w:val="22"/>
                <w:szCs w:val="22"/>
                <w:lang w:eastAsia="zh-CN"/>
              </w:rPr>
            </w:pPr>
          </w:p>
          <w:p w14:paraId="4402EB84" w14:textId="77777777" w:rsidR="00EE2116" w:rsidRDefault="00EE2116" w:rsidP="00EE2116">
            <w:pPr>
              <w:pStyle w:val="BodyText"/>
              <w:spacing w:after="0"/>
              <w:rPr>
                <w:rFonts w:ascii="Times New Roman" w:hAnsi="Times New Roman"/>
                <w:lang w:eastAsia="zh-CN"/>
              </w:rPr>
            </w:pPr>
          </w:p>
          <w:p w14:paraId="59A129D1" w14:textId="77777777" w:rsidR="00EE2116" w:rsidRPr="00AA145E" w:rsidRDefault="00EE2116" w:rsidP="00EE2116">
            <w:pPr>
              <w:pStyle w:val="BodyText"/>
              <w:spacing w:after="0"/>
              <w:rPr>
                <w:rFonts w:ascii="Times New Roman" w:hAnsi="Times New Roman"/>
                <w:lang w:eastAsia="zh-CN"/>
              </w:rPr>
            </w:pPr>
          </w:p>
        </w:tc>
      </w:tr>
      <w:tr w:rsidR="00476542" w14:paraId="324E679C" w14:textId="77777777">
        <w:tc>
          <w:tcPr>
            <w:tcW w:w="1525" w:type="dxa"/>
          </w:tcPr>
          <w:p w14:paraId="741EB7DD" w14:textId="11D79842" w:rsidR="00476542" w:rsidRDefault="00476542" w:rsidP="00476542">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16F8DCF1" w14:textId="77777777" w:rsidR="00476542" w:rsidRDefault="00476542" w:rsidP="00476542">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6440CF88" w14:textId="77777777" w:rsidR="00476542" w:rsidRDefault="00476542" w:rsidP="00476542">
            <w:pPr>
              <w:rPr>
                <w:lang w:eastAsia="zh-CN"/>
              </w:rPr>
            </w:pPr>
            <w:r>
              <w:rPr>
                <w:b/>
                <w:bCs/>
                <w:lang w:eastAsia="zh-CN"/>
              </w:rPr>
              <w:t>Proposal 1.1-3C) –</w:t>
            </w:r>
            <w:r>
              <w:rPr>
                <w:lang w:eastAsia="zh-CN"/>
              </w:rPr>
              <w:t xml:space="preserve"> Support.</w:t>
            </w:r>
          </w:p>
          <w:p w14:paraId="25668746" w14:textId="77777777" w:rsidR="00476542" w:rsidRDefault="00476542" w:rsidP="00476542">
            <w:pPr>
              <w:rPr>
                <w:lang w:eastAsia="zh-CN"/>
              </w:rPr>
            </w:pPr>
            <w:r>
              <w:rPr>
                <w:b/>
                <w:bCs/>
                <w:lang w:eastAsia="zh-CN"/>
              </w:rPr>
              <w:t>Proposal 1.1-5B) –</w:t>
            </w:r>
            <w:r>
              <w:rPr>
                <w:lang w:eastAsia="zh-CN"/>
              </w:rPr>
              <w:t xml:space="preserve"> Do not support.</w:t>
            </w:r>
          </w:p>
          <w:p w14:paraId="69604D5D" w14:textId="77777777" w:rsidR="00476542" w:rsidRDefault="00476542" w:rsidP="00476542">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2E84C6D2" w14:textId="77777777" w:rsidR="00476542" w:rsidRDefault="00476542" w:rsidP="0047654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6CC3E8E"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488A660"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639415" w14:textId="77777777" w:rsidR="00476542" w:rsidRPr="00780A9D" w:rsidRDefault="00476542" w:rsidP="0047654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proofErr w:type="spellStart"/>
            <w:r w:rsidRPr="0069275C">
              <w:rPr>
                <w:rFonts w:ascii="Times New Roman" w:eastAsia="Times New Roman" w:hAnsi="Times New Roman"/>
                <w:i/>
                <w:iCs/>
                <w:sz w:val="22"/>
                <w:szCs w:val="22"/>
                <w:lang w:eastAsia="zh-CN"/>
              </w:rPr>
              <w:t>subCarrierSpacingCommon</w:t>
            </w:r>
            <w:proofErr w:type="spellEnd"/>
            <w:r w:rsidRPr="0030544D">
              <w:rPr>
                <w:rFonts w:ascii="Times New Roman" w:eastAsia="Times New Roman" w:hAnsi="Times New Roman"/>
                <w:sz w:val="22"/>
                <w:szCs w:val="22"/>
                <w:lang w:eastAsia="zh-CN"/>
              </w:rPr>
              <w:t xml:space="preserve"> bit</w:t>
            </w:r>
            <w:r>
              <w:rPr>
                <w:rFonts w:ascii="Times New Roman" w:eastAsia="Times New Roman" w:hAnsi="Times New Roman"/>
                <w:sz w:val="22"/>
                <w:szCs w:val="22"/>
                <w:lang w:eastAsia="zh-CN"/>
              </w:rPr>
              <w:t>.</w:t>
            </w:r>
          </w:p>
          <w:p w14:paraId="1C34AFFD" w14:textId="77777777" w:rsidR="00476542" w:rsidRDefault="00476542" w:rsidP="00476542">
            <w:pPr>
              <w:rPr>
                <w:lang w:eastAsia="zh-CN"/>
              </w:rPr>
            </w:pPr>
            <w:r>
              <w:rPr>
                <w:lang w:eastAsia="zh-CN"/>
              </w:rPr>
              <w:t xml:space="preserve">In this case, there is no changes for the low-level processing of SSB and the MIB does not change </w:t>
            </w:r>
            <w:r w:rsidRPr="001212AD">
              <w:rPr>
                <w:lang w:eastAsia="zh-CN"/>
              </w:rPr>
              <w:t xml:space="preserve">more often than 80 </w:t>
            </w:r>
            <w:proofErr w:type="spellStart"/>
            <w:r w:rsidRPr="001212AD">
              <w:rPr>
                <w:lang w:eastAsia="zh-CN"/>
              </w:rPr>
              <w:t>ms</w:t>
            </w:r>
            <w:proofErr w:type="spellEnd"/>
            <w:r>
              <w:rPr>
                <w:lang w:eastAsia="zh-CN"/>
              </w:rPr>
              <w:t xml:space="preserve"> for the SSBs with </w:t>
            </w:r>
            <w:r w:rsidRPr="00040D8E">
              <w:rPr>
                <w:i/>
                <w:iCs/>
                <w:lang w:eastAsia="zh-CN"/>
              </w:rPr>
              <w:t>the same candidate index</w:t>
            </w:r>
            <w:r>
              <w:rPr>
                <w:lang w:eastAsia="zh-CN"/>
              </w:rPr>
              <w:t>.</w:t>
            </w:r>
          </w:p>
          <w:p w14:paraId="2C5045E4" w14:textId="77777777" w:rsidR="00476542" w:rsidRPr="00C15D92" w:rsidRDefault="00476542" w:rsidP="00476542">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1E961286" w14:textId="77777777" w:rsidR="00476542" w:rsidRDefault="00476542" w:rsidP="00476542">
            <w:pPr>
              <w:rPr>
                <w:lang w:eastAsia="zh-CN"/>
              </w:rPr>
            </w:pPr>
            <w:r>
              <w:rPr>
                <w:b/>
                <w:bCs/>
                <w:lang w:eastAsia="zh-CN"/>
              </w:rPr>
              <w:t>Proposal 1.1-2C) –</w:t>
            </w:r>
            <w:r>
              <w:rPr>
                <w:lang w:eastAsia="zh-CN"/>
              </w:rPr>
              <w:t xml:space="preserve"> Support</w:t>
            </w:r>
          </w:p>
          <w:p w14:paraId="598083D5" w14:textId="7E515839" w:rsidR="00476542" w:rsidRPr="004103BC" w:rsidRDefault="00476542" w:rsidP="00476542">
            <w:pPr>
              <w:pStyle w:val="BodyText"/>
              <w:spacing w:after="0"/>
              <w:rPr>
                <w:rFonts w:ascii="Times New Roman" w:hAnsi="Times New Roman"/>
                <w:sz w:val="22"/>
                <w:szCs w:val="22"/>
                <w:u w:val="single"/>
                <w:lang w:eastAsia="zh-CN"/>
              </w:rPr>
            </w:pPr>
            <w:r w:rsidRPr="00FE37A8">
              <w:rPr>
                <w:b/>
                <w:bCs/>
                <w:lang w:eastAsia="zh-CN"/>
              </w:rPr>
              <w:t>Proposal 1.1-6A)</w:t>
            </w:r>
            <w:r w:rsidRPr="00FE37A8">
              <w:rPr>
                <w:lang w:eastAsia="zh-CN"/>
              </w:rPr>
              <w:t xml:space="preserve"> –</w:t>
            </w:r>
            <w:r>
              <w:rPr>
                <w:lang w:eastAsia="zh-CN"/>
              </w:rPr>
              <w:t xml:space="preserve"> Support</w:t>
            </w:r>
          </w:p>
        </w:tc>
      </w:tr>
      <w:tr w:rsidR="00405038" w14:paraId="2D91A2A0" w14:textId="77777777">
        <w:tc>
          <w:tcPr>
            <w:tcW w:w="1525" w:type="dxa"/>
          </w:tcPr>
          <w:p w14:paraId="0DFA3253" w14:textId="232CF72A" w:rsidR="00405038" w:rsidRPr="00405038" w:rsidRDefault="00405038" w:rsidP="0040503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DOCOMO</w:t>
            </w:r>
          </w:p>
        </w:tc>
        <w:tc>
          <w:tcPr>
            <w:tcW w:w="8437" w:type="dxa"/>
          </w:tcPr>
          <w:p w14:paraId="0F12CF8A" w14:textId="77777777" w:rsidR="00405038" w:rsidRPr="000304A2" w:rsidRDefault="00405038" w:rsidP="00405038">
            <w:pPr>
              <w:pStyle w:val="BodyText"/>
              <w:spacing w:after="0"/>
              <w:rPr>
                <w:rFonts w:ascii="Times New Roman" w:hAnsi="Times New Roman"/>
                <w:sz w:val="21"/>
                <w:szCs w:val="21"/>
                <w:u w:val="single"/>
                <w:lang w:eastAsia="zh-CN"/>
              </w:rPr>
            </w:pPr>
            <w:r w:rsidRPr="000304A2">
              <w:rPr>
                <w:rFonts w:ascii="Times New Roman" w:hAnsi="Times New Roman"/>
                <w:sz w:val="21"/>
                <w:szCs w:val="21"/>
                <w:u w:val="single"/>
                <w:lang w:eastAsia="zh-CN"/>
              </w:rPr>
              <w:t>Proposal 1.1-4B)</w:t>
            </w:r>
            <w:r w:rsidRPr="000304A2">
              <w:rPr>
                <w:rFonts w:ascii="Times New Roman" w:hAnsi="Times New Roman"/>
                <w:sz w:val="21"/>
                <w:szCs w:val="21"/>
                <w:lang w:eastAsia="zh-CN"/>
              </w:rPr>
              <w:t xml:space="preserve"> Support</w:t>
            </w:r>
          </w:p>
          <w:p w14:paraId="5FB0AD55"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1.1-3C)</w:t>
            </w:r>
            <w:r w:rsidRPr="000304A2">
              <w:rPr>
                <w:rFonts w:ascii="Times New Roman" w:hAnsi="Times New Roman"/>
                <w:sz w:val="21"/>
                <w:szCs w:val="21"/>
                <w:lang w:eastAsia="zh-CN"/>
              </w:rPr>
              <w:t>: We tend to agree with Nokia regarding smaller Q value. Why 16 is not very clear to us. Also agree deciding the number of candidate SSB positions would be 1</w:t>
            </w:r>
            <w:r w:rsidRPr="000304A2">
              <w:rPr>
                <w:rFonts w:ascii="Times New Roman" w:hAnsi="Times New Roman"/>
                <w:sz w:val="21"/>
                <w:szCs w:val="21"/>
                <w:vertAlign w:val="superscript"/>
                <w:lang w:eastAsia="zh-CN"/>
              </w:rPr>
              <w:t>st</w:t>
            </w:r>
            <w:r w:rsidRPr="000304A2">
              <w:rPr>
                <w:rFonts w:ascii="Times New Roman" w:hAnsi="Times New Roman"/>
                <w:sz w:val="21"/>
                <w:szCs w:val="21"/>
                <w:lang w:eastAsia="zh-CN"/>
              </w:rPr>
              <w:t xml:space="preserve"> step for this proposal. </w:t>
            </w:r>
          </w:p>
          <w:p w14:paraId="17F68BAB" w14:textId="607D951E"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lastRenderedPageBreak/>
              <w:t>Proposal 1.1-5B):</w:t>
            </w:r>
            <w:r w:rsidRPr="000304A2">
              <w:rPr>
                <w:rFonts w:ascii="Times New Roman" w:hAnsi="Times New Roman"/>
                <w:sz w:val="21"/>
                <w:szCs w:val="21"/>
                <w:lang w:eastAsia="zh-CN"/>
              </w:rPr>
              <w:t xml:space="preserve"> Support. </w:t>
            </w:r>
            <w:r>
              <w:rPr>
                <w:rFonts w:ascii="Times New Roman" w:hAnsi="Times New Roman"/>
                <w:sz w:val="21"/>
                <w:szCs w:val="21"/>
                <w:lang w:eastAsia="zh-CN"/>
              </w:rPr>
              <w:t xml:space="preserve">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6858E746"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1.1-2C)</w:t>
            </w:r>
            <w:r w:rsidRPr="000304A2">
              <w:rPr>
                <w:rFonts w:ascii="Times New Roman" w:hAnsi="Times New Roman"/>
                <w:sz w:val="21"/>
                <w:szCs w:val="21"/>
                <w:lang w:eastAsia="zh-CN"/>
              </w:rPr>
              <w:t xml:space="preserve">: We are fine with the Proposal. Also ok with Qualcomm’s point, i.e. focusing on DCI 1_0 with CRC scrambled by SI-RNTI. </w:t>
            </w:r>
          </w:p>
          <w:p w14:paraId="52695293" w14:textId="35AD6590" w:rsidR="00405038" w:rsidRDefault="00405038" w:rsidP="00405038">
            <w:pPr>
              <w:pStyle w:val="Heading5"/>
              <w:outlineLvl w:val="4"/>
              <w:rPr>
                <w:rFonts w:ascii="Times New Roman" w:hAnsi="Times New Roman"/>
                <w:b/>
                <w:bCs/>
                <w:lang w:eastAsia="zh-CN"/>
              </w:rPr>
            </w:pPr>
            <w:r w:rsidRPr="000304A2">
              <w:rPr>
                <w:rFonts w:ascii="Times New Roman" w:hAnsi="Times New Roman"/>
                <w:sz w:val="21"/>
                <w:szCs w:val="21"/>
                <w:u w:val="single"/>
                <w:lang w:eastAsia="zh-CN"/>
              </w:rPr>
              <w:t>Proposal 1.1-6A)</w:t>
            </w:r>
            <w:r w:rsidRPr="000304A2">
              <w:rPr>
                <w:rFonts w:ascii="Times New Roman" w:hAnsi="Times New Roman"/>
                <w:sz w:val="21"/>
                <w:szCs w:val="21"/>
                <w:lang w:eastAsia="zh-CN"/>
              </w:rPr>
              <w:t>:</w:t>
            </w:r>
            <w:r w:rsidRPr="000304A2">
              <w:rPr>
                <w:rFonts w:ascii="Times New Roman" w:eastAsia="MS Mincho" w:hAnsi="Times New Roman" w:hint="eastAsia"/>
                <w:sz w:val="21"/>
                <w:szCs w:val="21"/>
                <w:lang w:eastAsia="ja-JP"/>
              </w:rPr>
              <w:t xml:space="preserve"> </w:t>
            </w:r>
            <w:r w:rsidRPr="000304A2">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B62315" w14:paraId="7DFA778A" w14:textId="77777777" w:rsidTr="00B62315">
        <w:tc>
          <w:tcPr>
            <w:tcW w:w="1525" w:type="dxa"/>
          </w:tcPr>
          <w:p w14:paraId="1A423D79" w14:textId="77777777" w:rsidR="00B62315" w:rsidRDefault="00B62315" w:rsidP="00F14C5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437" w:type="dxa"/>
          </w:tcPr>
          <w:p w14:paraId="7A3D083F" w14:textId="77777777" w:rsidR="00B62315" w:rsidRDefault="00B62315" w:rsidP="00F14C5D">
            <w:pPr>
              <w:pStyle w:val="BodyText"/>
              <w:spacing w:after="0"/>
              <w:rPr>
                <w:rFonts w:ascii="Times New Roman" w:hAnsi="Times New Roman"/>
                <w:lang w:eastAsia="zh-CN"/>
              </w:rPr>
            </w:pPr>
            <w:r w:rsidRPr="00C5584A">
              <w:rPr>
                <w:rFonts w:ascii="Times New Roman" w:hAnsi="Times New Roman"/>
                <w:b/>
                <w:lang w:eastAsia="zh-CN"/>
              </w:rPr>
              <w:t>Proposal 1.1-4B)</w:t>
            </w:r>
            <w:r w:rsidRPr="00AA145E">
              <w:rPr>
                <w:rFonts w:ascii="Times New Roman" w:hAnsi="Times New Roman"/>
                <w:lang w:eastAsia="zh-CN"/>
              </w:rPr>
              <w:t xml:space="preserve"> </w:t>
            </w:r>
            <w:r>
              <w:rPr>
                <w:rFonts w:ascii="Times New Roman" w:hAnsi="Times New Roman"/>
                <w:lang w:eastAsia="zh-CN"/>
              </w:rPr>
              <w:t>Support</w:t>
            </w:r>
          </w:p>
          <w:p w14:paraId="1272490F" w14:textId="77777777" w:rsidR="00B62315" w:rsidRPr="008C5F9E" w:rsidRDefault="00B62315" w:rsidP="00F14C5D">
            <w:pPr>
              <w:pStyle w:val="BodyText"/>
              <w:spacing w:after="0"/>
              <w:rPr>
                <w:rFonts w:ascii="Times New Roman" w:hAnsi="Times New Roman"/>
                <w:bCs/>
                <w:lang w:eastAsia="zh-CN"/>
              </w:rPr>
            </w:pPr>
            <w:r>
              <w:rPr>
                <w:rFonts w:ascii="Times New Roman" w:hAnsi="Times New Roman"/>
                <w:b/>
                <w:bCs/>
                <w:lang w:eastAsia="zh-CN"/>
              </w:rPr>
              <w:t xml:space="preserve">Proposal 1.1-3C) </w:t>
            </w:r>
            <w:r w:rsidRPr="00371FC3">
              <w:rPr>
                <w:rFonts w:ascii="Times New Roman" w:hAnsi="Times New Roman"/>
                <w:bCs/>
                <w:lang w:eastAsia="zh-CN"/>
              </w:rPr>
              <w:t>For the sake of progress</w:t>
            </w:r>
            <w:r w:rsidRPr="008C5F9E">
              <w:rPr>
                <w:rFonts w:ascii="Times New Roman" w:hAnsi="Times New Roman"/>
                <w:bCs/>
                <w:lang w:eastAsia="zh-CN"/>
              </w:rPr>
              <w:t xml:space="preserve">, we can accept this if the “Note” in Alt 2 and Alt 3 is changed to “FFS”: </w:t>
            </w:r>
          </w:p>
          <w:p w14:paraId="456974C7" w14:textId="77777777" w:rsidR="00B62315" w:rsidRPr="00D756F6" w:rsidRDefault="00B62315" w:rsidP="00F14C5D">
            <w:pPr>
              <w:pStyle w:val="BodyText"/>
              <w:numPr>
                <w:ilvl w:val="0"/>
                <w:numId w:val="14"/>
              </w:numPr>
              <w:spacing w:after="0"/>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79B1D633" w14:textId="77777777" w:rsidR="00B62315" w:rsidRPr="00D756F6" w:rsidRDefault="00B62315" w:rsidP="00F14C5D">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36734F8D" w14:textId="77777777" w:rsidR="00B62315" w:rsidRPr="00D756F6" w:rsidRDefault="00B62315" w:rsidP="00F14C5D">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 xml:space="preserve">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00BF92CB" w14:textId="77777777" w:rsidR="00B62315" w:rsidRPr="00D756F6" w:rsidRDefault="00B62315" w:rsidP="00F14C5D">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506F1C8F" w14:textId="77777777" w:rsidR="00B62315" w:rsidRPr="00D756F6" w:rsidRDefault="00B62315" w:rsidP="00F14C5D">
            <w:pPr>
              <w:pStyle w:val="BodyText"/>
              <w:numPr>
                <w:ilvl w:val="2"/>
                <w:numId w:val="14"/>
              </w:numPr>
              <w:spacing w:after="0"/>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51A7773C" w14:textId="77777777" w:rsidR="00B62315" w:rsidRPr="00D756F6" w:rsidRDefault="00B62315" w:rsidP="00F14C5D">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 xml:space="preserve">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20962392" w14:textId="77777777" w:rsidR="00B62315" w:rsidRPr="00D756F6" w:rsidRDefault="00B62315" w:rsidP="00F14C5D">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3ADF6BA9" w14:textId="77777777" w:rsidR="00B62315" w:rsidRPr="008C5F9E" w:rsidRDefault="00B62315" w:rsidP="00F14C5D">
            <w:pPr>
              <w:pStyle w:val="BodyText"/>
              <w:spacing w:after="0"/>
              <w:rPr>
                <w:rFonts w:ascii="Times New Roman" w:hAnsi="Times New Roman"/>
                <w:bCs/>
                <w:lang w:eastAsia="zh-CN"/>
              </w:rPr>
            </w:pPr>
            <w:r>
              <w:rPr>
                <w:rFonts w:ascii="Times New Roman" w:hAnsi="Times New Roman"/>
                <w:b/>
                <w:bCs/>
                <w:lang w:eastAsia="zh-CN"/>
              </w:rPr>
              <w:t xml:space="preserve">Proposal 1.1-5B) </w:t>
            </w:r>
            <w:r w:rsidRPr="008C5F9E">
              <w:rPr>
                <w:rFonts w:ascii="Times New Roman" w:hAnsi="Times New Roman"/>
                <w:bCs/>
                <w:lang w:eastAsia="zh-CN"/>
              </w:rPr>
              <w:t>Support</w:t>
            </w:r>
          </w:p>
          <w:p w14:paraId="28320125" w14:textId="77777777" w:rsidR="00B62315" w:rsidRDefault="00B62315" w:rsidP="00F14C5D">
            <w:pPr>
              <w:pStyle w:val="BodyText"/>
              <w:spacing w:after="0"/>
              <w:rPr>
                <w:rFonts w:ascii="Times New Roman" w:eastAsia="Times New Roman" w:hAnsi="Times New Roman"/>
                <w:sz w:val="22"/>
                <w:szCs w:val="22"/>
                <w:lang w:eastAsia="zh-CN"/>
              </w:rPr>
            </w:pPr>
            <w:r w:rsidRPr="008C5F9E">
              <w:rPr>
                <w:rFonts w:ascii="Times New Roman" w:hAnsi="Times New Roman"/>
                <w:b/>
                <w:bCs/>
                <w:lang w:eastAsia="zh-CN"/>
              </w:rPr>
              <w:t>Proposal 1.1-2C)</w:t>
            </w:r>
            <w:r w:rsidRPr="008C5F9E">
              <w:rPr>
                <w:rFonts w:ascii="Times New Roman" w:hAnsi="Times New Roman"/>
                <w:bCs/>
                <w:lang w:eastAsia="zh-CN"/>
              </w:rPr>
              <w:t xml:space="preserve"> Support the first and second bullets. For the third bullet, we think it is more accurate to change “</w:t>
            </w:r>
            <w:r w:rsidRPr="008C5F9E">
              <w:rPr>
                <w:rFonts w:ascii="Times New Roman" w:eastAsia="Times New Roman" w:hAnsi="Times New Roman"/>
                <w:sz w:val="22"/>
                <w:szCs w:val="22"/>
                <w:lang w:eastAsia="zh-CN"/>
              </w:rPr>
              <w:t xml:space="preserve">DCI format 1_0 monitored in a common search space” to “DCI format 1_0 </w:t>
            </w:r>
            <w:r w:rsidRPr="008C5F9E">
              <w:rPr>
                <w:rFonts w:ascii="Times New Roman" w:eastAsia="Times New Roman" w:hAnsi="Times New Roman"/>
                <w:strike/>
                <w:sz w:val="22"/>
                <w:szCs w:val="22"/>
                <w:lang w:eastAsia="zh-CN"/>
              </w:rPr>
              <w:t xml:space="preserve">monitored in a common search space </w:t>
            </w:r>
            <w:r w:rsidRPr="008C5F9E">
              <w:rPr>
                <w:rFonts w:ascii="Times New Roman" w:eastAsia="Times New Roman" w:hAnsi="Times New Roman"/>
                <w:sz w:val="22"/>
                <w:szCs w:val="22"/>
                <w:lang w:eastAsia="zh-CN"/>
              </w:rPr>
              <w:t xml:space="preserve">with CRC scrambled with SI-RNTI”. However, if we are OK if the current form has a strong majority support. </w:t>
            </w:r>
          </w:p>
          <w:p w14:paraId="2162BE9C" w14:textId="77777777" w:rsidR="00B62315" w:rsidRDefault="00B62315" w:rsidP="00F14C5D">
            <w:pPr>
              <w:pStyle w:val="BodyText"/>
              <w:spacing w:after="0"/>
              <w:rPr>
                <w:rFonts w:ascii="Times New Roman" w:hAnsi="Times New Roman"/>
                <w:bCs/>
                <w:lang w:eastAsia="zh-CN"/>
              </w:rPr>
            </w:pPr>
            <w:r>
              <w:rPr>
                <w:rFonts w:ascii="Times New Roman" w:hAnsi="Times New Roman"/>
                <w:b/>
                <w:bCs/>
                <w:lang w:eastAsia="zh-CN"/>
              </w:rPr>
              <w:t xml:space="preserve">Proposal 1.1-6A) </w:t>
            </w:r>
            <w:r w:rsidRPr="008C5F9E">
              <w:rPr>
                <w:rFonts w:ascii="Times New Roman" w:hAnsi="Times New Roman"/>
                <w:bCs/>
                <w:lang w:eastAsia="zh-CN"/>
              </w:rPr>
              <w:t>Support</w:t>
            </w:r>
            <w:r>
              <w:rPr>
                <w:rFonts w:ascii="Times New Roman" w:hAnsi="Times New Roman"/>
                <w:bCs/>
                <w:lang w:eastAsia="zh-CN"/>
              </w:rPr>
              <w:t xml:space="preserve"> with the following </w:t>
            </w:r>
            <w:r w:rsidRPr="00D06AE6">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w:t>
            </w:r>
            <w:proofErr w:type="spellStart"/>
            <w:r>
              <w:rPr>
                <w:rFonts w:ascii="Times New Roman" w:hAnsi="Times New Roman"/>
                <w:bCs/>
                <w:lang w:eastAsia="zh-CN"/>
              </w:rPr>
              <w:t>gNB’s</w:t>
            </w:r>
            <w:proofErr w:type="spellEnd"/>
            <w:r>
              <w:rPr>
                <w:rFonts w:ascii="Times New Roman" w:hAnsi="Times New Roman"/>
                <w:bCs/>
                <w:lang w:eastAsia="zh-CN"/>
              </w:rPr>
              <w:t xml:space="preserve"> operation. </w:t>
            </w:r>
            <w:proofErr w:type="spellStart"/>
            <w:r>
              <w:rPr>
                <w:rFonts w:ascii="Times New Roman" w:hAnsi="Times New Roman"/>
                <w:bCs/>
                <w:lang w:eastAsia="zh-CN"/>
              </w:rPr>
              <w:t>gNB</w:t>
            </w:r>
            <w:proofErr w:type="spellEnd"/>
            <w:r>
              <w:rPr>
                <w:rFonts w:ascii="Times New Roman" w:hAnsi="Times New Roman"/>
                <w:bCs/>
                <w:lang w:eastAsia="zh-CN"/>
              </w:rPr>
              <w:t xml:space="preserve"> can have a mode of operation and depending on what is agreed in 3GPP indicate that mode of operation to the UE implicitly or explicitly:</w:t>
            </w:r>
          </w:p>
          <w:p w14:paraId="64373C2A" w14:textId="77777777" w:rsidR="00B62315" w:rsidRDefault="00B62315" w:rsidP="00F14C5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60BFAC3" w14:textId="77777777" w:rsidR="00B62315" w:rsidRPr="0082449F" w:rsidRDefault="00B62315" w:rsidP="00F14C5D">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049FED13" w14:textId="77777777" w:rsidR="00B62315" w:rsidRPr="0082449F" w:rsidRDefault="00B62315" w:rsidP="00F14C5D">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0656AA67" w14:textId="77777777" w:rsidR="00B62315" w:rsidRPr="00073F67" w:rsidRDefault="00B62315" w:rsidP="00F14C5D">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lastRenderedPageBreak/>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w:t>
            </w:r>
            <w:proofErr w:type="spellStart"/>
            <w:r w:rsidRPr="00C23BFC">
              <w:rPr>
                <w:rFonts w:ascii="Times New Roman" w:eastAsia="Times New Roman" w:hAnsi="Times New Roman"/>
                <w:strike/>
                <w:color w:val="0070C0"/>
                <w:sz w:val="22"/>
                <w:szCs w:val="22"/>
                <w:lang w:eastAsia="zh-CN"/>
              </w:rPr>
              <w:t>gNB</w:t>
            </w:r>
            <w:proofErr w:type="spellEnd"/>
            <w:r w:rsidRPr="00C23BFC">
              <w:rPr>
                <w:rFonts w:ascii="Times New Roman" w:eastAsia="Times New Roman" w:hAnsi="Times New Roman"/>
                <w:strike/>
                <w:color w:val="0070C0"/>
                <w:sz w:val="22"/>
                <w:szCs w:val="22"/>
                <w:lang w:eastAsia="zh-CN"/>
              </w:rPr>
              <w:t xml:space="preserve">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use of this knowledge may not necessarily change UE behavior during initial access.]</w:t>
            </w:r>
          </w:p>
          <w:p w14:paraId="45D3E33F" w14:textId="77777777" w:rsidR="00B62315" w:rsidRPr="0082449F" w:rsidRDefault="00B62315" w:rsidP="00F14C5D">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CC1B9B5" w14:textId="77777777" w:rsidR="00B62315" w:rsidRPr="0082449F" w:rsidRDefault="00B62315" w:rsidP="00F14C5D">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EFE3C14" w14:textId="77777777" w:rsidR="00B62315" w:rsidRPr="0082449F" w:rsidRDefault="00B62315" w:rsidP="00F14C5D">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5A53B7B0" w14:textId="77777777" w:rsidR="00B62315" w:rsidRPr="00073F67" w:rsidRDefault="00B62315" w:rsidP="00F14C5D">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r w:rsidRPr="00C23BFC">
              <w:rPr>
                <w:rFonts w:ascii="Times New Roman" w:eastAsia="Times New Roman" w:hAnsi="Times New Roman"/>
                <w:color w:val="FF0000"/>
                <w:sz w:val="22"/>
                <w:szCs w:val="22"/>
                <w:lang w:eastAsia="zh-CN"/>
              </w:rPr>
              <w:t>whether or not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 xml:space="preserve">that </w:t>
            </w:r>
            <w:proofErr w:type="spellStart"/>
            <w:r w:rsidRPr="00C23BFC">
              <w:rPr>
                <w:rFonts w:ascii="Times New Roman" w:eastAsia="Times New Roman" w:hAnsi="Times New Roman"/>
                <w:strike/>
                <w:color w:val="0070C0"/>
                <w:sz w:val="22"/>
                <w:szCs w:val="22"/>
                <w:lang w:eastAsia="zh-CN"/>
              </w:rPr>
              <w:t>gNB</w:t>
            </w:r>
            <w:proofErr w:type="spellEnd"/>
            <w:r w:rsidRPr="00C23BFC">
              <w:rPr>
                <w:rFonts w:ascii="Times New Roman" w:eastAsia="Times New Roman" w:hAnsi="Times New Roman"/>
                <w:strike/>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r w:rsidRPr="00073F67">
              <w:rPr>
                <w:rFonts w:ascii="Times New Roman" w:eastAsia="Times New Roman" w:hAnsi="Times New Roman"/>
                <w:color w:val="0070C0"/>
                <w:sz w:val="22"/>
                <w:szCs w:val="22"/>
                <w:lang w:eastAsia="zh-CN"/>
              </w:rPr>
              <w:t>]</w:t>
            </w:r>
          </w:p>
          <w:p w14:paraId="58BAAE68" w14:textId="77777777" w:rsidR="00B62315" w:rsidRPr="0082449F" w:rsidRDefault="00B62315" w:rsidP="00F14C5D">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CC1B2F6" w14:textId="77777777" w:rsidR="00B62315" w:rsidRPr="008C5F9E" w:rsidRDefault="00B62315" w:rsidP="00F14C5D">
            <w:pPr>
              <w:pStyle w:val="BodyText"/>
              <w:spacing w:after="0"/>
              <w:rPr>
                <w:rFonts w:ascii="Times New Roman" w:eastAsia="Times New Roman" w:hAnsi="Times New Roman"/>
                <w:sz w:val="22"/>
                <w:szCs w:val="22"/>
                <w:lang w:eastAsia="zh-CN"/>
              </w:rPr>
            </w:pPr>
          </w:p>
          <w:p w14:paraId="18B5FC72" w14:textId="77777777" w:rsidR="00B62315" w:rsidRPr="00DF6634" w:rsidRDefault="00B62315" w:rsidP="00F14C5D">
            <w:pPr>
              <w:pStyle w:val="BodyText"/>
              <w:spacing w:after="0"/>
              <w:rPr>
                <w:rFonts w:ascii="Times New Roman" w:hAnsi="Times New Roman"/>
                <w:b/>
                <w:bCs/>
                <w:color w:val="FF0000"/>
                <w:lang w:eastAsia="zh-CN"/>
              </w:rPr>
            </w:pPr>
            <w:r w:rsidRPr="00DF6634">
              <w:rPr>
                <w:rFonts w:ascii="Times New Roman" w:hAnsi="Times New Roman"/>
                <w:b/>
                <w:bCs/>
                <w:color w:val="FF0000"/>
                <w:lang w:eastAsia="zh-CN"/>
              </w:rPr>
              <w:t xml:space="preserve">Further reply to Ericsson: </w:t>
            </w:r>
          </w:p>
          <w:p w14:paraId="18A2508C" w14:textId="77777777" w:rsidR="00B62315" w:rsidRPr="00DF6634" w:rsidRDefault="00B62315" w:rsidP="00F14C5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25F8C801" w14:textId="77777777" w:rsidR="00B62315" w:rsidRDefault="00B62315" w:rsidP="00F14C5D">
            <w:pPr>
              <w:pStyle w:val="BodyText"/>
              <w:spacing w:after="0"/>
              <w:rPr>
                <w:rFonts w:ascii="Times New Roman" w:hAnsi="Times New Roman"/>
                <w:lang w:eastAsia="zh-CN"/>
              </w:rPr>
            </w:pPr>
            <w:r w:rsidRPr="00DF6634">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541D8A3B" w14:textId="77777777" w:rsidR="00B62315" w:rsidRPr="00D8172C" w:rsidRDefault="00B62315" w:rsidP="00F14C5D">
            <w:pPr>
              <w:pStyle w:val="BodyText"/>
              <w:spacing w:after="0"/>
              <w:rPr>
                <w:rFonts w:ascii="Times New Roman" w:hAnsi="Times New Roman"/>
                <w:b/>
                <w:i/>
                <w:lang w:eastAsia="zh-CN"/>
              </w:rPr>
            </w:pPr>
            <w:r w:rsidRPr="00DF6634">
              <w:rPr>
                <w:rFonts w:ascii="Times New Roman" w:hAnsi="Times New Roman"/>
                <w:b/>
                <w:lang w:eastAsia="zh-CN"/>
              </w:rPr>
              <w:t>[Huawei]</w:t>
            </w:r>
            <w:r>
              <w:rPr>
                <w:rFonts w:ascii="Times New Roman" w:hAnsi="Times New Roman"/>
                <w:b/>
                <w:lang w:eastAsia="zh-CN"/>
              </w:rPr>
              <w:t xml:space="preserve">: </w:t>
            </w:r>
            <w:r w:rsidRPr="00E31DFA">
              <w:rPr>
                <w:rFonts w:ascii="Times New Roman" w:eastAsia="Times New Roman" w:hAnsi="Times New Roman"/>
                <w:sz w:val="22"/>
                <w:szCs w:val="22"/>
                <w:lang w:eastAsia="zh-CN"/>
              </w:rPr>
              <w:t xml:space="preserve">We appreciate the fact that in 60 </w:t>
            </w:r>
            <w:r>
              <w:rPr>
                <w:rFonts w:ascii="Times New Roman" w:eastAsia="Times New Roman" w:hAnsi="Times New Roman"/>
                <w:sz w:val="22"/>
                <w:szCs w:val="22"/>
                <w:lang w:eastAsia="zh-CN"/>
              </w:rPr>
              <w:t>G</w:t>
            </w:r>
            <w:r w:rsidRPr="00E31DFA">
              <w:rPr>
                <w:rFonts w:ascii="Times New Roman" w:eastAsia="Times New Roman" w:hAnsi="Times New Roman"/>
                <w:sz w:val="22"/>
                <w:szCs w:val="22"/>
                <w:lang w:eastAsia="zh-CN"/>
              </w:rPr>
              <w:t xml:space="preserve">Hz spectrum a band maybe unlicensed in one region and licensed in another region. However, as we explained in our earlier comments, in our view, </w:t>
            </w:r>
            <w:r w:rsidRPr="00D8172C">
              <w:rPr>
                <w:rFonts w:ascii="Times New Roman" w:eastAsia="Times New Roman" w:hAnsi="Times New Roman"/>
                <w:sz w:val="22"/>
                <w:szCs w:val="22"/>
                <w:lang w:eastAsia="zh-CN"/>
              </w:rPr>
              <w:t xml:space="preserve">whether or not UE assumes DBTW is used or not used has no impact on UE behavior in licensed operation during initial access: </w:t>
            </w: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w:t>
            </w:r>
            <w:r>
              <w:rPr>
                <w:rFonts w:ascii="Times New Roman" w:eastAsia="Times New Roman" w:hAnsi="Times New Roman"/>
                <w:sz w:val="22"/>
                <w:szCs w:val="22"/>
                <w:lang w:eastAsia="zh-CN"/>
              </w:rPr>
              <w:lastRenderedPageBreak/>
              <w:t>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sidRPr="00D8172C">
              <w:rPr>
                <w:rFonts w:ascii="Times New Roman" w:eastAsia="Times New Roman" w:hAnsi="Times New Roman"/>
                <w:b/>
                <w:i/>
                <w:sz w:val="22"/>
                <w:szCs w:val="22"/>
                <w:lang w:eastAsia="zh-CN"/>
              </w:rPr>
              <w:t xml:space="preserve">So, all in all, </w:t>
            </w:r>
            <w:r>
              <w:rPr>
                <w:rFonts w:ascii="Times New Roman" w:eastAsia="Times New Roman" w:hAnsi="Times New Roman"/>
                <w:b/>
                <w:i/>
                <w:sz w:val="22"/>
                <w:szCs w:val="22"/>
                <w:lang w:eastAsia="zh-CN"/>
              </w:rPr>
              <w:t xml:space="preserve">during initial access, </w:t>
            </w:r>
            <w:r w:rsidRPr="00D8172C">
              <w:rPr>
                <w:rFonts w:ascii="Times New Roman" w:eastAsia="Times New Roman" w:hAnsi="Times New Roman"/>
                <w:b/>
                <w:i/>
                <w:sz w:val="22"/>
                <w:szCs w:val="22"/>
                <w:lang w:eastAsia="zh-CN"/>
              </w:rPr>
              <w:t xml:space="preserve">UE would use the assumption that DBTW is used only when it detects a candidate SSB “a” of a </w:t>
            </w:r>
            <w:proofErr w:type="spellStart"/>
            <w:r w:rsidRPr="00D8172C">
              <w:rPr>
                <w:rFonts w:ascii="Times New Roman" w:eastAsia="Times New Roman" w:hAnsi="Times New Roman"/>
                <w:b/>
                <w:i/>
                <w:sz w:val="22"/>
                <w:szCs w:val="22"/>
                <w:lang w:eastAsia="zh-CN"/>
              </w:rPr>
              <w:t>PCell</w:t>
            </w:r>
            <w:proofErr w:type="spellEnd"/>
            <w:r w:rsidRPr="00D8172C">
              <w:rPr>
                <w:rFonts w:ascii="Times New Roman" w:eastAsia="Times New Roman" w:hAnsi="Times New Roman"/>
                <w:b/>
                <w:i/>
                <w:sz w:val="22"/>
                <w:szCs w:val="22"/>
                <w:lang w:eastAsia="zh-CN"/>
              </w:rPr>
              <w:t xml:space="preserve"> but cannot find the Type0-PDCCH corresponding to the detected candidate SSB “a” which typically happens only in unlicensed operation.</w:t>
            </w:r>
          </w:p>
          <w:p w14:paraId="0C4CD84C" w14:textId="77777777" w:rsidR="00B62315" w:rsidRPr="00E31DFA" w:rsidRDefault="00B62315" w:rsidP="00F14C5D">
            <w:pPr>
              <w:pStyle w:val="BodyText"/>
              <w:spacing w:after="0"/>
              <w:rPr>
                <w:rFonts w:ascii="Times New Roman" w:eastAsia="Times New Roman" w:hAnsi="Times New Roman"/>
                <w:sz w:val="22"/>
                <w:szCs w:val="22"/>
                <w:lang w:eastAsia="zh-CN"/>
              </w:rPr>
            </w:pPr>
            <w:r w:rsidRPr="00B62315">
              <w:rPr>
                <w:rFonts w:ascii="Times New Roman" w:hAnsi="Times New Roman"/>
                <w:b/>
                <w:lang w:eastAsia="zh-CN"/>
              </w:rPr>
              <w:t>[</w:t>
            </w:r>
            <w:r w:rsidRPr="00B62315">
              <w:rPr>
                <w:rFonts w:ascii="Times New Roman" w:eastAsia="Times New Roman" w:hAnsi="Times New Roman"/>
                <w:b/>
                <w:sz w:val="22"/>
                <w:szCs w:val="22"/>
                <w:lang w:eastAsia="zh-CN"/>
              </w:rPr>
              <w:t>Ericsson]:</w:t>
            </w:r>
            <w:r w:rsidRPr="00E31DFA">
              <w:rPr>
                <w:rFonts w:ascii="Times New Roman" w:eastAsia="Times New Roman" w:hAnsi="Times New Roman"/>
                <w:sz w:val="22"/>
                <w:szCs w:val="22"/>
                <w:lang w:eastAsia="zh-CN"/>
              </w:rPr>
              <w:t xml:space="preserve"> </w:t>
            </w:r>
            <w:proofErr w:type="spellStart"/>
            <w:r w:rsidRPr="00E31DFA">
              <w:rPr>
                <w:rFonts w:ascii="Times New Roman" w:eastAsia="Times New Roman" w:hAnsi="Times New Roman"/>
                <w:sz w:val="22"/>
                <w:szCs w:val="22"/>
                <w:lang w:eastAsia="zh-CN"/>
              </w:rPr>
              <w:t>Furthmore</w:t>
            </w:r>
            <w:proofErr w:type="spellEnd"/>
            <w:r w:rsidRPr="00E31DFA">
              <w:rPr>
                <w:rFonts w:ascii="Times New Roman" w:eastAsia="Times New Roman" w:hAnsi="Times New Roman"/>
                <w:sz w:val="22"/>
                <w:szCs w:val="22"/>
                <w:lang w:eastAsia="zh-CN"/>
              </w:rPr>
              <w:t>, indication of DBTW on/off for IDLE mode UEs has already been agreed in RAN1, and we do not wish to revert that agreement. As pointed out by Nokia, UEs performing initial cell selection (prior to SIB1 reading) are indeed in IDLE mode</w:t>
            </w:r>
          </w:p>
          <w:p w14:paraId="7B128D6F" w14:textId="77777777" w:rsidR="00B62315" w:rsidRPr="00E31DFA" w:rsidRDefault="00B62315" w:rsidP="00F14C5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sidRPr="00E31DFA">
              <w:rPr>
                <w:rFonts w:eastAsia="Times New Roman"/>
                <w:b/>
                <w:sz w:val="22"/>
                <w:szCs w:val="22"/>
                <w:lang w:eastAsia="zh-CN"/>
              </w:rPr>
              <w:t>[Huawei]:</w:t>
            </w:r>
            <w:r w:rsidRPr="00E31DFA">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w:t>
            </w:r>
            <w:proofErr w:type="gramStart"/>
            <w:r w:rsidRPr="00E31DFA">
              <w:rPr>
                <w:rFonts w:eastAsia="Times New Roman"/>
                <w:sz w:val="22"/>
                <w:szCs w:val="22"/>
                <w:lang w:eastAsia="zh-CN"/>
              </w:rPr>
              <w:t>that  (</w:t>
            </w:r>
            <w:proofErr w:type="gramEnd"/>
            <w:r w:rsidRPr="00E31DFA">
              <w:rPr>
                <w:rFonts w:eastAsia="Times New Roman"/>
                <w:sz w:val="22"/>
                <w:szCs w:val="22"/>
                <w:lang w:eastAsia="zh-CN"/>
              </w:rPr>
              <w:t>IDLE) UE assume DBTW is enabled until DBTW enabled/disabled is (implicitly) indicated to the UE. We don’t understand how such mechanism would be reverting an agreement specially if such a mechanism is simple</w:t>
            </w:r>
            <w:r>
              <w:rPr>
                <w:rFonts w:eastAsia="Times New Roman"/>
                <w:sz w:val="22"/>
                <w:szCs w:val="22"/>
                <w:lang w:eastAsia="zh-CN"/>
              </w:rPr>
              <w:t>, used in Rel-16 NR-U (already supported in specifications),</w:t>
            </w:r>
            <w:r w:rsidRPr="00E31DFA">
              <w:rPr>
                <w:rFonts w:eastAsia="Times New Roman"/>
                <w:sz w:val="22"/>
                <w:szCs w:val="22"/>
                <w:lang w:eastAsia="zh-CN"/>
              </w:rPr>
              <w:t xml:space="preserve"> and works perfectly (please see the first part of our answer on how). </w:t>
            </w:r>
          </w:p>
          <w:p w14:paraId="11C8D383" w14:textId="77777777" w:rsidR="00B62315" w:rsidRPr="000863D5" w:rsidRDefault="00B62315" w:rsidP="00F14C5D">
            <w:pPr>
              <w:tabs>
                <w:tab w:val="left" w:pos="720"/>
              </w:tabs>
              <w:overflowPunct/>
              <w:autoSpaceDE/>
              <w:autoSpaceDN/>
              <w:adjustRightInd/>
              <w:spacing w:after="0" w:line="240" w:lineRule="auto"/>
              <w:jc w:val="left"/>
              <w:textAlignment w:val="center"/>
              <w:rPr>
                <w:rFonts w:ascii="Calibri" w:eastAsia="Times New Roman" w:hAnsi="Calibri" w:cs="Calibri"/>
              </w:rPr>
            </w:pPr>
          </w:p>
          <w:p w14:paraId="6067098D" w14:textId="77777777" w:rsidR="00B62315" w:rsidRDefault="00B62315" w:rsidP="00F14C5D">
            <w:pPr>
              <w:pStyle w:val="BodyText"/>
              <w:spacing w:after="0"/>
              <w:rPr>
                <w:rFonts w:ascii="Times New Roman" w:hAnsi="Times New Roman"/>
                <w:bCs/>
                <w:lang w:eastAsia="zh-CN"/>
              </w:rPr>
            </w:pPr>
          </w:p>
          <w:p w14:paraId="6BE65291" w14:textId="77777777" w:rsidR="00B62315" w:rsidRPr="00AA145E" w:rsidRDefault="00B62315" w:rsidP="00F14C5D">
            <w:pPr>
              <w:pStyle w:val="BodyText"/>
              <w:spacing w:after="0"/>
              <w:rPr>
                <w:rFonts w:ascii="Times New Roman" w:hAnsi="Times New Roman"/>
                <w:lang w:eastAsia="zh-CN"/>
              </w:rPr>
            </w:pPr>
          </w:p>
        </w:tc>
      </w:tr>
      <w:tr w:rsidR="00F14C5D" w14:paraId="6A4E21EC" w14:textId="77777777" w:rsidTr="00B62315">
        <w:tc>
          <w:tcPr>
            <w:tcW w:w="1525" w:type="dxa"/>
          </w:tcPr>
          <w:p w14:paraId="2606AB63" w14:textId="0FDBB763" w:rsidR="00F14C5D" w:rsidRDefault="00F14C5D" w:rsidP="00F14C5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68E9BEEB" w14:textId="0D0F1ACB" w:rsidR="00F14C5D" w:rsidRPr="00F14C5D" w:rsidRDefault="00F14C5D" w:rsidP="00F14C5D">
            <w:pPr>
              <w:pStyle w:val="BodyText"/>
              <w:spacing w:after="0"/>
              <w:rPr>
                <w:rFonts w:ascii="Times New Roman" w:hAnsi="Times New Roman"/>
                <w:lang w:eastAsia="zh-CN"/>
              </w:rPr>
            </w:pPr>
            <w:r w:rsidRPr="00F14C5D">
              <w:rPr>
                <w:rFonts w:ascii="Times New Roman" w:hAnsi="Times New Roman"/>
                <w:lang w:eastAsia="zh-CN"/>
              </w:rPr>
              <w:t xml:space="preserve">We would like to respond to Huawei’s comment on the </w:t>
            </w:r>
            <w:r>
              <w:rPr>
                <w:rFonts w:ascii="Times New Roman" w:hAnsi="Times New Roman"/>
                <w:lang w:eastAsia="zh-CN"/>
              </w:rPr>
              <w:t xml:space="preserve">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w:t>
            </w:r>
            <w:proofErr w:type="spellStart"/>
            <w:r>
              <w:rPr>
                <w:rFonts w:ascii="Times New Roman" w:hAnsi="Times New Roman"/>
                <w:lang w:eastAsia="zh-CN"/>
              </w:rPr>
              <w:t>QCLed</w:t>
            </w:r>
            <w:proofErr w:type="spellEnd"/>
            <w:r>
              <w:rPr>
                <w:rFonts w:ascii="Times New Roman" w:hAnsi="Times New Roman"/>
                <w:lang w:eastAsia="zh-CN"/>
              </w:rPr>
              <w:t xml:space="preserve"> with the detected SSB. Please also note that decoding Type0-PDCCH also rely on soft combining up to 160 </w:t>
            </w:r>
            <w:proofErr w:type="spellStart"/>
            <w:r>
              <w:rPr>
                <w:rFonts w:ascii="Times New Roman" w:hAnsi="Times New Roman"/>
                <w:lang w:eastAsia="zh-CN"/>
              </w:rPr>
              <w:t>ms</w:t>
            </w:r>
            <w:proofErr w:type="spellEnd"/>
            <w:r>
              <w:rPr>
                <w:rFonts w:ascii="Times New Roman" w:hAnsi="Times New Roman"/>
                <w:lang w:eastAsia="zh-CN"/>
              </w:rPr>
              <w:t xml:space="preserve">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983FF2" w14:paraId="0418729C" w14:textId="77777777" w:rsidTr="00B62315">
        <w:tc>
          <w:tcPr>
            <w:tcW w:w="1525" w:type="dxa"/>
          </w:tcPr>
          <w:p w14:paraId="3988DF5D" w14:textId="269990BF" w:rsidR="00983FF2" w:rsidRDefault="00983FF2" w:rsidP="00983FF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OPPO</w:t>
            </w:r>
          </w:p>
        </w:tc>
        <w:tc>
          <w:tcPr>
            <w:tcW w:w="8437" w:type="dxa"/>
          </w:tcPr>
          <w:p w14:paraId="6C52C0FB" w14:textId="77777777" w:rsidR="00983FF2" w:rsidRDefault="00983FF2" w:rsidP="00983FF2">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DC255F8" w14:textId="77777777" w:rsidR="00983FF2" w:rsidRDefault="00983FF2" w:rsidP="00983FF2">
            <w:pPr>
              <w:pStyle w:val="BodyText"/>
              <w:spacing w:after="0"/>
              <w:rPr>
                <w:rFonts w:ascii="Times New Roman" w:hAnsi="Times New Roman"/>
                <w:sz w:val="22"/>
                <w:szCs w:val="22"/>
                <w:lang w:eastAsia="zh-CN"/>
              </w:rPr>
            </w:pPr>
            <w:r>
              <w:rPr>
                <w:rFonts w:ascii="Times New Roman" w:hAnsi="Times New Roman"/>
                <w:sz w:val="22"/>
                <w:szCs w:val="22"/>
                <w:lang w:eastAsia="zh-CN"/>
              </w:rPr>
              <w:t>Proposal 1.1-3C: support</w:t>
            </w:r>
          </w:p>
          <w:p w14:paraId="6368DD70" w14:textId="77777777" w:rsidR="00983FF2" w:rsidRDefault="00983FF2" w:rsidP="00983FF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also think that 64 is restrictive. In particular for the FR2.2 where the analogue beam is quite narrow, fixing 64 seems to trade the channel access opportunity with coverage. </w:t>
            </w:r>
          </w:p>
          <w:p w14:paraId="4904036E" w14:textId="77777777" w:rsidR="00983FF2" w:rsidRDefault="00983FF2" w:rsidP="00983FF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we agree with DCI 1_0 with SI-RNTI should be discussed. </w:t>
            </w:r>
          </w:p>
          <w:p w14:paraId="52EDB3D2" w14:textId="3A046276" w:rsidR="00983FF2" w:rsidRPr="00F14C5D" w:rsidRDefault="00983FF2" w:rsidP="00983FF2">
            <w:pPr>
              <w:pStyle w:val="BodyText"/>
              <w:spacing w:after="0"/>
              <w:rPr>
                <w:rFonts w:ascii="Times New Roman" w:hAnsi="Times New Roman"/>
                <w:lang w:eastAsia="zh-CN"/>
              </w:rPr>
            </w:pPr>
            <w:r>
              <w:rPr>
                <w:rFonts w:ascii="Times New Roman" w:hAnsi="Times New Roman"/>
                <w:sz w:val="22"/>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0A2946" w14:paraId="23D7DCD9" w14:textId="77777777" w:rsidTr="00B62315">
        <w:tc>
          <w:tcPr>
            <w:tcW w:w="1525" w:type="dxa"/>
          </w:tcPr>
          <w:p w14:paraId="5F5B2F2E" w14:textId="56E9D169" w:rsidR="000A2946" w:rsidRDefault="000A2946" w:rsidP="000A2946">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lastRenderedPageBreak/>
              <w:t>Convida Wireless</w:t>
            </w:r>
          </w:p>
        </w:tc>
        <w:tc>
          <w:tcPr>
            <w:tcW w:w="8437" w:type="dxa"/>
          </w:tcPr>
          <w:p w14:paraId="6CBE5DDA" w14:textId="77777777" w:rsidR="000A2946" w:rsidRDefault="000A2946" w:rsidP="000A2946">
            <w:pPr>
              <w:pStyle w:val="Heading5"/>
              <w:outlineLvl w:val="4"/>
              <w:rPr>
                <w:rFonts w:ascii="Times New Roman" w:hAnsi="Times New Roman"/>
                <w:lang w:eastAsia="zh-CN"/>
              </w:rPr>
            </w:pPr>
            <w:r w:rsidRPr="000A2946">
              <w:rPr>
                <w:rFonts w:ascii="Times New Roman" w:hAnsi="Times New Roman"/>
                <w:lang w:eastAsia="zh-CN"/>
              </w:rPr>
              <w:t xml:space="preserve">Proposal 1.1-4B) – cleaned up </w:t>
            </w:r>
          </w:p>
          <w:p w14:paraId="019CEC4E" w14:textId="3A97CDC9" w:rsidR="000A2946" w:rsidRPr="000A2946" w:rsidRDefault="000A2946" w:rsidP="000A2946">
            <w:pPr>
              <w:pStyle w:val="Heading5"/>
              <w:outlineLvl w:val="4"/>
              <w:rPr>
                <w:rFonts w:ascii="Times New Roman" w:hAnsi="Times New Roman"/>
                <w:lang w:eastAsia="zh-CN"/>
              </w:rPr>
            </w:pPr>
            <w:r w:rsidRPr="000A2946">
              <w:rPr>
                <w:rFonts w:ascii="Times New Roman" w:hAnsi="Times New Roman"/>
                <w:szCs w:val="22"/>
                <w:lang w:eastAsia="zh-CN"/>
              </w:rPr>
              <w:t>We are ok with the proposal.</w:t>
            </w:r>
          </w:p>
          <w:p w14:paraId="50524330" w14:textId="77777777" w:rsidR="000A2946" w:rsidRDefault="000A2946" w:rsidP="000A2946">
            <w:pPr>
              <w:pStyle w:val="Heading5"/>
              <w:outlineLvl w:val="4"/>
              <w:rPr>
                <w:rFonts w:ascii="Times New Roman" w:hAnsi="Times New Roman"/>
                <w:lang w:eastAsia="zh-CN"/>
              </w:rPr>
            </w:pPr>
            <w:r w:rsidRPr="000A2946">
              <w:rPr>
                <w:rFonts w:ascii="Times New Roman" w:hAnsi="Times New Roman"/>
                <w:lang w:eastAsia="zh-CN"/>
              </w:rPr>
              <w:t xml:space="preserve">Proposal 1.1-3C) – cleaned up </w:t>
            </w:r>
          </w:p>
          <w:p w14:paraId="4B7A8520" w14:textId="57F7966A" w:rsidR="000A2946" w:rsidRPr="000A2946" w:rsidRDefault="000A2946" w:rsidP="000A2946">
            <w:pPr>
              <w:pStyle w:val="Heading5"/>
              <w:outlineLvl w:val="4"/>
              <w:rPr>
                <w:rFonts w:ascii="Times New Roman" w:hAnsi="Times New Roman"/>
                <w:lang w:eastAsia="zh-CN"/>
              </w:rPr>
            </w:pPr>
            <w:r w:rsidRPr="000A2946">
              <w:rPr>
                <w:rFonts w:ascii="Times New Roman" w:hAnsi="Times New Roman"/>
                <w:szCs w:val="22"/>
                <w:lang w:eastAsia="zh-CN"/>
              </w:rPr>
              <w:t xml:space="preserve">We are </w:t>
            </w:r>
            <w:r w:rsidRPr="000A2946">
              <w:rPr>
                <w:rFonts w:ascii="Times New Roman" w:hAnsi="Times New Roman"/>
                <w:szCs w:val="22"/>
                <w:lang w:eastAsia="zh-CN"/>
              </w:rPr>
              <w:t xml:space="preserve">generally </w:t>
            </w:r>
            <w:r w:rsidRPr="000A2946">
              <w:rPr>
                <w:rFonts w:ascii="Times New Roman" w:hAnsi="Times New Roman"/>
                <w:szCs w:val="22"/>
                <w:lang w:eastAsia="zh-CN"/>
              </w:rPr>
              <w:t>ok with the proposal.</w:t>
            </w:r>
          </w:p>
          <w:p w14:paraId="3553E0DA" w14:textId="77777777" w:rsidR="000A2946" w:rsidRDefault="000A2946" w:rsidP="000A2946">
            <w:pPr>
              <w:pStyle w:val="Heading5"/>
              <w:outlineLvl w:val="4"/>
              <w:rPr>
                <w:rFonts w:ascii="Times New Roman" w:hAnsi="Times New Roman"/>
                <w:lang w:eastAsia="zh-CN"/>
              </w:rPr>
            </w:pPr>
            <w:r w:rsidRPr="000A2946">
              <w:rPr>
                <w:rFonts w:ascii="Times New Roman" w:hAnsi="Times New Roman"/>
                <w:lang w:eastAsia="zh-CN"/>
              </w:rPr>
              <w:t xml:space="preserve">Proposal 1.1-5B) – cleaned up </w:t>
            </w:r>
          </w:p>
          <w:p w14:paraId="28C56CA8" w14:textId="7997F40B" w:rsidR="000A2946" w:rsidRPr="009C19A8" w:rsidRDefault="000A2946" w:rsidP="009C19A8">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 xml:space="preserve">We share the same view with other companies. Concern </w:t>
            </w:r>
            <w:r w:rsidRPr="009C19A8">
              <w:rPr>
                <w:rFonts w:ascii="Times New Roman" w:hAnsi="Times New Roman"/>
                <w:sz w:val="22"/>
                <w:szCs w:val="22"/>
                <w:lang w:eastAsia="zh-CN"/>
              </w:rPr>
              <w:t>to</w:t>
            </w:r>
            <w:r w:rsidR="009C19A8" w:rsidRPr="009C19A8">
              <w:rPr>
                <w:rFonts w:ascii="Times New Roman" w:hAnsi="Times New Roman"/>
                <w:sz w:val="22"/>
                <w:szCs w:val="22"/>
                <w:lang w:eastAsia="zh-CN"/>
              </w:rPr>
              <w:t xml:space="preserve"> </w:t>
            </w:r>
            <w:r w:rsidRPr="009C19A8">
              <w:rPr>
                <w:rFonts w:ascii="Times New Roman" w:hAnsi="Times New Roman"/>
                <w:sz w:val="22"/>
                <w:szCs w:val="22"/>
                <w:lang w:eastAsia="zh-CN"/>
              </w:rPr>
              <w:t>cope with channel uncertainty and LBT failure may need to be addressed.</w:t>
            </w:r>
            <w:r w:rsidRPr="009C19A8">
              <w:rPr>
                <w:rFonts w:ascii="Times New Roman" w:hAnsi="Times New Roman"/>
                <w:sz w:val="22"/>
                <w:szCs w:val="22"/>
                <w:lang w:eastAsia="zh-CN"/>
              </w:rPr>
              <w:t xml:space="preserve"> We </w:t>
            </w:r>
            <w:r w:rsidRPr="009C19A8">
              <w:rPr>
                <w:rFonts w:ascii="Times New Roman" w:hAnsi="Times New Roman"/>
                <w:sz w:val="22"/>
                <w:szCs w:val="22"/>
                <w:lang w:eastAsia="zh-CN"/>
              </w:rPr>
              <w:t>prefer to keep the alternative of 80</w:t>
            </w:r>
            <w:r w:rsidRPr="009C19A8">
              <w:rPr>
                <w:rFonts w:ascii="Times New Roman" w:hAnsi="Times New Roman"/>
                <w:sz w:val="22"/>
                <w:szCs w:val="22"/>
                <w:lang w:eastAsia="zh-CN"/>
              </w:rPr>
              <w:t xml:space="preserve"> in the proposal.</w:t>
            </w:r>
          </w:p>
          <w:p w14:paraId="26B5E5C6" w14:textId="77777777" w:rsidR="000A2946" w:rsidRPr="009C19A8" w:rsidRDefault="000A2946" w:rsidP="009C19A8">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1.1-2C) – cleaned up </w:t>
            </w:r>
          </w:p>
          <w:p w14:paraId="38E63263" w14:textId="6DE5DF56" w:rsidR="000A2946" w:rsidRPr="009C19A8" w:rsidRDefault="000A2946" w:rsidP="009C19A8">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We are ok with the proposal</w:t>
            </w:r>
          </w:p>
          <w:p w14:paraId="4E62AD1B" w14:textId="77777777" w:rsidR="000A2946" w:rsidRPr="009C19A8" w:rsidRDefault="000A2946" w:rsidP="009C19A8">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1.1-6A) – cleaned up </w:t>
            </w:r>
          </w:p>
          <w:p w14:paraId="482DE5DB" w14:textId="2B3C9667" w:rsidR="000A2946" w:rsidRPr="000A2946" w:rsidRDefault="000A2946" w:rsidP="009C19A8">
            <w:pPr>
              <w:pStyle w:val="BodyText"/>
              <w:spacing w:after="0"/>
              <w:rPr>
                <w:rFonts w:ascii="Times New Roman" w:hAnsi="Times New Roman"/>
                <w:b/>
                <w:bCs/>
                <w:sz w:val="22"/>
                <w:szCs w:val="20"/>
                <w:lang w:eastAsia="zh-CN"/>
              </w:rPr>
            </w:pPr>
            <w:r w:rsidRPr="009C19A8">
              <w:rPr>
                <w:rFonts w:ascii="Times New Roman" w:hAnsi="Times New Roman"/>
                <w:sz w:val="22"/>
                <w:szCs w:val="22"/>
                <w:lang w:eastAsia="zh-CN"/>
              </w:rPr>
              <w:t>We are ok with the proposal</w:t>
            </w:r>
          </w:p>
        </w:tc>
      </w:tr>
    </w:tbl>
    <w:p w14:paraId="64341CBF" w14:textId="77777777" w:rsidR="00A55141" w:rsidRDefault="00A55141">
      <w:pPr>
        <w:pStyle w:val="BodyText"/>
        <w:spacing w:after="0"/>
        <w:rPr>
          <w:rFonts w:ascii="Times New Roman" w:hAnsi="Times New Roman"/>
          <w:sz w:val="22"/>
          <w:szCs w:val="22"/>
          <w:lang w:eastAsia="zh-CN"/>
        </w:rPr>
      </w:pPr>
    </w:p>
    <w:p w14:paraId="3E3FBCC1" w14:textId="77777777" w:rsidR="00A55141" w:rsidRDefault="00A55141">
      <w:pPr>
        <w:pStyle w:val="BodyText"/>
        <w:spacing w:after="0"/>
        <w:rPr>
          <w:rFonts w:ascii="Times New Roman" w:hAnsi="Times New Roman"/>
          <w:sz w:val="22"/>
          <w:szCs w:val="22"/>
          <w:lang w:eastAsia="zh-CN"/>
        </w:rPr>
      </w:pPr>
    </w:p>
    <w:p w14:paraId="2E390B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6CFB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8E92567" w14:textId="77777777" w:rsidR="00A55141" w:rsidRDefault="00A55141">
      <w:pPr>
        <w:pStyle w:val="BodyText"/>
        <w:spacing w:after="0"/>
        <w:rPr>
          <w:rFonts w:ascii="Times New Roman" w:hAnsi="Times New Roman"/>
          <w:sz w:val="22"/>
          <w:szCs w:val="22"/>
          <w:lang w:eastAsia="zh-CN"/>
        </w:rPr>
      </w:pPr>
    </w:p>
    <w:p w14:paraId="634CB2EA" w14:textId="77777777" w:rsidR="00A55141" w:rsidRDefault="005C2C06">
      <w:pPr>
        <w:pStyle w:val="Heading3"/>
        <w:rPr>
          <w:lang w:eastAsia="zh-CN"/>
        </w:rPr>
      </w:pPr>
      <w:r>
        <w:rPr>
          <w:lang w:eastAsia="zh-CN"/>
        </w:rPr>
        <w:t>2.1.2 SSB Resource Pattern</w:t>
      </w:r>
    </w:p>
    <w:p w14:paraId="1078945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CDEFB6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47E8F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A4E40C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17174E7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599C3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190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ListParagraph"/>
        <w:numPr>
          <w:ilvl w:val="2"/>
          <w:numId w:val="6"/>
        </w:numPr>
        <w:rPr>
          <w:rFonts w:eastAsia="SimSun"/>
          <w:lang w:eastAsia="zh-CN"/>
        </w:rPr>
      </w:pPr>
      <w:r>
        <w:rPr>
          <w:lang w:eastAsia="zh-CN"/>
        </w:rPr>
        <w:lastRenderedPageBreak/>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ListParagraph"/>
        <w:numPr>
          <w:ilvl w:val="0"/>
          <w:numId w:val="6"/>
        </w:numPr>
        <w:rPr>
          <w:rFonts w:eastAsia="SimSun"/>
          <w:lang w:eastAsia="zh-CN"/>
        </w:rPr>
      </w:pPr>
      <w:r>
        <w:rPr>
          <w:rFonts w:eastAsia="SimSun"/>
          <w:lang w:eastAsia="zh-CN"/>
        </w:rPr>
        <w:t>From [5] Sony:</w:t>
      </w:r>
    </w:p>
    <w:p w14:paraId="4F28EA2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ListParagraph"/>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077BC2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39A206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ADAC4A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 First symbols of the candidate SSB have index {X, Y} + 14*n, where index 0 corresponds to the first symbol of the first slot in a half-frame</w:t>
      </w:r>
    </w:p>
    <w:p w14:paraId="6EDE9D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B7DA4E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E2CEC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4FAEBD31"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7D9CED2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lastRenderedPageBreak/>
        <w:t>Conclude that no additional (compared to the already supported 64) candidate SS/PBCH block positions are introduced.</w:t>
      </w:r>
      <w:bookmarkEnd w:id="19"/>
    </w:p>
    <w:p w14:paraId="15EFF70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5BE042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60A1C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0F3558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480/960 kHz SCS, non-consecutive SSB slots should be defined to e.g., make UL transmissions possible in the middle of SSB burst. </w:t>
      </w:r>
    </w:p>
    <w:p w14:paraId="65B4C94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BodyText"/>
        <w:spacing w:after="0"/>
        <w:rPr>
          <w:rFonts w:ascii="Times New Roman" w:hAnsi="Times New Roman"/>
          <w:sz w:val="22"/>
          <w:szCs w:val="22"/>
          <w:lang w:eastAsia="zh-CN"/>
        </w:rPr>
      </w:pPr>
    </w:p>
    <w:p w14:paraId="589F7D72" w14:textId="77777777" w:rsidR="00A55141" w:rsidRDefault="005C2C06">
      <w:pPr>
        <w:pStyle w:val="Heading4"/>
        <w:rPr>
          <w:lang w:eastAsia="zh-CN"/>
        </w:rPr>
      </w:pPr>
      <w:r>
        <w:rPr>
          <w:lang w:eastAsia="zh-CN"/>
        </w:rPr>
        <w:t>Summary of Discussions</w:t>
      </w:r>
    </w:p>
    <w:p w14:paraId="799C50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BodyText"/>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BodyText"/>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BodyText"/>
        <w:spacing w:after="0"/>
        <w:rPr>
          <w:rFonts w:ascii="Times New Roman" w:hAnsi="Times New Roman"/>
          <w:sz w:val="22"/>
          <w:szCs w:val="22"/>
          <w:lang w:eastAsia="zh-CN"/>
        </w:rPr>
      </w:pPr>
    </w:p>
    <w:p w14:paraId="4B8A72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3E2C0B1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1C6C8579">
          <v:shape id="_x0000_i1042" type="#_x0000_t75" style="width:437.2pt;height:55.85pt" o:ole="">
            <v:imagedata r:id="rId23" o:title=""/>
          </v:shape>
          <o:OLEObject Type="Embed" ProgID="Visio.Drawing.15" ShapeID="_x0000_i1042" DrawAspect="Content" ObjectID="_1691338294" r:id="rId24"/>
        </w:object>
      </w:r>
    </w:p>
    <w:p w14:paraId="40AB71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0C1DCEBB" w14:textId="77777777" w:rsidR="00A55141" w:rsidRDefault="005C2C06">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6E9093D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A49302D">
          <v:shape id="_x0000_i1043" type="#_x0000_t75" style="width:437.2pt;height:55.85pt" o:ole="">
            <v:imagedata r:id="rId25" o:title=""/>
          </v:shape>
          <o:OLEObject Type="Embed" ProgID="Visio.Drawing.15" ShapeID="_x0000_i1043" DrawAspect="Content" ObjectID="_1691338295" r:id="rId26"/>
        </w:object>
      </w:r>
    </w:p>
    <w:p w14:paraId="3B8419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55C712F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34C9F12F">
          <v:shape id="_x0000_i1044" type="#_x0000_t75" style="width:437.2pt;height:55.85pt" o:ole="">
            <v:imagedata r:id="rId27" o:title=""/>
          </v:shape>
          <o:OLEObject Type="Embed" ProgID="Visio.Drawing.15" ShapeID="_x0000_i1044" DrawAspect="Content" ObjectID="_1691338296" r:id="rId28"/>
        </w:object>
      </w:r>
    </w:p>
    <w:p w14:paraId="7D04AF14" w14:textId="77777777" w:rsidR="00A55141" w:rsidRDefault="005C2C06">
      <w:pPr>
        <w:pStyle w:val="BodyText"/>
        <w:numPr>
          <w:ilvl w:val="3"/>
          <w:numId w:val="6"/>
        </w:numPr>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Spreadtrum</w:t>
      </w:r>
      <w:proofErr w:type="spellEnd"/>
      <w:r>
        <w:rPr>
          <w:rFonts w:ascii="Times New Roman" w:hAnsi="Times New Roman"/>
          <w:sz w:val="22"/>
          <w:szCs w:val="22"/>
          <w:lang w:val="de-DE" w:eastAsia="zh-CN"/>
        </w:rPr>
        <w:t>, Samsung, ZTE/</w:t>
      </w:r>
      <w:proofErr w:type="spellStart"/>
      <w:r>
        <w:rPr>
          <w:rFonts w:ascii="Times New Roman" w:hAnsi="Times New Roman"/>
          <w:sz w:val="22"/>
          <w:szCs w:val="22"/>
          <w:lang w:val="de-DE" w:eastAsia="zh-CN"/>
        </w:rPr>
        <w:t>Sanechips</w:t>
      </w:r>
      <w:proofErr w:type="spellEnd"/>
      <w:r>
        <w:rPr>
          <w:rFonts w:ascii="Times New Roman" w:hAnsi="Times New Roman"/>
          <w:sz w:val="22"/>
          <w:szCs w:val="22"/>
          <w:lang w:val="de-DE" w:eastAsia="zh-CN"/>
        </w:rPr>
        <w:t>, Nokia/NSB</w:t>
      </w:r>
    </w:p>
    <w:p w14:paraId="37BD90E5" w14:textId="77777777" w:rsidR="00A55141" w:rsidRDefault="00A55141">
      <w:pPr>
        <w:pStyle w:val="BodyText"/>
        <w:spacing w:after="0"/>
        <w:ind w:left="1440"/>
        <w:rPr>
          <w:rFonts w:ascii="Times New Roman" w:hAnsi="Times New Roman"/>
          <w:sz w:val="22"/>
          <w:szCs w:val="22"/>
          <w:lang w:val="de-DE" w:eastAsia="zh-CN"/>
        </w:rPr>
      </w:pPr>
    </w:p>
    <w:p w14:paraId="7E6C7A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015" w14:anchorId="423672D0">
          <v:shape id="_x0000_i1045" type="#_x0000_t75" style="width:437.2pt;height:50.1pt" o:ole="">
            <v:imagedata r:id="rId29" o:title=""/>
          </v:shape>
          <o:OLEObject Type="Embed" ProgID="Visio.Drawing.15" ShapeID="_x0000_i1045" DrawAspect="Content" ObjectID="_1691338297" r:id="rId30"/>
        </w:object>
      </w:r>
    </w:p>
    <w:p w14:paraId="7781179D" w14:textId="77777777" w:rsidR="00A55141" w:rsidRDefault="005C2C06">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E73E011" w14:textId="77777777" w:rsidR="00A55141" w:rsidRDefault="00A55141">
      <w:pPr>
        <w:pStyle w:val="BodyText"/>
        <w:spacing w:after="0"/>
        <w:ind w:left="720"/>
        <w:rPr>
          <w:rFonts w:ascii="Times New Roman" w:hAnsi="Times New Roman"/>
          <w:sz w:val="22"/>
          <w:szCs w:val="22"/>
          <w:lang w:eastAsia="zh-CN"/>
        </w:rPr>
      </w:pPr>
    </w:p>
    <w:p w14:paraId="2E67B3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1176C835" w14:textId="77777777" w:rsidR="00A55141" w:rsidRDefault="00A55141">
      <w:pPr>
        <w:pStyle w:val="BodyText"/>
        <w:spacing w:after="0"/>
        <w:rPr>
          <w:rFonts w:ascii="Times New Roman" w:hAnsi="Times New Roman"/>
          <w:sz w:val="22"/>
          <w:szCs w:val="22"/>
          <w:lang w:eastAsia="zh-CN"/>
        </w:rPr>
      </w:pPr>
    </w:p>
    <w:p w14:paraId="14EB4DEE" w14:textId="77777777" w:rsidR="00A55141" w:rsidRDefault="00A55141">
      <w:pPr>
        <w:pStyle w:val="BodyText"/>
        <w:spacing w:after="0"/>
        <w:rPr>
          <w:rFonts w:ascii="Times New Roman" w:hAnsi="Times New Roman"/>
          <w:sz w:val="22"/>
          <w:szCs w:val="22"/>
          <w:lang w:eastAsia="zh-CN"/>
        </w:rPr>
      </w:pPr>
    </w:p>
    <w:p w14:paraId="2219718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32A3CD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A55141" w14:paraId="3DB74208" w14:textId="77777777">
        <w:tc>
          <w:tcPr>
            <w:tcW w:w="1573" w:type="dxa"/>
          </w:tcPr>
          <w:p w14:paraId="078CDA5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059FA8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59C26B37"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B2D7B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3AF2B0A0"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389" w:type="dxa"/>
          </w:tcPr>
          <w:p w14:paraId="5BAFFEE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BodyText"/>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BodyText"/>
              <w:spacing w:after="0"/>
              <w:rPr>
                <w:rFonts w:ascii="Times New Roman" w:eastAsiaTheme="minorEastAsia" w:hAnsi="Times New Roman"/>
                <w:sz w:val="22"/>
                <w:szCs w:val="22"/>
                <w:lang w:val="en-GB" w:eastAsia="ko-KR"/>
              </w:rPr>
            </w:pPr>
          </w:p>
          <w:p w14:paraId="5AEB258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A55141" w14:paraId="46E49BEE" w14:textId="77777777">
        <w:tc>
          <w:tcPr>
            <w:tcW w:w="1573" w:type="dxa"/>
          </w:tcPr>
          <w:p w14:paraId="180DC55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358208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7E893A7C" w14:textId="77777777" w:rsidR="00A55141" w:rsidRDefault="005C2C06">
            <w:pPr>
              <w:pStyle w:val="BodyText"/>
              <w:spacing w:after="0"/>
              <w:rPr>
                <w:rFonts w:ascii="Times New Roman" w:hAnsi="Times New Roman"/>
                <w:sz w:val="22"/>
                <w:szCs w:val="22"/>
                <w:lang w:eastAsia="zh-CN"/>
              </w:rPr>
            </w:pPr>
            <w:r>
              <w:rPr>
                <w:noProof/>
                <w:lang w:eastAsia="zh-CN"/>
              </w:rPr>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BodyText"/>
              <w:spacing w:after="0"/>
              <w:rPr>
                <w:rFonts w:ascii="Times New Roman" w:hAnsi="Times New Roman"/>
                <w:sz w:val="22"/>
                <w:szCs w:val="22"/>
                <w:lang w:eastAsia="zh-CN"/>
              </w:rPr>
            </w:pPr>
            <w:r>
              <w:rPr>
                <w:noProof/>
                <w:lang w:eastAsia="zh-CN"/>
              </w:rPr>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6E788A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w:t>
            </w:r>
            <w:r>
              <w:rPr>
                <w:rFonts w:ascii="Times New Roman" w:hAnsi="Times New Roman"/>
                <w:sz w:val="22"/>
                <w:szCs w:val="22"/>
                <w:lang w:eastAsia="zh-CN"/>
              </w:rPr>
              <w:lastRenderedPageBreak/>
              <w:t xml:space="preserve">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FC5653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79FE5D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BodyText"/>
        <w:spacing w:after="0"/>
        <w:rPr>
          <w:rFonts w:ascii="Times New Roman" w:hAnsi="Times New Roman"/>
          <w:sz w:val="22"/>
          <w:szCs w:val="22"/>
          <w:lang w:eastAsia="zh-CN"/>
        </w:rPr>
      </w:pPr>
    </w:p>
    <w:p w14:paraId="22DEA5FB" w14:textId="77777777" w:rsidR="00A55141" w:rsidRDefault="00A55141">
      <w:pPr>
        <w:pStyle w:val="BodyText"/>
        <w:spacing w:after="0"/>
        <w:rPr>
          <w:rFonts w:ascii="Times New Roman" w:hAnsi="Times New Roman"/>
          <w:sz w:val="22"/>
          <w:szCs w:val="22"/>
          <w:lang w:eastAsia="zh-CN"/>
        </w:rPr>
      </w:pPr>
    </w:p>
    <w:p w14:paraId="52924B19" w14:textId="77777777" w:rsidR="00A55141" w:rsidRDefault="00A55141">
      <w:pPr>
        <w:pStyle w:val="BodyText"/>
        <w:spacing w:after="0"/>
        <w:rPr>
          <w:rFonts w:ascii="Times New Roman" w:hAnsi="Times New Roman"/>
          <w:sz w:val="22"/>
          <w:szCs w:val="22"/>
          <w:lang w:eastAsia="zh-CN"/>
        </w:rPr>
      </w:pPr>
    </w:p>
    <w:p w14:paraId="5157F1C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0BE6C264"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021E46B6" w14:textId="77777777" w:rsidR="00A55141" w:rsidRDefault="005C2C06">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26A751A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6E97A67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lastRenderedPageBreak/>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5CE2793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w:t>
      </w:r>
    </w:p>
    <w:p w14:paraId="77507C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61426583">
          <v:shape id="_x0000_i1046" type="#_x0000_t75" style="width:437.2pt;height:55.85pt" o:ole="">
            <v:imagedata r:id="rId23" o:title=""/>
          </v:shape>
          <o:OLEObject Type="Embed" ProgID="Visio.Drawing.15" ShapeID="_x0000_i1046" DrawAspect="Content" ObjectID="_1691338298" r:id="rId33"/>
        </w:object>
      </w:r>
    </w:p>
    <w:p w14:paraId="387BECF6" w14:textId="77777777" w:rsidR="00A55141" w:rsidRDefault="00A55141">
      <w:pPr>
        <w:pStyle w:val="BodyText"/>
        <w:spacing w:after="0"/>
        <w:rPr>
          <w:rFonts w:ascii="Times New Roman" w:hAnsi="Times New Roman"/>
          <w:sz w:val="22"/>
          <w:szCs w:val="22"/>
          <w:lang w:eastAsia="zh-CN"/>
        </w:rPr>
      </w:pPr>
    </w:p>
    <w:p w14:paraId="053E740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F6A752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ListParagraph"/>
              <w:ind w:left="720"/>
              <w:rPr>
                <w:rFonts w:eastAsia="Times New Roman"/>
                <w:szCs w:val="28"/>
                <w:lang w:eastAsia="zh-CN"/>
              </w:rPr>
            </w:pPr>
          </w:p>
          <w:p w14:paraId="1E87A378" w14:textId="77777777" w:rsidR="00A55141" w:rsidRDefault="00A55141">
            <w:pPr>
              <w:pStyle w:val="BodyText"/>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E9533F8"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3BA053F"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FABE74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A55141" w14:paraId="0684CCC7" w14:textId="77777777">
        <w:tc>
          <w:tcPr>
            <w:tcW w:w="1573" w:type="dxa"/>
          </w:tcPr>
          <w:p w14:paraId="53038AA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A55141" w14:paraId="16084457" w14:textId="77777777">
        <w:tc>
          <w:tcPr>
            <w:tcW w:w="1573" w:type="dxa"/>
          </w:tcPr>
          <w:p w14:paraId="47A129A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A55141" w14:paraId="6B35AEA7" w14:textId="77777777">
        <w:tc>
          <w:tcPr>
            <w:tcW w:w="1573" w:type="dxa"/>
          </w:tcPr>
          <w:p w14:paraId="56326AB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3CBA918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A55141" w14:paraId="6361A8F8" w14:textId="77777777">
        <w:tc>
          <w:tcPr>
            <w:tcW w:w="1573" w:type="dxa"/>
          </w:tcPr>
          <w:p w14:paraId="70F6628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72DAE0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5E57A4F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w:t>
            </w:r>
            <w:proofErr w:type="gramStart"/>
            <w:r>
              <w:rPr>
                <w:rFonts w:ascii="Times New Roman" w:hAnsi="Times New Roman"/>
                <w:sz w:val="22"/>
                <w:szCs w:val="22"/>
                <w:lang w:eastAsia="zh-CN"/>
              </w:rPr>
              <w:t>required,  the</w:t>
            </w:r>
            <w:proofErr w:type="gramEnd"/>
            <w:r>
              <w:rPr>
                <w:rFonts w:ascii="Times New Roman" w:hAnsi="Times New Roman"/>
                <w:sz w:val="22"/>
                <w:szCs w:val="22"/>
                <w:lang w:eastAsia="zh-CN"/>
              </w:rPr>
              <w:t xml:space="preserve"> design in Proposal 1.2-1 would still works perfectly. </w:t>
            </w:r>
          </w:p>
        </w:tc>
      </w:tr>
    </w:tbl>
    <w:p w14:paraId="349C263C" w14:textId="77777777" w:rsidR="00A55141" w:rsidRDefault="00A55141">
      <w:pPr>
        <w:pStyle w:val="BodyText"/>
        <w:spacing w:after="0"/>
        <w:rPr>
          <w:rFonts w:ascii="Times New Roman" w:hAnsi="Times New Roman"/>
          <w:sz w:val="22"/>
          <w:szCs w:val="22"/>
          <w:lang w:eastAsia="zh-CN"/>
        </w:rPr>
      </w:pPr>
    </w:p>
    <w:p w14:paraId="6573941A" w14:textId="77777777" w:rsidR="00A55141" w:rsidRDefault="00A55141">
      <w:pPr>
        <w:pStyle w:val="BodyText"/>
        <w:spacing w:after="0"/>
        <w:rPr>
          <w:rFonts w:ascii="Times New Roman" w:hAnsi="Times New Roman"/>
          <w:sz w:val="22"/>
          <w:szCs w:val="22"/>
          <w:lang w:eastAsia="zh-CN"/>
        </w:rPr>
      </w:pPr>
    </w:p>
    <w:p w14:paraId="1E058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BodyText"/>
        <w:spacing w:after="0"/>
        <w:rPr>
          <w:rFonts w:ascii="Times New Roman" w:hAnsi="Times New Roman"/>
          <w:sz w:val="22"/>
          <w:szCs w:val="22"/>
          <w:lang w:eastAsia="zh-CN"/>
        </w:rPr>
      </w:pPr>
    </w:p>
    <w:p w14:paraId="3A3E416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0160D8CE"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7B6A010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4B3D49F3">
          <v:shape id="_x0000_i1047" type="#_x0000_t75" style="width:437.2pt;height:55.85pt" o:ole="">
            <v:imagedata r:id="rId23" o:title=""/>
          </v:shape>
          <o:OLEObject Type="Embed" ProgID="Visio.Drawing.15" ShapeID="_x0000_i1047" DrawAspect="Content" ObjectID="_1691338299" r:id="rId34"/>
        </w:object>
      </w:r>
    </w:p>
    <w:p w14:paraId="2CB600C6" w14:textId="77777777" w:rsidR="00A55141" w:rsidRDefault="00A55141">
      <w:pPr>
        <w:pStyle w:val="BodyText"/>
        <w:spacing w:after="0"/>
        <w:rPr>
          <w:rFonts w:ascii="Times New Roman" w:hAnsi="Times New Roman"/>
          <w:sz w:val="22"/>
          <w:szCs w:val="22"/>
          <w:lang w:eastAsia="zh-CN"/>
        </w:rPr>
      </w:pPr>
    </w:p>
    <w:p w14:paraId="5D4876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001C2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BodyText"/>
        <w:spacing w:after="0"/>
        <w:rPr>
          <w:rFonts w:ascii="Times New Roman" w:hAnsi="Times New Roman"/>
          <w:sz w:val="22"/>
          <w:szCs w:val="22"/>
          <w:lang w:eastAsia="zh-CN"/>
        </w:rPr>
      </w:pPr>
    </w:p>
    <w:p w14:paraId="5BD385BB" w14:textId="77777777" w:rsidR="00A55141" w:rsidRDefault="00A55141">
      <w:pPr>
        <w:pStyle w:val="BodyText"/>
        <w:spacing w:after="0"/>
        <w:rPr>
          <w:rFonts w:ascii="Times New Roman" w:hAnsi="Times New Roman"/>
          <w:sz w:val="22"/>
          <w:szCs w:val="22"/>
          <w:lang w:eastAsia="zh-CN"/>
        </w:rPr>
      </w:pPr>
    </w:p>
    <w:p w14:paraId="5CBE331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BodyText"/>
        <w:spacing w:after="0"/>
        <w:rPr>
          <w:rFonts w:ascii="Times New Roman" w:hAnsi="Times New Roman"/>
          <w:sz w:val="22"/>
          <w:szCs w:val="22"/>
          <w:lang w:eastAsia="zh-CN"/>
        </w:rPr>
      </w:pPr>
    </w:p>
    <w:p w14:paraId="1D6E9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BodyText"/>
        <w:spacing w:after="0"/>
        <w:rPr>
          <w:rFonts w:ascii="Times New Roman" w:hAnsi="Times New Roman"/>
          <w:sz w:val="22"/>
          <w:szCs w:val="22"/>
          <w:lang w:eastAsia="zh-CN"/>
        </w:rPr>
      </w:pPr>
    </w:p>
    <w:p w14:paraId="16369E6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269BB5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37495F23"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BodyText"/>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w:t>
            </w:r>
            <w:r>
              <w:lastRenderedPageBreak/>
              <w:t xml:space="preserve">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BodyText"/>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9476E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BodyText"/>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w:t>
            </w:r>
            <w:proofErr w:type="spellStart"/>
            <w:r>
              <w:rPr>
                <w:sz w:val="22"/>
                <w:szCs w:val="22"/>
                <w:lang w:eastAsia="zh-CN"/>
              </w:rPr>
              <w:t>gNB</w:t>
            </w:r>
            <w:proofErr w:type="spellEnd"/>
            <w:r>
              <w:rPr>
                <w:sz w:val="22"/>
                <w:szCs w:val="22"/>
                <w:lang w:eastAsia="zh-CN"/>
              </w:rPr>
              <w:t xml:space="preserve">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w:t>
            </w:r>
            <w:proofErr w:type="spellStart"/>
            <w:r>
              <w:rPr>
                <w:sz w:val="22"/>
              </w:rPr>
              <w:t>gNB’s</w:t>
            </w:r>
            <w:proofErr w:type="spellEnd"/>
            <w:r>
              <w:rPr>
                <w:sz w:val="22"/>
              </w:rPr>
              <w:t xml:space="preserve"> TAE requirement, there are no other issues when reusing FR2 design. </w:t>
            </w:r>
          </w:p>
        </w:tc>
      </w:tr>
    </w:tbl>
    <w:p w14:paraId="37A8F542" w14:textId="77777777" w:rsidR="00A55141" w:rsidRDefault="00A55141">
      <w:pPr>
        <w:pStyle w:val="BodyText"/>
        <w:spacing w:after="0"/>
        <w:rPr>
          <w:rFonts w:ascii="Times New Roman" w:hAnsi="Times New Roman"/>
          <w:sz w:val="22"/>
          <w:szCs w:val="22"/>
          <w:lang w:eastAsia="zh-CN"/>
        </w:rPr>
      </w:pPr>
    </w:p>
    <w:p w14:paraId="67D5A49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6A5A96B6"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94AD6AF">
          <v:shape id="_x0000_i1048" type="#_x0000_t75" style="width:437.2pt;height:55.85pt" o:ole="">
            <v:imagedata r:id="rId23" o:title=""/>
          </v:shape>
          <o:OLEObject Type="Embed" ProgID="Visio.Drawing.15" ShapeID="_x0000_i1048" DrawAspect="Content" ObjectID="_1691338300" r:id="rId35"/>
        </w:object>
      </w:r>
    </w:p>
    <w:p w14:paraId="3054BB2E" w14:textId="77777777" w:rsidR="00A55141" w:rsidRDefault="00A55141">
      <w:pPr>
        <w:pStyle w:val="BodyText"/>
        <w:spacing w:after="0"/>
        <w:rPr>
          <w:rFonts w:ascii="Times New Roman" w:hAnsi="Times New Roman"/>
          <w:sz w:val="22"/>
          <w:szCs w:val="22"/>
          <w:lang w:eastAsia="zh-CN"/>
        </w:rPr>
      </w:pPr>
    </w:p>
    <w:p w14:paraId="3D9D9F3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62F2C49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BodyText"/>
        <w:numPr>
          <w:ilvl w:val="0"/>
          <w:numId w:val="32"/>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BodyText"/>
        <w:spacing w:after="0"/>
        <w:rPr>
          <w:rFonts w:ascii="Times New Roman" w:hAnsi="Times New Roman"/>
          <w:sz w:val="22"/>
          <w:szCs w:val="22"/>
          <w:lang w:eastAsia="zh-CN"/>
        </w:rPr>
      </w:pPr>
    </w:p>
    <w:p w14:paraId="1D020A56" w14:textId="77777777" w:rsidR="00A55141" w:rsidRDefault="00A55141">
      <w:pPr>
        <w:pStyle w:val="BodyText"/>
        <w:spacing w:after="0"/>
        <w:rPr>
          <w:rFonts w:ascii="Times New Roman" w:hAnsi="Times New Roman"/>
          <w:sz w:val="22"/>
          <w:szCs w:val="22"/>
          <w:lang w:eastAsia="zh-CN"/>
        </w:rPr>
      </w:pPr>
    </w:p>
    <w:p w14:paraId="7253416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BodyText"/>
        <w:spacing w:after="0"/>
        <w:rPr>
          <w:rFonts w:ascii="Times New Roman" w:hAnsi="Times New Roman"/>
          <w:sz w:val="22"/>
          <w:szCs w:val="22"/>
          <w:lang w:eastAsia="zh-CN"/>
        </w:rPr>
      </w:pPr>
    </w:p>
    <w:p w14:paraId="4FDF6CD6" w14:textId="77777777" w:rsidR="00A55141" w:rsidRDefault="00A55141">
      <w:pPr>
        <w:pStyle w:val="BodyText"/>
        <w:spacing w:after="0"/>
        <w:rPr>
          <w:rFonts w:ascii="Times New Roman" w:hAnsi="Times New Roman"/>
          <w:sz w:val="22"/>
          <w:szCs w:val="22"/>
          <w:lang w:eastAsia="zh-CN"/>
        </w:rPr>
      </w:pPr>
    </w:p>
    <w:p w14:paraId="495F25D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w:t>
            </w:r>
            <w:proofErr w:type="gramStart"/>
            <w:r>
              <w:rPr>
                <w:rFonts w:ascii="Times New Roman" w:eastAsiaTheme="minorEastAsia" w:hAnsi="Times New Roman"/>
                <w:sz w:val="22"/>
                <w:szCs w:val="22"/>
                <w:lang w:eastAsia="ko-KR"/>
              </w:rPr>
              <w:t xml:space="preserve"> ..</w:t>
            </w:r>
            <w:proofErr w:type="gramEnd"/>
            <w:r>
              <w:rPr>
                <w:rFonts w:ascii="Times New Roman" w:eastAsiaTheme="minorEastAsia" w:hAnsi="Times New Roman"/>
                <w:sz w:val="22"/>
                <w:szCs w:val="22"/>
                <w:lang w:eastAsia="ko-KR"/>
              </w:rPr>
              <w:t xml:space="preserve"> so cannot see any clear implementation complexity reduction benefits for Alt 1</w:t>
            </w:r>
          </w:p>
          <w:p w14:paraId="32780D4E"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4CB1109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75175CF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0C4D3F7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89BDD0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28F5ABC5" w14:textId="65CC0059"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BodyText"/>
              <w:spacing w:after="0"/>
              <w:rPr>
                <w:rFonts w:ascii="Times New Roman" w:eastAsiaTheme="minorEastAsia" w:hAnsi="Times New Roman"/>
                <w:sz w:val="22"/>
                <w:szCs w:val="22"/>
                <w:lang w:eastAsia="ko-KR"/>
              </w:rPr>
            </w:pPr>
            <w:proofErr w:type="spellStart"/>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437" w:type="dxa"/>
          </w:tcPr>
          <w:p w14:paraId="2CCC466C" w14:textId="6D012759" w:rsidR="00E73075" w:rsidRDefault="00E73075" w:rsidP="00606B3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FF57EA" w14:paraId="7E308B65" w14:textId="77777777">
        <w:tc>
          <w:tcPr>
            <w:tcW w:w="1525" w:type="dxa"/>
          </w:tcPr>
          <w:p w14:paraId="1D8FCD25" w14:textId="7DAD020C"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71347C5E" w14:textId="77777777" w:rsidR="00FF57EA" w:rsidRDefault="00FF57EA" w:rsidP="00FF57E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BDD8BD" w14:textId="4E12751D"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r w:rsidR="00C55197">
              <w:rPr>
                <w:rFonts w:ascii="Times New Roman" w:eastAsiaTheme="minorEastAsia" w:hAnsi="Times New Roman"/>
                <w:sz w:val="22"/>
                <w:szCs w:val="22"/>
                <w:lang w:eastAsia="zh-CN"/>
              </w:rPr>
              <w:t>.</w:t>
            </w:r>
          </w:p>
        </w:tc>
      </w:tr>
      <w:tr w:rsidR="005C181C" w14:paraId="4B9D14EB" w14:textId="77777777" w:rsidTr="005C181C">
        <w:tc>
          <w:tcPr>
            <w:tcW w:w="1525" w:type="dxa"/>
          </w:tcPr>
          <w:p w14:paraId="1B963CCE" w14:textId="77777777" w:rsidR="005C181C" w:rsidRPr="00E73075" w:rsidRDefault="005C181C" w:rsidP="00F14C5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Huawei, </w:t>
            </w:r>
            <w:proofErr w:type="spellStart"/>
            <w:r>
              <w:rPr>
                <w:rFonts w:ascii="Times New Roman" w:eastAsia="PMingLiU" w:hAnsi="Times New Roman"/>
                <w:sz w:val="22"/>
                <w:szCs w:val="22"/>
                <w:lang w:eastAsia="zh-TW"/>
              </w:rPr>
              <w:t>HiSilicon</w:t>
            </w:r>
            <w:proofErr w:type="spellEnd"/>
          </w:p>
        </w:tc>
        <w:tc>
          <w:tcPr>
            <w:tcW w:w="8437" w:type="dxa"/>
          </w:tcPr>
          <w:p w14:paraId="6DA770BE" w14:textId="77777777" w:rsidR="005C181C" w:rsidRDefault="005C181C" w:rsidP="00F14C5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983FF2" w14:paraId="43E11ABD" w14:textId="77777777" w:rsidTr="005C181C">
        <w:tc>
          <w:tcPr>
            <w:tcW w:w="1525" w:type="dxa"/>
          </w:tcPr>
          <w:p w14:paraId="2D366F99" w14:textId="7C390D16" w:rsidR="00983FF2" w:rsidRDefault="00983FF2" w:rsidP="00983FF2">
            <w:pPr>
              <w:pStyle w:val="BodyText"/>
              <w:spacing w:after="0"/>
              <w:rPr>
                <w:rFonts w:ascii="Times New Roman" w:eastAsia="PMingLiU" w:hAnsi="Times New Roman"/>
                <w:sz w:val="22"/>
                <w:szCs w:val="22"/>
                <w:lang w:eastAsia="zh-TW"/>
              </w:rPr>
            </w:pPr>
            <w:r>
              <w:rPr>
                <w:rFonts w:ascii="Times New Roman" w:eastAsiaTheme="minorEastAsia" w:hAnsi="Times New Roman" w:hint="eastAsia"/>
                <w:sz w:val="22"/>
                <w:szCs w:val="22"/>
                <w:lang w:eastAsia="ko-KR"/>
              </w:rPr>
              <w:t>OPPO</w:t>
            </w:r>
          </w:p>
        </w:tc>
        <w:tc>
          <w:tcPr>
            <w:tcW w:w="8437" w:type="dxa"/>
          </w:tcPr>
          <w:p w14:paraId="1C640358" w14:textId="33B809FE" w:rsidR="00983FF2" w:rsidRDefault="00983FF2" w:rsidP="00983FF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Alt2 is </w:t>
            </w:r>
            <w:r>
              <w:rPr>
                <w:rFonts w:ascii="Times New Roman" w:eastAsiaTheme="minorEastAsia" w:hAnsi="Times New Roman"/>
                <w:sz w:val="22"/>
                <w:szCs w:val="22"/>
                <w:lang w:eastAsia="ko-KR"/>
              </w:rPr>
              <w:t>preferred</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 xml:space="preserve"> Alt-1 will make the number of CORESET symbols imbalanced for the two SSB in a slot. </w:t>
            </w:r>
          </w:p>
        </w:tc>
      </w:tr>
    </w:tbl>
    <w:p w14:paraId="09284A16" w14:textId="77777777" w:rsidR="00A55141" w:rsidRDefault="00A55141">
      <w:pPr>
        <w:pStyle w:val="BodyText"/>
        <w:spacing w:after="0"/>
        <w:rPr>
          <w:rFonts w:ascii="Times New Roman" w:hAnsi="Times New Roman"/>
          <w:sz w:val="22"/>
          <w:szCs w:val="22"/>
          <w:lang w:eastAsia="zh-CN"/>
        </w:rPr>
      </w:pPr>
    </w:p>
    <w:p w14:paraId="69AEDDCB" w14:textId="77777777" w:rsidR="00A55141" w:rsidRDefault="00A55141">
      <w:pPr>
        <w:pStyle w:val="BodyText"/>
        <w:spacing w:after="0"/>
        <w:rPr>
          <w:rFonts w:ascii="Times New Roman" w:hAnsi="Times New Roman"/>
          <w:sz w:val="22"/>
          <w:szCs w:val="22"/>
          <w:lang w:eastAsia="zh-CN"/>
        </w:rPr>
      </w:pPr>
    </w:p>
    <w:p w14:paraId="747FB09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B0A0902" w14:textId="77777777" w:rsidR="00A55141" w:rsidRDefault="00A55141">
      <w:pPr>
        <w:pStyle w:val="BodyText"/>
        <w:spacing w:after="0"/>
        <w:rPr>
          <w:rFonts w:ascii="Times New Roman" w:hAnsi="Times New Roman"/>
          <w:sz w:val="22"/>
          <w:szCs w:val="22"/>
          <w:lang w:eastAsia="zh-CN"/>
        </w:rPr>
      </w:pPr>
    </w:p>
    <w:p w14:paraId="2B087096" w14:textId="77777777" w:rsidR="00A55141" w:rsidRDefault="00A55141">
      <w:pPr>
        <w:pStyle w:val="BodyText"/>
        <w:spacing w:after="0"/>
        <w:rPr>
          <w:rFonts w:ascii="Times New Roman" w:hAnsi="Times New Roman"/>
          <w:sz w:val="22"/>
          <w:szCs w:val="22"/>
          <w:lang w:eastAsia="zh-CN"/>
        </w:rPr>
      </w:pPr>
    </w:p>
    <w:p w14:paraId="7DD402AE" w14:textId="77777777" w:rsidR="00A55141" w:rsidRDefault="00A55141">
      <w:pPr>
        <w:pStyle w:val="BodyText"/>
        <w:spacing w:after="0"/>
        <w:rPr>
          <w:rFonts w:ascii="Times New Roman" w:hAnsi="Times New Roman"/>
          <w:sz w:val="22"/>
          <w:szCs w:val="22"/>
          <w:lang w:eastAsia="zh-CN"/>
        </w:rPr>
      </w:pPr>
    </w:p>
    <w:p w14:paraId="4977C565" w14:textId="77777777" w:rsidR="00A55141" w:rsidRDefault="005C2C06">
      <w:pPr>
        <w:pStyle w:val="Heading3"/>
        <w:rPr>
          <w:lang w:eastAsia="zh-CN"/>
        </w:rPr>
      </w:pPr>
      <w:r>
        <w:rPr>
          <w:lang w:eastAsia="zh-CN"/>
        </w:rPr>
        <w:t>2.1.3 CORESET#0 Configuration</w:t>
      </w:r>
    </w:p>
    <w:p w14:paraId="12DC9B0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433D4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08366C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6F33411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7CEF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E492C9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55E33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73B4877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099BF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lastRenderedPageBreak/>
        <w:t>RAN1 should strive to design a common CORESET0 configuration table for use for all 3 supported SCS combinations (120,120), (480,480), and (960, 960).</w:t>
      </w:r>
      <w:bookmarkEnd w:id="20"/>
    </w:p>
    <w:p w14:paraId="021398D7" w14:textId="77777777" w:rsidR="00A55141" w:rsidRDefault="005C2C06">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44DB1AD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4A08BF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DC52F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DC52F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 48}.</w:t>
      </w:r>
    </w:p>
    <w:p w14:paraId="5D0482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DC52F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DC52F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 48}.</w:t>
      </w:r>
    </w:p>
    <w:p w14:paraId="6F424B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DC52F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 3}.</w:t>
      </w:r>
    </w:p>
    <w:p w14:paraId="13EB8F79" w14:textId="77777777" w:rsidR="00A55141" w:rsidRDefault="00DC52F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w:t>
      </w:r>
    </w:p>
    <w:p w14:paraId="4EEBC3D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1E661E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08D045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BodyText"/>
        <w:spacing w:after="0"/>
        <w:rPr>
          <w:rFonts w:ascii="Times New Roman" w:hAnsi="Times New Roman"/>
          <w:sz w:val="22"/>
          <w:szCs w:val="22"/>
          <w:lang w:eastAsia="zh-CN"/>
        </w:rPr>
      </w:pPr>
    </w:p>
    <w:p w14:paraId="79257A82" w14:textId="77777777" w:rsidR="00A55141" w:rsidRDefault="00A55141">
      <w:pPr>
        <w:pStyle w:val="BodyText"/>
        <w:spacing w:after="0"/>
        <w:rPr>
          <w:rFonts w:ascii="Times New Roman" w:hAnsi="Times New Roman"/>
          <w:sz w:val="22"/>
          <w:szCs w:val="22"/>
          <w:lang w:eastAsia="zh-CN"/>
        </w:rPr>
      </w:pPr>
    </w:p>
    <w:p w14:paraId="2DD9D3F3" w14:textId="77777777" w:rsidR="00A55141" w:rsidRDefault="005C2C06">
      <w:pPr>
        <w:pStyle w:val="Heading4"/>
        <w:rPr>
          <w:lang w:eastAsia="zh-CN"/>
        </w:rPr>
      </w:pPr>
      <w:r>
        <w:rPr>
          <w:lang w:eastAsia="zh-CN"/>
        </w:rPr>
        <w:t>Summary of Discussions</w:t>
      </w:r>
    </w:p>
    <w:p w14:paraId="18A4DB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CCE190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64014B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4A4102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2CE919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7C52B9C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20D3890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symbols {0,1} and {7,8} for Type0-PDCCH for each SSB</w:t>
      </w:r>
    </w:p>
    <w:p w14:paraId="6E3D9B2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4C7602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6F76D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CDB8BD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CB8D75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0DF000E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4EAF6771" w14:textId="77777777" w:rsidR="00A55141" w:rsidRDefault="00A55141">
      <w:pPr>
        <w:pStyle w:val="BodyText"/>
        <w:spacing w:after="0"/>
        <w:rPr>
          <w:rFonts w:ascii="Times New Roman" w:hAnsi="Times New Roman"/>
          <w:sz w:val="22"/>
          <w:szCs w:val="22"/>
          <w:lang w:eastAsia="zh-CN"/>
        </w:rPr>
      </w:pPr>
    </w:p>
    <w:p w14:paraId="3A202A73" w14:textId="77777777" w:rsidR="00A55141" w:rsidRDefault="00A55141">
      <w:pPr>
        <w:pStyle w:val="BodyText"/>
        <w:spacing w:after="0"/>
        <w:rPr>
          <w:rFonts w:ascii="Times New Roman" w:hAnsi="Times New Roman"/>
          <w:sz w:val="22"/>
          <w:szCs w:val="22"/>
          <w:lang w:eastAsia="zh-CN"/>
        </w:rPr>
      </w:pPr>
    </w:p>
    <w:p w14:paraId="7F0953C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BodyText"/>
        <w:spacing w:after="0"/>
        <w:rPr>
          <w:rFonts w:ascii="Times New Roman" w:hAnsi="Times New Roman"/>
          <w:sz w:val="22"/>
          <w:szCs w:val="22"/>
          <w:lang w:eastAsia="zh-CN"/>
        </w:rPr>
      </w:pPr>
    </w:p>
    <w:p w14:paraId="14D847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BodyText"/>
        <w:spacing w:after="0"/>
        <w:rPr>
          <w:rFonts w:ascii="Times New Roman" w:hAnsi="Times New Roman"/>
          <w:sz w:val="22"/>
          <w:szCs w:val="22"/>
          <w:lang w:eastAsia="zh-CN"/>
        </w:rPr>
      </w:pPr>
    </w:p>
    <w:p w14:paraId="17B0D5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760E59F2" w14:textId="77777777" w:rsidR="00A55141" w:rsidRDefault="00A55141">
      <w:pPr>
        <w:pStyle w:val="BodyText"/>
        <w:spacing w:after="0"/>
        <w:rPr>
          <w:rFonts w:ascii="Times New Roman" w:hAnsi="Times New Roman"/>
          <w:sz w:val="22"/>
          <w:szCs w:val="22"/>
          <w:lang w:eastAsia="zh-CN"/>
        </w:rPr>
      </w:pPr>
    </w:p>
    <w:p w14:paraId="1F9D8F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7A9AD5FE" w14:textId="77777777" w:rsidR="00A55141" w:rsidRDefault="00A55141">
      <w:pPr>
        <w:pStyle w:val="BodyText"/>
        <w:spacing w:after="0"/>
        <w:rPr>
          <w:rFonts w:ascii="Times New Roman" w:hAnsi="Times New Roman"/>
          <w:sz w:val="22"/>
          <w:szCs w:val="22"/>
          <w:lang w:eastAsia="zh-CN"/>
        </w:rPr>
      </w:pPr>
    </w:p>
    <w:p w14:paraId="211063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0CBEDF97" w14:textId="77777777" w:rsidR="00A55141" w:rsidRDefault="00A55141">
      <w:pPr>
        <w:pStyle w:val="BodyText"/>
        <w:spacing w:after="0"/>
        <w:rPr>
          <w:rFonts w:ascii="Times New Roman" w:hAnsi="Times New Roman"/>
          <w:sz w:val="22"/>
          <w:szCs w:val="22"/>
          <w:lang w:eastAsia="zh-CN"/>
        </w:rPr>
      </w:pPr>
    </w:p>
    <w:p w14:paraId="11944A1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18" w:type="dxa"/>
          </w:tcPr>
          <w:p w14:paraId="779CC4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770B6985"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BodyText"/>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BodyText"/>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BodyText"/>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2C98BB5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0B19AD8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081082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lastRenderedPageBreak/>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{24,3}</w:t>
            </w:r>
          </w:p>
          <w:p w14:paraId="05D659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49704F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5362EC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6B31D9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071EC378" w14:textId="77777777" w:rsidR="00A55141" w:rsidRDefault="00A55141">
            <w:pPr>
              <w:pStyle w:val="BodyText"/>
              <w:spacing w:after="0"/>
              <w:rPr>
                <w:rFonts w:ascii="Times New Roman" w:hAnsi="Times New Roman"/>
                <w:sz w:val="22"/>
                <w:szCs w:val="22"/>
                <w:lang w:eastAsia="zh-CN"/>
              </w:rPr>
            </w:pPr>
          </w:p>
          <w:p w14:paraId="423D91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BodyText"/>
              <w:spacing w:after="0"/>
              <w:rPr>
                <w:rFonts w:ascii="Times New Roman" w:hAnsi="Times New Roman"/>
                <w:sz w:val="22"/>
                <w:szCs w:val="22"/>
                <w:lang w:eastAsia="zh-CN"/>
              </w:rPr>
            </w:pPr>
          </w:p>
          <w:p w14:paraId="09B47F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BodyText"/>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D92C38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2B9AC4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48F35F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BodyText"/>
              <w:spacing w:after="0"/>
              <w:rPr>
                <w:rFonts w:ascii="Times New Roman" w:hAnsi="Times New Roman"/>
                <w:sz w:val="22"/>
                <w:szCs w:val="22"/>
                <w:lang w:eastAsia="zh-CN"/>
              </w:rPr>
            </w:pPr>
          </w:p>
        </w:tc>
      </w:tr>
    </w:tbl>
    <w:p w14:paraId="492260F7" w14:textId="77777777" w:rsidR="00A55141" w:rsidRDefault="00A55141">
      <w:pPr>
        <w:pStyle w:val="BodyText"/>
        <w:spacing w:after="0"/>
        <w:rPr>
          <w:rFonts w:ascii="Times New Roman" w:hAnsi="Times New Roman"/>
          <w:sz w:val="22"/>
          <w:szCs w:val="22"/>
          <w:lang w:eastAsia="zh-CN"/>
        </w:rPr>
      </w:pPr>
    </w:p>
    <w:p w14:paraId="46EEAD4F" w14:textId="77777777" w:rsidR="00A55141" w:rsidRDefault="00A55141">
      <w:pPr>
        <w:pStyle w:val="BodyText"/>
        <w:spacing w:after="0"/>
        <w:rPr>
          <w:rFonts w:ascii="Times New Roman" w:hAnsi="Times New Roman"/>
          <w:sz w:val="22"/>
          <w:szCs w:val="22"/>
          <w:lang w:eastAsia="zh-CN"/>
        </w:rPr>
      </w:pPr>
    </w:p>
    <w:p w14:paraId="4D7B97C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7A6C3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36D49F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 NTT Docomo, Lenovo/Motorola Mobility, Intel</w:t>
            </w:r>
          </w:p>
          <w:p w14:paraId="6926631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44AA2F63" w14:textId="77777777" w:rsidR="00A55141" w:rsidRDefault="00A55141">
            <w:pPr>
              <w:pStyle w:val="BodyText"/>
              <w:spacing w:before="0" w:after="0" w:line="240" w:lineRule="auto"/>
              <w:rPr>
                <w:rFonts w:ascii="Times New Roman" w:hAnsi="Times New Roman"/>
                <w:sz w:val="22"/>
                <w:szCs w:val="22"/>
                <w:lang w:eastAsia="zh-CN"/>
              </w:rPr>
            </w:pPr>
          </w:p>
        </w:tc>
      </w:tr>
    </w:tbl>
    <w:p w14:paraId="2F58380B" w14:textId="77777777" w:rsidR="00A55141" w:rsidRDefault="00A55141">
      <w:pPr>
        <w:pStyle w:val="BodyText"/>
        <w:spacing w:after="0"/>
        <w:rPr>
          <w:rFonts w:ascii="Times New Roman" w:hAnsi="Times New Roman"/>
          <w:sz w:val="22"/>
          <w:szCs w:val="22"/>
          <w:lang w:eastAsia="zh-CN"/>
        </w:rPr>
      </w:pPr>
    </w:p>
    <w:p w14:paraId="666AC4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30AB400" w14:textId="77777777" w:rsidR="00A55141" w:rsidRDefault="00A55141">
      <w:pPr>
        <w:pStyle w:val="BodyText"/>
        <w:spacing w:after="0"/>
        <w:rPr>
          <w:rFonts w:ascii="Times New Roman" w:hAnsi="Times New Roman"/>
          <w:sz w:val="22"/>
          <w:szCs w:val="22"/>
          <w:lang w:eastAsia="zh-CN"/>
        </w:rPr>
      </w:pPr>
    </w:p>
    <w:p w14:paraId="6CA81EAB" w14:textId="77777777" w:rsidR="00A55141" w:rsidRDefault="00A55141">
      <w:pPr>
        <w:pStyle w:val="BodyText"/>
        <w:spacing w:after="0"/>
        <w:rPr>
          <w:rFonts w:ascii="Times New Roman" w:hAnsi="Times New Roman"/>
          <w:sz w:val="22"/>
          <w:szCs w:val="22"/>
          <w:lang w:eastAsia="zh-CN"/>
        </w:rPr>
      </w:pPr>
    </w:p>
    <w:p w14:paraId="08AD689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7F91C35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21AC01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7447EF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1BD2494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849DC8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w:t>
            </w:r>
          </w:p>
          <w:p w14:paraId="049EB75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57EC14D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0F18ADC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4C93236A" w14:textId="77777777" w:rsidR="00A55141" w:rsidRDefault="00A55141">
            <w:pPr>
              <w:pStyle w:val="BodyText"/>
              <w:spacing w:before="0" w:after="0" w:line="240" w:lineRule="auto"/>
              <w:rPr>
                <w:rFonts w:ascii="Times New Roman" w:hAnsi="Times New Roman"/>
                <w:sz w:val="22"/>
                <w:szCs w:val="22"/>
                <w:lang w:eastAsia="zh-CN"/>
              </w:rPr>
            </w:pPr>
          </w:p>
        </w:tc>
      </w:tr>
    </w:tbl>
    <w:p w14:paraId="1645C9B4" w14:textId="77777777" w:rsidR="00A55141" w:rsidRDefault="00A55141">
      <w:pPr>
        <w:pStyle w:val="BodyText"/>
        <w:spacing w:after="0"/>
        <w:rPr>
          <w:rFonts w:ascii="Times New Roman" w:hAnsi="Times New Roman"/>
          <w:sz w:val="22"/>
          <w:szCs w:val="22"/>
          <w:lang w:eastAsia="zh-CN"/>
        </w:rPr>
      </w:pPr>
    </w:p>
    <w:p w14:paraId="0E57C84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BodyText"/>
        <w:spacing w:after="0"/>
        <w:rPr>
          <w:rFonts w:ascii="Times New Roman" w:hAnsi="Times New Roman"/>
          <w:sz w:val="22"/>
          <w:szCs w:val="22"/>
          <w:lang w:eastAsia="zh-CN"/>
        </w:rPr>
      </w:pPr>
    </w:p>
    <w:p w14:paraId="2DDFC77D" w14:textId="77777777" w:rsidR="00A55141" w:rsidRDefault="005C2C06">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BodyText"/>
        <w:spacing w:after="0"/>
        <w:rPr>
          <w:rFonts w:ascii="Times New Roman" w:hAnsi="Times New Roman"/>
          <w:sz w:val="22"/>
          <w:szCs w:val="22"/>
          <w:lang w:eastAsia="zh-CN"/>
        </w:rPr>
      </w:pPr>
    </w:p>
    <w:p w14:paraId="7B80F976" w14:textId="77777777" w:rsidR="00A55141" w:rsidRDefault="005C2C06">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CN"/>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CN"/>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CommentReference"/>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CommentReference"/>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CommentReference"/>
                <w:rFonts w:cs="Arial"/>
                <w:szCs w:val="18"/>
              </w:rPr>
              <w:t>0</w:t>
            </w:r>
          </w:p>
        </w:tc>
        <w:tc>
          <w:tcPr>
            <w:tcW w:w="3326" w:type="dxa"/>
            <w:vAlign w:val="center"/>
          </w:tcPr>
          <w:p w14:paraId="47874EF8" w14:textId="77777777" w:rsidR="00A55141" w:rsidRDefault="005C2C06">
            <w:pPr>
              <w:pStyle w:val="TAC"/>
            </w:pPr>
            <w:r>
              <w:rPr>
                <w:rStyle w:val="CommentReference"/>
                <w:rFonts w:cs="Arial"/>
                <w:szCs w:val="18"/>
              </w:rPr>
              <w:t>2</w:t>
            </w:r>
          </w:p>
        </w:tc>
        <w:tc>
          <w:tcPr>
            <w:tcW w:w="904" w:type="dxa"/>
            <w:vAlign w:val="center"/>
          </w:tcPr>
          <w:p w14:paraId="2CED4E9F" w14:textId="77777777" w:rsidR="00A55141" w:rsidRDefault="005C2C06">
            <w:pPr>
              <w:pStyle w:val="TAC"/>
            </w:pPr>
            <w:r>
              <w:rPr>
                <w:rStyle w:val="CommentReference"/>
                <w:rFonts w:cs="Arial"/>
                <w:szCs w:val="18"/>
              </w:rPr>
              <w:t>1/2</w:t>
            </w:r>
          </w:p>
        </w:tc>
        <w:tc>
          <w:tcPr>
            <w:tcW w:w="3426" w:type="dxa"/>
            <w:vAlign w:val="center"/>
          </w:tcPr>
          <w:p w14:paraId="26EDEB07"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CommentReference"/>
                <w:rFonts w:cs="Arial"/>
                <w:szCs w:val="18"/>
              </w:rPr>
              <w:t xml:space="preserve">2.5 </w:t>
            </w:r>
          </w:p>
        </w:tc>
        <w:tc>
          <w:tcPr>
            <w:tcW w:w="3326" w:type="dxa"/>
            <w:vAlign w:val="center"/>
          </w:tcPr>
          <w:p w14:paraId="5E444464" w14:textId="77777777" w:rsidR="00A55141" w:rsidRDefault="005C2C06">
            <w:pPr>
              <w:pStyle w:val="TAC"/>
            </w:pPr>
            <w:r>
              <w:rPr>
                <w:rStyle w:val="CommentReference"/>
                <w:rFonts w:cs="Arial"/>
                <w:szCs w:val="18"/>
              </w:rPr>
              <w:t>1</w:t>
            </w:r>
          </w:p>
        </w:tc>
        <w:tc>
          <w:tcPr>
            <w:tcW w:w="904" w:type="dxa"/>
            <w:vAlign w:val="center"/>
          </w:tcPr>
          <w:p w14:paraId="7C00A943" w14:textId="77777777" w:rsidR="00A55141" w:rsidRDefault="005C2C06">
            <w:pPr>
              <w:pStyle w:val="TAC"/>
            </w:pPr>
            <w:r>
              <w:rPr>
                <w:rStyle w:val="CommentReference"/>
                <w:rFonts w:cs="Arial"/>
                <w:szCs w:val="18"/>
              </w:rPr>
              <w:t>1</w:t>
            </w:r>
          </w:p>
        </w:tc>
        <w:tc>
          <w:tcPr>
            <w:tcW w:w="3426" w:type="dxa"/>
            <w:vAlign w:val="center"/>
          </w:tcPr>
          <w:p w14:paraId="406A66A0" w14:textId="77777777" w:rsidR="00A55141" w:rsidRDefault="005C2C06">
            <w:pPr>
              <w:pStyle w:val="TAC"/>
            </w:pPr>
            <w:r>
              <w:rPr>
                <w:rStyle w:val="CommentReference"/>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CommentReference"/>
                <w:rFonts w:cs="Arial"/>
                <w:szCs w:val="18"/>
              </w:rPr>
              <w:t>2.5</w:t>
            </w:r>
          </w:p>
        </w:tc>
        <w:tc>
          <w:tcPr>
            <w:tcW w:w="3326" w:type="dxa"/>
            <w:vAlign w:val="center"/>
          </w:tcPr>
          <w:p w14:paraId="34362F45" w14:textId="77777777" w:rsidR="00A55141" w:rsidRDefault="005C2C06">
            <w:pPr>
              <w:pStyle w:val="TAC"/>
            </w:pPr>
            <w:r>
              <w:rPr>
                <w:rStyle w:val="CommentReference"/>
                <w:rFonts w:cs="Arial"/>
                <w:szCs w:val="18"/>
              </w:rPr>
              <w:t>2</w:t>
            </w:r>
          </w:p>
        </w:tc>
        <w:tc>
          <w:tcPr>
            <w:tcW w:w="904" w:type="dxa"/>
            <w:vAlign w:val="center"/>
          </w:tcPr>
          <w:p w14:paraId="1DC032D3" w14:textId="77777777" w:rsidR="00A55141" w:rsidRDefault="005C2C06">
            <w:pPr>
              <w:pStyle w:val="TAC"/>
            </w:pPr>
            <w:r>
              <w:rPr>
                <w:rStyle w:val="CommentReference"/>
                <w:rFonts w:cs="Arial"/>
                <w:szCs w:val="18"/>
              </w:rPr>
              <w:t>1/2</w:t>
            </w:r>
          </w:p>
        </w:tc>
        <w:tc>
          <w:tcPr>
            <w:tcW w:w="3426" w:type="dxa"/>
            <w:vAlign w:val="center"/>
          </w:tcPr>
          <w:p w14:paraId="716A8A70"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CommentReference"/>
                <w:rFonts w:cs="Arial"/>
                <w:szCs w:val="18"/>
              </w:rPr>
              <w:t>5</w:t>
            </w:r>
          </w:p>
        </w:tc>
        <w:tc>
          <w:tcPr>
            <w:tcW w:w="3326" w:type="dxa"/>
            <w:vAlign w:val="center"/>
          </w:tcPr>
          <w:p w14:paraId="1D1C0603" w14:textId="77777777" w:rsidR="00A55141" w:rsidRDefault="005C2C06">
            <w:pPr>
              <w:pStyle w:val="TAC"/>
            </w:pPr>
            <w:r>
              <w:rPr>
                <w:rStyle w:val="CommentReference"/>
                <w:rFonts w:cs="Arial"/>
                <w:szCs w:val="18"/>
              </w:rPr>
              <w:t>1</w:t>
            </w:r>
          </w:p>
        </w:tc>
        <w:tc>
          <w:tcPr>
            <w:tcW w:w="904" w:type="dxa"/>
            <w:vAlign w:val="center"/>
          </w:tcPr>
          <w:p w14:paraId="571F56E3" w14:textId="77777777" w:rsidR="00A55141" w:rsidRDefault="005C2C06">
            <w:pPr>
              <w:pStyle w:val="TAC"/>
            </w:pPr>
            <w:r>
              <w:rPr>
                <w:rStyle w:val="CommentReference"/>
                <w:rFonts w:cs="Arial"/>
                <w:szCs w:val="18"/>
              </w:rPr>
              <w:t>1</w:t>
            </w:r>
          </w:p>
        </w:tc>
        <w:tc>
          <w:tcPr>
            <w:tcW w:w="3426" w:type="dxa"/>
            <w:vAlign w:val="center"/>
          </w:tcPr>
          <w:p w14:paraId="68552C56" w14:textId="77777777" w:rsidR="00A55141" w:rsidRDefault="005C2C06">
            <w:pPr>
              <w:pStyle w:val="TAC"/>
            </w:pPr>
            <w:r>
              <w:rPr>
                <w:rStyle w:val="CommentReference"/>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CommentReference"/>
                <w:rFonts w:cs="Arial"/>
                <w:szCs w:val="18"/>
              </w:rPr>
              <w:t>5</w:t>
            </w:r>
          </w:p>
        </w:tc>
        <w:tc>
          <w:tcPr>
            <w:tcW w:w="3326" w:type="dxa"/>
            <w:vAlign w:val="center"/>
          </w:tcPr>
          <w:p w14:paraId="1767D558" w14:textId="77777777" w:rsidR="00A55141" w:rsidRDefault="005C2C06">
            <w:pPr>
              <w:pStyle w:val="TAC"/>
            </w:pPr>
            <w:r>
              <w:rPr>
                <w:rStyle w:val="CommentReference"/>
                <w:rFonts w:cs="Arial"/>
                <w:szCs w:val="18"/>
              </w:rPr>
              <w:t>2</w:t>
            </w:r>
          </w:p>
        </w:tc>
        <w:tc>
          <w:tcPr>
            <w:tcW w:w="904" w:type="dxa"/>
            <w:vAlign w:val="center"/>
          </w:tcPr>
          <w:p w14:paraId="05705F33" w14:textId="77777777" w:rsidR="00A55141" w:rsidRDefault="005C2C06">
            <w:pPr>
              <w:pStyle w:val="TAC"/>
            </w:pPr>
            <w:r>
              <w:rPr>
                <w:rStyle w:val="CommentReference"/>
                <w:rFonts w:cs="Arial"/>
                <w:szCs w:val="18"/>
              </w:rPr>
              <w:t>1/2</w:t>
            </w:r>
          </w:p>
        </w:tc>
        <w:tc>
          <w:tcPr>
            <w:tcW w:w="3426" w:type="dxa"/>
            <w:vAlign w:val="center"/>
          </w:tcPr>
          <w:p w14:paraId="4300CCEB"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CommentReference"/>
                <w:rFonts w:cs="Arial"/>
                <w:szCs w:val="18"/>
              </w:rPr>
              <w:t>0</w:t>
            </w:r>
          </w:p>
        </w:tc>
        <w:tc>
          <w:tcPr>
            <w:tcW w:w="3326" w:type="dxa"/>
            <w:vAlign w:val="center"/>
          </w:tcPr>
          <w:p w14:paraId="46A65825" w14:textId="77777777" w:rsidR="00A55141" w:rsidRDefault="005C2C06">
            <w:pPr>
              <w:pStyle w:val="TAC"/>
            </w:pPr>
            <w:r>
              <w:rPr>
                <w:rStyle w:val="CommentReference"/>
                <w:rFonts w:cs="Arial"/>
                <w:szCs w:val="18"/>
              </w:rPr>
              <w:t>2</w:t>
            </w:r>
          </w:p>
        </w:tc>
        <w:tc>
          <w:tcPr>
            <w:tcW w:w="904" w:type="dxa"/>
            <w:vAlign w:val="center"/>
          </w:tcPr>
          <w:p w14:paraId="76906585" w14:textId="77777777" w:rsidR="00A55141" w:rsidRDefault="005C2C06">
            <w:pPr>
              <w:pStyle w:val="TAC"/>
            </w:pPr>
            <w:r>
              <w:rPr>
                <w:rStyle w:val="CommentReference"/>
                <w:rFonts w:cs="Arial"/>
                <w:szCs w:val="18"/>
              </w:rPr>
              <w:t>1/2</w:t>
            </w:r>
          </w:p>
        </w:tc>
        <w:tc>
          <w:tcPr>
            <w:tcW w:w="3426" w:type="dxa"/>
            <w:vAlign w:val="center"/>
          </w:tcPr>
          <w:p w14:paraId="1C93969B"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CommentReference"/>
                <w:rFonts w:cs="Arial"/>
                <w:szCs w:val="18"/>
              </w:rPr>
              <w:t>2.5</w:t>
            </w:r>
          </w:p>
        </w:tc>
        <w:tc>
          <w:tcPr>
            <w:tcW w:w="3326" w:type="dxa"/>
            <w:vAlign w:val="center"/>
          </w:tcPr>
          <w:p w14:paraId="7063F05E" w14:textId="77777777" w:rsidR="00A55141" w:rsidRDefault="005C2C06">
            <w:pPr>
              <w:pStyle w:val="TAC"/>
            </w:pPr>
            <w:r>
              <w:rPr>
                <w:rStyle w:val="CommentReference"/>
                <w:rFonts w:cs="Arial"/>
                <w:szCs w:val="18"/>
              </w:rPr>
              <w:t>2</w:t>
            </w:r>
          </w:p>
        </w:tc>
        <w:tc>
          <w:tcPr>
            <w:tcW w:w="904" w:type="dxa"/>
            <w:vAlign w:val="center"/>
          </w:tcPr>
          <w:p w14:paraId="45093544" w14:textId="77777777" w:rsidR="00A55141" w:rsidRDefault="005C2C06">
            <w:pPr>
              <w:pStyle w:val="TAC"/>
            </w:pPr>
            <w:r>
              <w:rPr>
                <w:rStyle w:val="CommentReference"/>
                <w:rFonts w:cs="Arial"/>
                <w:szCs w:val="18"/>
              </w:rPr>
              <w:t>1/2</w:t>
            </w:r>
          </w:p>
        </w:tc>
        <w:tc>
          <w:tcPr>
            <w:tcW w:w="3426" w:type="dxa"/>
            <w:vAlign w:val="center"/>
          </w:tcPr>
          <w:p w14:paraId="0D4D59EF"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CommentReference"/>
                <w:rFonts w:cs="Arial"/>
                <w:szCs w:val="18"/>
              </w:rPr>
              <w:t>5</w:t>
            </w:r>
          </w:p>
        </w:tc>
        <w:tc>
          <w:tcPr>
            <w:tcW w:w="3326" w:type="dxa"/>
            <w:vAlign w:val="center"/>
          </w:tcPr>
          <w:p w14:paraId="4D584EE5" w14:textId="77777777" w:rsidR="00A55141" w:rsidRDefault="005C2C06">
            <w:pPr>
              <w:pStyle w:val="TAC"/>
            </w:pPr>
            <w:r>
              <w:rPr>
                <w:rStyle w:val="CommentReference"/>
                <w:rFonts w:cs="Arial"/>
                <w:szCs w:val="18"/>
              </w:rPr>
              <w:t>2</w:t>
            </w:r>
          </w:p>
        </w:tc>
        <w:tc>
          <w:tcPr>
            <w:tcW w:w="904" w:type="dxa"/>
            <w:vAlign w:val="center"/>
          </w:tcPr>
          <w:p w14:paraId="4FD7909D" w14:textId="77777777" w:rsidR="00A55141" w:rsidRDefault="005C2C06">
            <w:pPr>
              <w:pStyle w:val="TAC"/>
            </w:pPr>
            <w:r>
              <w:rPr>
                <w:rStyle w:val="CommentReference"/>
                <w:rFonts w:cs="Arial"/>
                <w:szCs w:val="18"/>
              </w:rPr>
              <w:t>1/2</w:t>
            </w:r>
          </w:p>
        </w:tc>
        <w:tc>
          <w:tcPr>
            <w:tcW w:w="3426" w:type="dxa"/>
            <w:vAlign w:val="center"/>
          </w:tcPr>
          <w:p w14:paraId="1BD3C6AE"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CommentReference"/>
                <w:rFonts w:cs="Arial"/>
                <w:szCs w:val="18"/>
              </w:rPr>
              <w:t>7.5</w:t>
            </w:r>
          </w:p>
        </w:tc>
        <w:tc>
          <w:tcPr>
            <w:tcW w:w="3326" w:type="dxa"/>
            <w:vAlign w:val="center"/>
          </w:tcPr>
          <w:p w14:paraId="1926A5F4" w14:textId="77777777" w:rsidR="00A55141" w:rsidRDefault="005C2C06">
            <w:pPr>
              <w:pStyle w:val="TAC"/>
            </w:pPr>
            <w:r>
              <w:rPr>
                <w:rStyle w:val="CommentReference"/>
                <w:rFonts w:cs="Arial"/>
                <w:szCs w:val="18"/>
              </w:rPr>
              <w:t>1</w:t>
            </w:r>
          </w:p>
        </w:tc>
        <w:tc>
          <w:tcPr>
            <w:tcW w:w="904" w:type="dxa"/>
            <w:vAlign w:val="center"/>
          </w:tcPr>
          <w:p w14:paraId="7AB94227" w14:textId="77777777" w:rsidR="00A55141" w:rsidRDefault="005C2C06">
            <w:pPr>
              <w:pStyle w:val="TAC"/>
            </w:pPr>
            <w:r>
              <w:rPr>
                <w:rStyle w:val="CommentReference"/>
                <w:rFonts w:cs="Arial"/>
                <w:szCs w:val="18"/>
              </w:rPr>
              <w:t>1</w:t>
            </w:r>
          </w:p>
        </w:tc>
        <w:tc>
          <w:tcPr>
            <w:tcW w:w="3426" w:type="dxa"/>
            <w:vAlign w:val="center"/>
          </w:tcPr>
          <w:p w14:paraId="302BBB12" w14:textId="77777777" w:rsidR="00A55141" w:rsidRDefault="005C2C06">
            <w:pPr>
              <w:pStyle w:val="TAC"/>
            </w:pPr>
            <w:r>
              <w:rPr>
                <w:rStyle w:val="CommentReference"/>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CommentReference"/>
                <w:rFonts w:cs="Arial"/>
                <w:szCs w:val="18"/>
              </w:rPr>
              <w:t>7.5</w:t>
            </w:r>
          </w:p>
        </w:tc>
        <w:tc>
          <w:tcPr>
            <w:tcW w:w="3326" w:type="dxa"/>
            <w:vAlign w:val="center"/>
          </w:tcPr>
          <w:p w14:paraId="6BB9A37F" w14:textId="77777777" w:rsidR="00A55141" w:rsidRDefault="005C2C06">
            <w:pPr>
              <w:pStyle w:val="TAC"/>
            </w:pPr>
            <w:r>
              <w:rPr>
                <w:rStyle w:val="CommentReference"/>
                <w:rFonts w:cs="Arial"/>
                <w:szCs w:val="18"/>
              </w:rPr>
              <w:t>2</w:t>
            </w:r>
          </w:p>
        </w:tc>
        <w:tc>
          <w:tcPr>
            <w:tcW w:w="904" w:type="dxa"/>
            <w:vAlign w:val="center"/>
          </w:tcPr>
          <w:p w14:paraId="4BC2330D" w14:textId="77777777" w:rsidR="00A55141" w:rsidRDefault="005C2C06">
            <w:pPr>
              <w:pStyle w:val="TAC"/>
            </w:pPr>
            <w:r>
              <w:rPr>
                <w:rStyle w:val="CommentReference"/>
                <w:rFonts w:cs="Arial"/>
                <w:szCs w:val="18"/>
              </w:rPr>
              <w:t>1/2</w:t>
            </w:r>
          </w:p>
        </w:tc>
        <w:tc>
          <w:tcPr>
            <w:tcW w:w="3426" w:type="dxa"/>
            <w:vAlign w:val="center"/>
          </w:tcPr>
          <w:p w14:paraId="742D538F"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CommentReference"/>
                <w:rFonts w:cs="Arial"/>
                <w:szCs w:val="18"/>
              </w:rPr>
              <w:t>7.5</w:t>
            </w:r>
          </w:p>
        </w:tc>
        <w:tc>
          <w:tcPr>
            <w:tcW w:w="3326" w:type="dxa"/>
            <w:vAlign w:val="center"/>
          </w:tcPr>
          <w:p w14:paraId="4C814B0B" w14:textId="77777777" w:rsidR="00A55141" w:rsidRDefault="005C2C06">
            <w:pPr>
              <w:pStyle w:val="TAC"/>
            </w:pPr>
            <w:r>
              <w:rPr>
                <w:rStyle w:val="CommentReference"/>
                <w:rFonts w:cs="Arial"/>
                <w:szCs w:val="18"/>
              </w:rPr>
              <w:t>2</w:t>
            </w:r>
          </w:p>
        </w:tc>
        <w:tc>
          <w:tcPr>
            <w:tcW w:w="904" w:type="dxa"/>
            <w:vAlign w:val="center"/>
          </w:tcPr>
          <w:p w14:paraId="1728B1BA" w14:textId="77777777" w:rsidR="00A55141" w:rsidRDefault="005C2C06">
            <w:pPr>
              <w:pStyle w:val="TAC"/>
            </w:pPr>
            <w:r>
              <w:rPr>
                <w:rStyle w:val="CommentReference"/>
                <w:rFonts w:cs="Arial"/>
                <w:szCs w:val="18"/>
              </w:rPr>
              <w:t>1/2</w:t>
            </w:r>
          </w:p>
        </w:tc>
        <w:tc>
          <w:tcPr>
            <w:tcW w:w="3426" w:type="dxa"/>
            <w:vAlign w:val="center"/>
          </w:tcPr>
          <w:p w14:paraId="0F36E00D"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CommentReference"/>
                <w:rFonts w:cs="Arial"/>
                <w:szCs w:val="18"/>
              </w:rPr>
              <w:t>0</w:t>
            </w:r>
          </w:p>
        </w:tc>
        <w:tc>
          <w:tcPr>
            <w:tcW w:w="3326" w:type="dxa"/>
            <w:vAlign w:val="center"/>
          </w:tcPr>
          <w:p w14:paraId="47C60C7F" w14:textId="77777777" w:rsidR="00A55141" w:rsidRDefault="005C2C06">
            <w:pPr>
              <w:pStyle w:val="TAC"/>
            </w:pPr>
            <w:r>
              <w:rPr>
                <w:rStyle w:val="CommentReference"/>
                <w:rFonts w:cs="Arial"/>
                <w:szCs w:val="18"/>
              </w:rPr>
              <w:t>1</w:t>
            </w:r>
          </w:p>
        </w:tc>
        <w:tc>
          <w:tcPr>
            <w:tcW w:w="904" w:type="dxa"/>
            <w:vAlign w:val="center"/>
          </w:tcPr>
          <w:p w14:paraId="13DA301E" w14:textId="77777777" w:rsidR="00A55141" w:rsidRDefault="005C2C06">
            <w:pPr>
              <w:pStyle w:val="TAC"/>
            </w:pPr>
            <w:r>
              <w:rPr>
                <w:rStyle w:val="CommentReference"/>
                <w:rFonts w:cs="Arial"/>
                <w:szCs w:val="18"/>
              </w:rPr>
              <w:t>2</w:t>
            </w:r>
          </w:p>
        </w:tc>
        <w:tc>
          <w:tcPr>
            <w:tcW w:w="3426" w:type="dxa"/>
            <w:vAlign w:val="center"/>
          </w:tcPr>
          <w:p w14:paraId="3474A96B" w14:textId="77777777" w:rsidR="00A55141" w:rsidRDefault="005C2C06">
            <w:pPr>
              <w:pStyle w:val="TAC"/>
            </w:pPr>
            <w:r>
              <w:rPr>
                <w:rStyle w:val="CommentReference"/>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CommentReference"/>
                <w:rFonts w:cs="Arial"/>
                <w:szCs w:val="18"/>
              </w:rPr>
              <w:t>5</w:t>
            </w:r>
          </w:p>
        </w:tc>
        <w:tc>
          <w:tcPr>
            <w:tcW w:w="3326" w:type="dxa"/>
            <w:vAlign w:val="center"/>
          </w:tcPr>
          <w:p w14:paraId="4BF373A1" w14:textId="77777777" w:rsidR="00A55141" w:rsidRDefault="005C2C06">
            <w:pPr>
              <w:pStyle w:val="TAC"/>
            </w:pPr>
            <w:r>
              <w:rPr>
                <w:rStyle w:val="CommentReference"/>
                <w:rFonts w:cs="Arial"/>
                <w:szCs w:val="18"/>
              </w:rPr>
              <w:t>1</w:t>
            </w:r>
          </w:p>
        </w:tc>
        <w:tc>
          <w:tcPr>
            <w:tcW w:w="904" w:type="dxa"/>
            <w:vAlign w:val="center"/>
          </w:tcPr>
          <w:p w14:paraId="55A7C2FA" w14:textId="77777777" w:rsidR="00A55141" w:rsidRDefault="005C2C06">
            <w:pPr>
              <w:pStyle w:val="TAC"/>
            </w:pPr>
            <w:r>
              <w:rPr>
                <w:rStyle w:val="CommentReference"/>
                <w:rFonts w:cs="Arial"/>
                <w:szCs w:val="18"/>
              </w:rPr>
              <w:t>2</w:t>
            </w:r>
          </w:p>
        </w:tc>
        <w:tc>
          <w:tcPr>
            <w:tcW w:w="3426" w:type="dxa"/>
            <w:vAlign w:val="center"/>
          </w:tcPr>
          <w:p w14:paraId="1FEFC258" w14:textId="77777777" w:rsidR="00A55141" w:rsidRDefault="005C2C06">
            <w:pPr>
              <w:pStyle w:val="TAC"/>
            </w:pPr>
            <w:r>
              <w:rPr>
                <w:rStyle w:val="CommentReference"/>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CommentReference"/>
        </w:rPr>
      </w:pPr>
    </w:p>
    <w:p w14:paraId="6F3DF86C" w14:textId="77777777" w:rsidR="00A55141" w:rsidRDefault="00A55141">
      <w:pPr>
        <w:pStyle w:val="BodyText"/>
        <w:spacing w:after="0"/>
        <w:rPr>
          <w:rFonts w:ascii="Times New Roman" w:hAnsi="Times New Roman"/>
          <w:sz w:val="22"/>
          <w:szCs w:val="22"/>
          <w:lang w:eastAsia="zh-CN"/>
        </w:rPr>
      </w:pPr>
    </w:p>
    <w:p w14:paraId="37703D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w:t>
      </w:r>
    </w:p>
    <w:p w14:paraId="67F316B5"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73BB1017"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BodyText"/>
        <w:spacing w:after="0"/>
        <w:rPr>
          <w:rFonts w:ascii="Times New Roman" w:hAnsi="Times New Roman"/>
          <w:sz w:val="22"/>
          <w:szCs w:val="22"/>
          <w:lang w:eastAsia="zh-CN"/>
        </w:rPr>
      </w:pPr>
    </w:p>
    <w:p w14:paraId="25A50C3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1.3-3)</w:t>
      </w:r>
    </w:p>
    <w:p w14:paraId="47D1EEBF"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5BC0F6A4"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CN"/>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CommentReference"/>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CommentReference"/>
                <w:rFonts w:cs="Arial"/>
                <w:szCs w:val="18"/>
              </w:rPr>
              <w:t>2</w:t>
            </w:r>
          </w:p>
        </w:tc>
        <w:tc>
          <w:tcPr>
            <w:tcW w:w="904" w:type="dxa"/>
            <w:vAlign w:val="center"/>
          </w:tcPr>
          <w:p w14:paraId="396B4D20" w14:textId="77777777" w:rsidR="00A55141" w:rsidRDefault="005C2C06">
            <w:pPr>
              <w:pStyle w:val="TAC"/>
            </w:pPr>
            <w:r>
              <w:rPr>
                <w:rStyle w:val="CommentReference"/>
                <w:rFonts w:cs="Arial"/>
                <w:szCs w:val="18"/>
              </w:rPr>
              <w:t>1/2</w:t>
            </w:r>
          </w:p>
        </w:tc>
        <w:tc>
          <w:tcPr>
            <w:tcW w:w="3426" w:type="dxa"/>
            <w:vAlign w:val="center"/>
          </w:tcPr>
          <w:p w14:paraId="647A9758"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CommentReference"/>
                <w:rFonts w:cs="Arial"/>
                <w:szCs w:val="18"/>
              </w:rPr>
              <w:t>2</w:t>
            </w:r>
          </w:p>
        </w:tc>
        <w:tc>
          <w:tcPr>
            <w:tcW w:w="904" w:type="dxa"/>
            <w:vAlign w:val="center"/>
          </w:tcPr>
          <w:p w14:paraId="0F2288AA" w14:textId="77777777" w:rsidR="00A55141" w:rsidRDefault="005C2C06">
            <w:pPr>
              <w:pStyle w:val="TAC"/>
            </w:pPr>
            <w:r>
              <w:rPr>
                <w:rStyle w:val="CommentReference"/>
                <w:rFonts w:cs="Arial"/>
                <w:szCs w:val="18"/>
              </w:rPr>
              <w:t>1/2</w:t>
            </w:r>
          </w:p>
        </w:tc>
        <w:tc>
          <w:tcPr>
            <w:tcW w:w="3426" w:type="dxa"/>
            <w:vAlign w:val="center"/>
          </w:tcPr>
          <w:p w14:paraId="3AE1A2CC"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CommentReference"/>
                <w:rFonts w:cs="Arial"/>
                <w:szCs w:val="18"/>
              </w:rPr>
              <w:t>1</w:t>
            </w:r>
          </w:p>
        </w:tc>
        <w:tc>
          <w:tcPr>
            <w:tcW w:w="904" w:type="dxa"/>
            <w:vAlign w:val="center"/>
          </w:tcPr>
          <w:p w14:paraId="5E94BA9F" w14:textId="77777777" w:rsidR="00A55141" w:rsidRDefault="005C2C06">
            <w:pPr>
              <w:pStyle w:val="TAC"/>
            </w:pPr>
            <w:r>
              <w:rPr>
                <w:rStyle w:val="CommentReference"/>
                <w:rFonts w:cs="Arial"/>
                <w:szCs w:val="18"/>
              </w:rPr>
              <w:t>2</w:t>
            </w:r>
          </w:p>
        </w:tc>
        <w:tc>
          <w:tcPr>
            <w:tcW w:w="3426" w:type="dxa"/>
            <w:vAlign w:val="center"/>
          </w:tcPr>
          <w:p w14:paraId="0AC84E37" w14:textId="77777777" w:rsidR="00A55141" w:rsidRDefault="005C2C06">
            <w:pPr>
              <w:pStyle w:val="TAC"/>
            </w:pPr>
            <w:r>
              <w:rPr>
                <w:rStyle w:val="CommentReference"/>
                <w:rFonts w:cs="Arial"/>
                <w:szCs w:val="18"/>
              </w:rPr>
              <w:t>0</w:t>
            </w:r>
          </w:p>
        </w:tc>
      </w:tr>
    </w:tbl>
    <w:p w14:paraId="198BD778" w14:textId="77777777" w:rsidR="00A55141" w:rsidRDefault="005C2C06">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BodyText"/>
        <w:spacing w:after="0"/>
        <w:rPr>
          <w:rFonts w:ascii="Times New Roman" w:hAnsi="Times New Roman"/>
          <w:sz w:val="22"/>
          <w:szCs w:val="22"/>
          <w:lang w:eastAsia="zh-CN"/>
        </w:rPr>
      </w:pPr>
    </w:p>
    <w:p w14:paraId="2BEEA3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1367372" w14:textId="77777777" w:rsidR="00A55141" w:rsidRDefault="00A55141">
      <w:pPr>
        <w:pStyle w:val="BodyText"/>
        <w:spacing w:after="0"/>
        <w:rPr>
          <w:rFonts w:ascii="Times New Roman" w:hAnsi="Times New Roman"/>
          <w:sz w:val="22"/>
          <w:szCs w:val="22"/>
          <w:lang w:eastAsia="zh-CN"/>
        </w:rPr>
      </w:pPr>
    </w:p>
    <w:p w14:paraId="00F7C53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625D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463BCC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BodyText"/>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39F1C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0245261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5A78D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712F26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5EE67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CBAEE5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BodyText"/>
              <w:spacing w:after="0"/>
              <w:rPr>
                <w:rFonts w:ascii="Times New Roman" w:eastAsiaTheme="minorEastAsia" w:hAnsi="Times New Roman"/>
                <w:sz w:val="22"/>
                <w:szCs w:val="22"/>
                <w:lang w:eastAsia="ko-KR"/>
              </w:rPr>
            </w:pPr>
            <w:r>
              <w:rPr>
                <w:lang w:eastAsia="zh-CN"/>
              </w:rPr>
              <w:t>(mux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7282CF86" w14:textId="77777777" w:rsidR="00A55141" w:rsidRDefault="00A55141">
      <w:pPr>
        <w:pStyle w:val="BodyText"/>
        <w:spacing w:after="0"/>
        <w:rPr>
          <w:rFonts w:ascii="Times New Roman" w:hAnsi="Times New Roman"/>
          <w:sz w:val="22"/>
          <w:szCs w:val="22"/>
          <w:lang w:eastAsia="zh-CN"/>
        </w:rPr>
      </w:pPr>
    </w:p>
    <w:p w14:paraId="1F604ACE" w14:textId="77777777" w:rsidR="00A55141" w:rsidRDefault="00A55141">
      <w:pPr>
        <w:pStyle w:val="BodyText"/>
        <w:spacing w:after="0"/>
        <w:rPr>
          <w:rFonts w:ascii="Times New Roman" w:hAnsi="Times New Roman"/>
          <w:sz w:val="22"/>
          <w:szCs w:val="22"/>
          <w:lang w:eastAsia="zh-CN"/>
        </w:rPr>
      </w:pPr>
    </w:p>
    <w:p w14:paraId="4C2295E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BodyText"/>
        <w:spacing w:after="0"/>
        <w:rPr>
          <w:rFonts w:ascii="Times New Roman" w:hAnsi="Times New Roman"/>
          <w:sz w:val="22"/>
          <w:szCs w:val="22"/>
          <w:lang w:eastAsia="zh-CN"/>
        </w:rPr>
      </w:pPr>
    </w:p>
    <w:p w14:paraId="21345C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8017927" w14:textId="77777777" w:rsidR="00A55141" w:rsidRDefault="00A55141">
      <w:pPr>
        <w:pStyle w:val="BodyText"/>
        <w:spacing w:after="0"/>
        <w:rPr>
          <w:rFonts w:ascii="Times New Roman" w:hAnsi="Times New Roman"/>
          <w:sz w:val="22"/>
          <w:szCs w:val="22"/>
          <w:lang w:eastAsia="zh-CN"/>
        </w:rPr>
      </w:pPr>
    </w:p>
    <w:p w14:paraId="2B91A968"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w:t>
      </w:r>
      <w:proofErr w:type="spellStart"/>
      <w:r>
        <w:rPr>
          <w:rFonts w:eastAsia="Times New Roman"/>
          <w:szCs w:val="28"/>
          <w:lang w:eastAsia="zh-CN"/>
        </w:rPr>
        <w:t>HiSilicon</w:t>
      </w:r>
      <w:proofErr w:type="spellEnd"/>
    </w:p>
    <w:p w14:paraId="0E1CC54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22AF1521" w14:textId="77777777" w:rsidR="00A55141" w:rsidRDefault="00A55141">
      <w:pPr>
        <w:pStyle w:val="BodyText"/>
        <w:spacing w:after="0"/>
        <w:rPr>
          <w:rFonts w:ascii="Times New Roman" w:hAnsi="Times New Roman"/>
          <w:sz w:val="22"/>
          <w:szCs w:val="22"/>
          <w:lang w:eastAsia="zh-CN"/>
        </w:rPr>
      </w:pPr>
    </w:p>
    <w:p w14:paraId="31CA612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5193889"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4AF2ECC"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7FA3302E"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ListParagraph"/>
        <w:ind w:left="720"/>
        <w:rPr>
          <w:rFonts w:eastAsia="Times New Roman"/>
          <w:szCs w:val="28"/>
          <w:lang w:eastAsia="zh-CN"/>
        </w:rPr>
      </w:pPr>
    </w:p>
    <w:p w14:paraId="688D12D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07188DA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Huawei/</w:t>
      </w:r>
      <w:proofErr w:type="spellStart"/>
      <w:r>
        <w:rPr>
          <w:rFonts w:eastAsia="Times New Roman"/>
          <w:szCs w:val="28"/>
          <w:lang w:eastAsia="zh-CN"/>
        </w:rPr>
        <w:t>HiSilicon</w:t>
      </w:r>
      <w:proofErr w:type="spellEnd"/>
      <w:r>
        <w:rPr>
          <w:rFonts w:eastAsia="Times New Roman"/>
          <w:szCs w:val="28"/>
          <w:lang w:eastAsia="zh-CN"/>
        </w:rPr>
        <w:t xml:space="preserve"> (decision on mux pattern 3 should be postponed)</w:t>
      </w:r>
    </w:p>
    <w:p w14:paraId="604DA6C3" w14:textId="77777777" w:rsidR="00A55141" w:rsidRDefault="00A55141">
      <w:pPr>
        <w:pStyle w:val="BodyText"/>
        <w:spacing w:after="0"/>
        <w:rPr>
          <w:rFonts w:ascii="Times New Roman" w:hAnsi="Times New Roman"/>
          <w:sz w:val="22"/>
          <w:szCs w:val="22"/>
          <w:lang w:eastAsia="zh-CN"/>
        </w:rPr>
      </w:pPr>
    </w:p>
    <w:p w14:paraId="1E0380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DDA20E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CN"/>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CommentReference"/>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CommentReference"/>
                <w:rFonts w:cs="Arial"/>
                <w:szCs w:val="18"/>
              </w:rPr>
              <w:t>2</w:t>
            </w:r>
          </w:p>
        </w:tc>
        <w:tc>
          <w:tcPr>
            <w:tcW w:w="904" w:type="dxa"/>
            <w:vAlign w:val="center"/>
          </w:tcPr>
          <w:p w14:paraId="3B982252" w14:textId="77777777" w:rsidR="00A55141" w:rsidRDefault="005C2C06">
            <w:pPr>
              <w:pStyle w:val="TAC"/>
            </w:pPr>
            <w:r>
              <w:rPr>
                <w:rStyle w:val="CommentReference"/>
                <w:rFonts w:cs="Arial"/>
                <w:szCs w:val="18"/>
              </w:rPr>
              <w:t>1/2</w:t>
            </w:r>
          </w:p>
        </w:tc>
        <w:tc>
          <w:tcPr>
            <w:tcW w:w="3426" w:type="dxa"/>
            <w:vAlign w:val="center"/>
          </w:tcPr>
          <w:p w14:paraId="566980B3"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CommentReference"/>
                <w:rFonts w:cs="Arial"/>
                <w:szCs w:val="18"/>
              </w:rPr>
              <w:t>2</w:t>
            </w:r>
          </w:p>
        </w:tc>
        <w:tc>
          <w:tcPr>
            <w:tcW w:w="904" w:type="dxa"/>
            <w:vAlign w:val="center"/>
          </w:tcPr>
          <w:p w14:paraId="0F4E5010" w14:textId="77777777" w:rsidR="00A55141" w:rsidRDefault="005C2C06">
            <w:pPr>
              <w:pStyle w:val="TAC"/>
            </w:pPr>
            <w:r>
              <w:rPr>
                <w:rStyle w:val="CommentReference"/>
                <w:rFonts w:cs="Arial"/>
                <w:szCs w:val="18"/>
              </w:rPr>
              <w:t>1/2</w:t>
            </w:r>
          </w:p>
        </w:tc>
        <w:tc>
          <w:tcPr>
            <w:tcW w:w="3426" w:type="dxa"/>
            <w:vAlign w:val="center"/>
          </w:tcPr>
          <w:p w14:paraId="4A622445"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CommentReference"/>
                <w:rFonts w:cs="Arial"/>
                <w:szCs w:val="18"/>
              </w:rPr>
              <w:t>1</w:t>
            </w:r>
          </w:p>
        </w:tc>
        <w:tc>
          <w:tcPr>
            <w:tcW w:w="904" w:type="dxa"/>
            <w:vAlign w:val="center"/>
          </w:tcPr>
          <w:p w14:paraId="1D5EDC76" w14:textId="77777777" w:rsidR="00A55141" w:rsidRDefault="005C2C06">
            <w:pPr>
              <w:pStyle w:val="TAC"/>
            </w:pPr>
            <w:r>
              <w:rPr>
                <w:rStyle w:val="CommentReference"/>
                <w:rFonts w:cs="Arial"/>
                <w:szCs w:val="18"/>
              </w:rPr>
              <w:t>2</w:t>
            </w:r>
          </w:p>
        </w:tc>
        <w:tc>
          <w:tcPr>
            <w:tcW w:w="3426" w:type="dxa"/>
            <w:vAlign w:val="center"/>
          </w:tcPr>
          <w:p w14:paraId="5B3C6C63" w14:textId="77777777" w:rsidR="00A55141" w:rsidRDefault="005C2C06">
            <w:pPr>
              <w:pStyle w:val="TAC"/>
            </w:pPr>
            <w:r>
              <w:rPr>
                <w:rStyle w:val="CommentReference"/>
                <w:rFonts w:cs="Arial"/>
                <w:szCs w:val="18"/>
              </w:rPr>
              <w:t>0</w:t>
            </w:r>
          </w:p>
        </w:tc>
      </w:tr>
    </w:tbl>
    <w:p w14:paraId="65F8E61F"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BodyText"/>
        <w:spacing w:after="0"/>
        <w:rPr>
          <w:rFonts w:ascii="Times New Roman" w:hAnsi="Times New Roman"/>
          <w:sz w:val="22"/>
          <w:szCs w:val="22"/>
          <w:lang w:eastAsia="zh-CN"/>
        </w:rPr>
      </w:pPr>
    </w:p>
    <w:p w14:paraId="1DB7E9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33972CD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[LGE?]</w:t>
      </w:r>
    </w:p>
    <w:p w14:paraId="49A080A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6F74707C" w14:textId="77777777" w:rsidR="00A55141" w:rsidRDefault="00A55141">
      <w:pPr>
        <w:pStyle w:val="BodyText"/>
        <w:spacing w:after="0"/>
        <w:rPr>
          <w:rFonts w:ascii="Times New Roman" w:hAnsi="Times New Roman"/>
          <w:sz w:val="22"/>
          <w:szCs w:val="22"/>
          <w:lang w:eastAsia="zh-CN"/>
        </w:rPr>
      </w:pPr>
    </w:p>
    <w:p w14:paraId="610C37C3" w14:textId="77777777" w:rsidR="00A55141" w:rsidRDefault="00A55141">
      <w:pPr>
        <w:pStyle w:val="BodyText"/>
        <w:spacing w:after="0"/>
        <w:rPr>
          <w:rFonts w:ascii="Times New Roman" w:hAnsi="Times New Roman"/>
          <w:sz w:val="22"/>
          <w:szCs w:val="22"/>
          <w:lang w:eastAsia="zh-CN"/>
        </w:rPr>
      </w:pPr>
    </w:p>
    <w:p w14:paraId="2CC4114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BodyText"/>
        <w:spacing w:after="0"/>
        <w:rPr>
          <w:rFonts w:ascii="Times New Roman" w:hAnsi="Times New Roman"/>
          <w:sz w:val="22"/>
          <w:szCs w:val="22"/>
          <w:lang w:eastAsia="zh-CN"/>
        </w:rPr>
      </w:pPr>
    </w:p>
    <w:p w14:paraId="6D6A79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BodyText"/>
        <w:spacing w:after="0"/>
        <w:rPr>
          <w:rFonts w:ascii="Times New Roman" w:hAnsi="Times New Roman"/>
          <w:sz w:val="22"/>
          <w:szCs w:val="22"/>
          <w:lang w:eastAsia="zh-CN"/>
        </w:rPr>
      </w:pPr>
    </w:p>
    <w:p w14:paraId="449F739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38E683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28D65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7DB4DF7"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EF43BDB"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2C468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ListParagraph"/>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BodyText"/>
              <w:spacing w:after="0"/>
              <w:rPr>
                <w:rFonts w:ascii="Times New Roman" w:hAnsi="Times New Roman"/>
                <w:sz w:val="22"/>
                <w:szCs w:val="22"/>
                <w:lang w:eastAsia="zh-CN"/>
              </w:rPr>
            </w:pPr>
          </w:p>
          <w:p w14:paraId="13D5609B"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553BDB85"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8814245" w14:textId="77777777" w:rsidR="00A55141" w:rsidRDefault="00A55141">
            <w:pPr>
              <w:pStyle w:val="BodyText"/>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2CFEEA4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2C3BA82B"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BodyText"/>
              <w:spacing w:after="0"/>
              <w:jc w:val="left"/>
              <w:rPr>
                <w:rFonts w:ascii="Times New Roman" w:eastAsia="MS Mincho" w:hAnsi="Times New Roman"/>
                <w:bCs/>
                <w:szCs w:val="22"/>
                <w:lang w:eastAsia="ja-JP"/>
              </w:rPr>
            </w:pPr>
          </w:p>
          <w:p w14:paraId="6A1C3ED1"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58A2BE34"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5F465D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{1, 96, 2}</w:t>
            </w:r>
          </w:p>
          <w:p w14:paraId="71B482BA"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BodyText"/>
              <w:spacing w:after="0"/>
              <w:jc w:val="left"/>
              <w:rPr>
                <w:rFonts w:ascii="Times New Roman" w:eastAsia="MS Mincho" w:hAnsi="Times New Roman"/>
                <w:b/>
                <w:szCs w:val="22"/>
                <w:lang w:eastAsia="ja-JP"/>
              </w:rPr>
            </w:pPr>
          </w:p>
          <w:p w14:paraId="111F8622"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47A71DD9" w14:textId="77777777" w:rsidR="00A55141" w:rsidRDefault="005C2C06">
            <w:pPr>
              <w:pStyle w:val="ListParagraph"/>
              <w:numPr>
                <w:ilvl w:val="0"/>
                <w:numId w:val="6"/>
              </w:numPr>
              <w:spacing w:line="240" w:lineRule="auto"/>
              <w:rPr>
                <w:lang w:eastAsia="zh-CN"/>
              </w:rPr>
            </w:pPr>
            <w:r>
              <w:rPr>
                <w:lang w:eastAsia="zh-CN"/>
              </w:rPr>
              <w:t>Alt-1</w:t>
            </w:r>
          </w:p>
          <w:p w14:paraId="7130FAA0"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CN"/>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CommentReference"/>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CommentReference"/>
                      <w:rFonts w:cs="Arial"/>
                      <w:szCs w:val="18"/>
                    </w:rPr>
                    <w:t>2</w:t>
                  </w:r>
                </w:p>
              </w:tc>
              <w:tc>
                <w:tcPr>
                  <w:tcW w:w="904" w:type="dxa"/>
                  <w:vAlign w:val="center"/>
                </w:tcPr>
                <w:p w14:paraId="49EEEBDB" w14:textId="77777777" w:rsidR="00A55141" w:rsidRDefault="005C2C06">
                  <w:pPr>
                    <w:pStyle w:val="TAC"/>
                  </w:pPr>
                  <w:r>
                    <w:rPr>
                      <w:rStyle w:val="CommentReference"/>
                      <w:rFonts w:cs="Arial"/>
                      <w:szCs w:val="18"/>
                    </w:rPr>
                    <w:t>1/2</w:t>
                  </w:r>
                </w:p>
              </w:tc>
              <w:tc>
                <w:tcPr>
                  <w:tcW w:w="3426" w:type="dxa"/>
                  <w:vAlign w:val="center"/>
                </w:tcPr>
                <w:p w14:paraId="6DDB17BB"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CommentReference"/>
                      <w:rFonts w:cs="Arial"/>
                      <w:szCs w:val="18"/>
                    </w:rPr>
                    <w:t>2</w:t>
                  </w:r>
                </w:p>
              </w:tc>
              <w:tc>
                <w:tcPr>
                  <w:tcW w:w="904" w:type="dxa"/>
                  <w:vAlign w:val="center"/>
                </w:tcPr>
                <w:p w14:paraId="40B5E3AF" w14:textId="77777777" w:rsidR="00A55141" w:rsidRDefault="005C2C06">
                  <w:pPr>
                    <w:pStyle w:val="TAC"/>
                  </w:pPr>
                  <w:r>
                    <w:rPr>
                      <w:rStyle w:val="CommentReference"/>
                      <w:rFonts w:cs="Arial"/>
                      <w:szCs w:val="18"/>
                    </w:rPr>
                    <w:t>1/2</w:t>
                  </w:r>
                </w:p>
              </w:tc>
              <w:tc>
                <w:tcPr>
                  <w:tcW w:w="3426" w:type="dxa"/>
                  <w:vAlign w:val="center"/>
                </w:tcPr>
                <w:p w14:paraId="1CEC95A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CommentReference"/>
                      <w:rFonts w:cs="Arial"/>
                      <w:szCs w:val="18"/>
                    </w:rPr>
                    <w:t>1</w:t>
                  </w:r>
                </w:p>
              </w:tc>
              <w:tc>
                <w:tcPr>
                  <w:tcW w:w="904" w:type="dxa"/>
                  <w:vAlign w:val="center"/>
                </w:tcPr>
                <w:p w14:paraId="2F03BE16" w14:textId="77777777" w:rsidR="00A55141" w:rsidRDefault="005C2C06">
                  <w:pPr>
                    <w:pStyle w:val="TAC"/>
                  </w:pPr>
                  <w:r>
                    <w:rPr>
                      <w:rStyle w:val="CommentReference"/>
                      <w:rFonts w:cs="Arial"/>
                      <w:szCs w:val="18"/>
                    </w:rPr>
                    <w:t>2</w:t>
                  </w:r>
                </w:p>
              </w:tc>
              <w:tc>
                <w:tcPr>
                  <w:tcW w:w="3426" w:type="dxa"/>
                  <w:vAlign w:val="center"/>
                </w:tcPr>
                <w:p w14:paraId="3DA02696" w14:textId="77777777" w:rsidR="00A55141" w:rsidRDefault="005C2C06">
                  <w:pPr>
                    <w:pStyle w:val="TAC"/>
                  </w:pPr>
                  <w:r>
                    <w:rPr>
                      <w:rStyle w:val="CommentReference"/>
                      <w:rFonts w:cs="Arial"/>
                      <w:szCs w:val="18"/>
                    </w:rPr>
                    <w:t>0</w:t>
                  </w:r>
                </w:p>
              </w:tc>
            </w:tr>
          </w:tbl>
          <w:p w14:paraId="2E9D43C4" w14:textId="77777777" w:rsidR="00A55141" w:rsidRDefault="005C2C06">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w:t>
            </w:r>
            <w:proofErr w:type="gramStart"/>
            <w:r>
              <w:rPr>
                <w:rFonts w:ascii="Times New Roman" w:eastAsia="MS Mincho" w:hAnsi="Times New Roman"/>
                <w:bCs/>
                <w:szCs w:val="22"/>
                <w:lang w:eastAsia="ja-JP"/>
              </w:rPr>
              <w:t>8,  respectively</w:t>
            </w:r>
            <w:proofErr w:type="gramEnd"/>
            <w:r>
              <w:rPr>
                <w:rFonts w:ascii="Times New Roman" w:eastAsia="MS Mincho" w:hAnsi="Times New Roman"/>
                <w:bCs/>
                <w:szCs w:val="22"/>
                <w:lang w:eastAsia="ja-JP"/>
              </w:rPr>
              <w:t>.</w:t>
            </w:r>
          </w:p>
          <w:p w14:paraId="2E10D53C"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40274A67"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proofErr w:type="gramEnd"/>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xml:space="preserve">’ configurations and </w:t>
            </w:r>
            <w:proofErr w:type="gramStart"/>
            <w:r>
              <w:rPr>
                <w:lang w:eastAsia="zh-CN"/>
              </w:rPr>
              <w:t>which  ‘</w:t>
            </w:r>
            <w:proofErr w:type="spellStart"/>
            <w:proofErr w:type="gramEnd"/>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xml:space="preserve">’ may be concluded to be 8, less, or more than 8(&lt;=16). </w:t>
            </w:r>
            <w:proofErr w:type="gramStart"/>
            <w:r>
              <w:rPr>
                <w:lang w:eastAsia="zh-CN"/>
              </w:rPr>
              <w:t>Similarly,  the</w:t>
            </w:r>
            <w:proofErr w:type="gramEnd"/>
            <w:r>
              <w:rPr>
                <w:lang w:eastAsia="zh-CN"/>
              </w:rPr>
              <w:t xml:space="preserve"> number of supported configurations for ‘</w:t>
            </w:r>
            <w:proofErr w:type="spellStart"/>
            <w:r>
              <w:rPr>
                <w:lang w:eastAsia="zh-CN"/>
              </w:rPr>
              <w:t>searchSpaceZero</w:t>
            </w:r>
            <w:proofErr w:type="spellEnd"/>
            <w:r>
              <w:rPr>
                <w:lang w:eastAsia="zh-CN"/>
              </w:rPr>
              <w:t>’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w:t>
            </w:r>
            <w:proofErr w:type="spellStart"/>
            <w:r>
              <w:rPr>
                <w:bCs/>
                <w:lang w:eastAsia="zh-CN"/>
              </w:rPr>
              <w:t>i</w:t>
            </w:r>
            <w:proofErr w:type="spellEnd"/>
            <w:r>
              <w:rPr>
                <w:bCs/>
                <w:lang w:eastAsia="zh-CN"/>
              </w:rPr>
              <w:t xml:space="preserve"> and SSB i+1. Further, if SSB </w:t>
            </w:r>
            <w:proofErr w:type="spellStart"/>
            <w:r>
              <w:rPr>
                <w:bCs/>
                <w:lang w:eastAsia="zh-CN"/>
              </w:rPr>
              <w:t>i</w:t>
            </w:r>
            <w:proofErr w:type="spellEnd"/>
            <w:r>
              <w:rPr>
                <w:bCs/>
                <w:lang w:eastAsia="zh-CN"/>
              </w:rPr>
              <w:t xml:space="preserve"> is configured in the second symbol (current strong majority), third row would mean that CORESET#0 of SSB </w:t>
            </w:r>
            <w:proofErr w:type="spellStart"/>
            <w:r>
              <w:rPr>
                <w:bCs/>
                <w:lang w:eastAsia="zh-CN"/>
              </w:rPr>
              <w:t>i</w:t>
            </w:r>
            <w:proofErr w:type="spellEnd"/>
            <w:r>
              <w:rPr>
                <w:bCs/>
                <w:lang w:eastAsia="zh-CN"/>
              </w:rPr>
              <w:t xml:space="preserve"> is configured in symbol 0, CORESET#0 of SSB i+1 is configured in symbol 1, and SSB </w:t>
            </w:r>
            <w:proofErr w:type="spellStart"/>
            <w:r>
              <w:rPr>
                <w:bCs/>
                <w:lang w:eastAsia="zh-CN"/>
              </w:rPr>
              <w:t>i</w:t>
            </w:r>
            <w:proofErr w:type="spellEnd"/>
            <w:r>
              <w:rPr>
                <w:bCs/>
                <w:lang w:eastAsia="zh-CN"/>
              </w:rPr>
              <w:t xml:space="preserve"> is transmitted starting from symbol 2. This requires </w:t>
            </w:r>
            <w:r>
              <w:rPr>
                <w:bCs/>
                <w:lang w:eastAsia="zh-CN"/>
              </w:rPr>
              <w:lastRenderedPageBreak/>
              <w:t xml:space="preserve">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3436DF3"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CN"/>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CommentReference"/>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CommentReference"/>
                      <w:rFonts w:cs="Arial"/>
                      <w:szCs w:val="18"/>
                    </w:rPr>
                    <w:t>2</w:t>
                  </w:r>
                </w:p>
              </w:tc>
              <w:tc>
                <w:tcPr>
                  <w:tcW w:w="904" w:type="dxa"/>
                  <w:vAlign w:val="center"/>
                </w:tcPr>
                <w:p w14:paraId="592DC97E" w14:textId="77777777" w:rsidR="00A55141" w:rsidRDefault="005C2C06">
                  <w:pPr>
                    <w:pStyle w:val="TAC"/>
                  </w:pPr>
                  <w:r>
                    <w:rPr>
                      <w:rStyle w:val="CommentReference"/>
                      <w:rFonts w:cs="Arial"/>
                      <w:szCs w:val="18"/>
                    </w:rPr>
                    <w:t>1/2</w:t>
                  </w:r>
                </w:p>
              </w:tc>
              <w:tc>
                <w:tcPr>
                  <w:tcW w:w="3426" w:type="dxa"/>
                  <w:vAlign w:val="center"/>
                </w:tcPr>
                <w:p w14:paraId="4C97D9F0"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CommentReference"/>
                      <w:rFonts w:cs="Arial"/>
                      <w:strike/>
                      <w:szCs w:val="18"/>
                    </w:rPr>
                    <w:t>2</w:t>
                  </w:r>
                </w:p>
              </w:tc>
              <w:tc>
                <w:tcPr>
                  <w:tcW w:w="904" w:type="dxa"/>
                  <w:vAlign w:val="center"/>
                </w:tcPr>
                <w:p w14:paraId="5BC78B46" w14:textId="77777777" w:rsidR="00A55141" w:rsidRDefault="005C2C06">
                  <w:pPr>
                    <w:pStyle w:val="TAC"/>
                    <w:rPr>
                      <w:strike/>
                    </w:rPr>
                  </w:pPr>
                  <w:r>
                    <w:rPr>
                      <w:rStyle w:val="CommentReference"/>
                      <w:rFonts w:cs="Arial"/>
                      <w:strike/>
                      <w:szCs w:val="18"/>
                    </w:rPr>
                    <w:t>1/2</w:t>
                  </w:r>
                </w:p>
              </w:tc>
              <w:tc>
                <w:tcPr>
                  <w:tcW w:w="3426" w:type="dxa"/>
                  <w:vAlign w:val="center"/>
                </w:tcPr>
                <w:p w14:paraId="1136F478" w14:textId="77777777" w:rsidR="00A55141" w:rsidRDefault="005C2C06">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CommentReference"/>
                      <w:rFonts w:cs="Arial"/>
                      <w:szCs w:val="18"/>
                    </w:rPr>
                    <w:t>1</w:t>
                  </w:r>
                </w:p>
              </w:tc>
              <w:tc>
                <w:tcPr>
                  <w:tcW w:w="904" w:type="dxa"/>
                  <w:vAlign w:val="center"/>
                </w:tcPr>
                <w:p w14:paraId="0BA694AB" w14:textId="77777777" w:rsidR="00A55141" w:rsidRDefault="005C2C06">
                  <w:pPr>
                    <w:pStyle w:val="TAC"/>
                  </w:pPr>
                  <w:r>
                    <w:rPr>
                      <w:rStyle w:val="CommentReference"/>
                      <w:rFonts w:cs="Arial"/>
                      <w:szCs w:val="18"/>
                    </w:rPr>
                    <w:t>2</w:t>
                  </w:r>
                </w:p>
              </w:tc>
              <w:tc>
                <w:tcPr>
                  <w:tcW w:w="3426" w:type="dxa"/>
                  <w:vAlign w:val="center"/>
                </w:tcPr>
                <w:p w14:paraId="10A209BD" w14:textId="77777777" w:rsidR="00A55141" w:rsidRDefault="005C2C06">
                  <w:pPr>
                    <w:pStyle w:val="TAC"/>
                  </w:pPr>
                  <w:r>
                    <w:rPr>
                      <w:rStyle w:val="CommentReference"/>
                      <w:rFonts w:cs="Arial"/>
                      <w:szCs w:val="18"/>
                    </w:rPr>
                    <w:t>0</w:t>
                  </w:r>
                </w:p>
              </w:tc>
            </w:tr>
          </w:tbl>
          <w:p w14:paraId="77C9833A"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4EFCAD62" w14:textId="77777777" w:rsidR="00A55141" w:rsidRDefault="005C2C06">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1456A1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62C15A0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shd w:val="clear" w:color="auto" w:fill="FFFFFF" w:themeFill="background1"/>
          </w:tcPr>
          <w:p w14:paraId="259C0636"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437" w:type="dxa"/>
            <w:shd w:val="clear" w:color="auto" w:fill="FFFFFF" w:themeFill="background1"/>
          </w:tcPr>
          <w:p w14:paraId="18DC39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BodyText"/>
              <w:spacing w:after="0"/>
              <w:rPr>
                <w:rFonts w:ascii="Times New Roman" w:hAnsi="Times New Roman"/>
                <w:sz w:val="22"/>
                <w:szCs w:val="22"/>
                <w:lang w:eastAsia="zh-CN"/>
              </w:rPr>
            </w:pPr>
          </w:p>
          <w:p w14:paraId="22542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BodyText"/>
        <w:spacing w:after="0"/>
        <w:rPr>
          <w:rFonts w:ascii="Times New Roman" w:hAnsi="Times New Roman"/>
          <w:sz w:val="22"/>
          <w:szCs w:val="22"/>
          <w:lang w:eastAsia="zh-CN"/>
        </w:rPr>
      </w:pPr>
    </w:p>
    <w:p w14:paraId="227613E4" w14:textId="77777777" w:rsidR="00A55141" w:rsidRDefault="00A55141">
      <w:pPr>
        <w:pStyle w:val="BodyText"/>
        <w:spacing w:after="0"/>
        <w:rPr>
          <w:rFonts w:ascii="Times New Roman" w:hAnsi="Times New Roman"/>
          <w:sz w:val="22"/>
          <w:szCs w:val="22"/>
          <w:lang w:eastAsia="zh-CN"/>
        </w:rPr>
      </w:pPr>
    </w:p>
    <w:p w14:paraId="26E5D724" w14:textId="77777777" w:rsidR="00A55141" w:rsidRDefault="00A55141">
      <w:pPr>
        <w:pStyle w:val="BodyText"/>
        <w:spacing w:after="0"/>
        <w:rPr>
          <w:rFonts w:ascii="Times New Roman" w:hAnsi="Times New Roman"/>
          <w:sz w:val="22"/>
          <w:szCs w:val="22"/>
          <w:lang w:eastAsia="zh-CN"/>
        </w:rPr>
      </w:pPr>
    </w:p>
    <w:p w14:paraId="5A7B3FB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BodyText"/>
        <w:spacing w:after="0"/>
        <w:rPr>
          <w:rFonts w:ascii="Times New Roman" w:hAnsi="Times New Roman"/>
          <w:sz w:val="22"/>
          <w:szCs w:val="22"/>
          <w:lang w:eastAsia="zh-CN"/>
        </w:rPr>
      </w:pPr>
    </w:p>
    <w:p w14:paraId="124414A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BodyText"/>
        <w:spacing w:after="0"/>
        <w:rPr>
          <w:rFonts w:ascii="Times New Roman" w:hAnsi="Times New Roman"/>
          <w:sz w:val="22"/>
          <w:szCs w:val="22"/>
          <w:lang w:eastAsia="zh-CN"/>
        </w:rPr>
      </w:pPr>
    </w:p>
    <w:p w14:paraId="05A372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599A9F83" w14:textId="77777777" w:rsidR="00A55141" w:rsidRDefault="00A55141">
      <w:pPr>
        <w:pStyle w:val="BodyText"/>
        <w:spacing w:after="0"/>
        <w:rPr>
          <w:rFonts w:ascii="Times New Roman" w:hAnsi="Times New Roman"/>
          <w:sz w:val="22"/>
          <w:szCs w:val="22"/>
          <w:lang w:eastAsia="zh-CN"/>
        </w:rPr>
      </w:pPr>
    </w:p>
    <w:p w14:paraId="1BE63E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BodyText"/>
        <w:spacing w:after="0"/>
        <w:rPr>
          <w:rFonts w:ascii="Times New Roman" w:hAnsi="Times New Roman"/>
          <w:sz w:val="22"/>
          <w:szCs w:val="22"/>
          <w:lang w:eastAsia="zh-CN"/>
        </w:rPr>
      </w:pPr>
    </w:p>
    <w:p w14:paraId="7632952A" w14:textId="77777777" w:rsidR="00A55141" w:rsidRDefault="00A55141">
      <w:pPr>
        <w:pStyle w:val="BodyText"/>
        <w:spacing w:after="0"/>
        <w:rPr>
          <w:rFonts w:ascii="Times New Roman" w:hAnsi="Times New Roman"/>
          <w:b/>
          <w:bCs/>
          <w:sz w:val="22"/>
          <w:szCs w:val="22"/>
          <w:lang w:eastAsia="zh-CN"/>
        </w:rPr>
      </w:pPr>
    </w:p>
    <w:p w14:paraId="0D916C2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BodyText"/>
        <w:spacing w:after="0"/>
        <w:rPr>
          <w:rFonts w:ascii="Times New Roman" w:hAnsi="Times New Roman"/>
          <w:sz w:val="22"/>
          <w:szCs w:val="22"/>
          <w:lang w:eastAsia="zh-CN"/>
        </w:rPr>
      </w:pPr>
    </w:p>
    <w:p w14:paraId="5B090BD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0517B2FD" w14:textId="77777777" w:rsidR="00A55141" w:rsidRDefault="00A55141">
      <w:pPr>
        <w:pStyle w:val="BodyText"/>
        <w:spacing w:after="0"/>
        <w:rPr>
          <w:rFonts w:ascii="Times New Roman" w:hAnsi="Times New Roman"/>
          <w:sz w:val="22"/>
          <w:szCs w:val="22"/>
          <w:lang w:eastAsia="zh-CN"/>
        </w:rPr>
      </w:pPr>
    </w:p>
    <w:p w14:paraId="793A47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487C22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ListParagraph"/>
        <w:ind w:left="720"/>
        <w:rPr>
          <w:rFonts w:eastAsia="Times New Roman"/>
          <w:szCs w:val="28"/>
          <w:lang w:eastAsia="zh-CN"/>
        </w:rPr>
      </w:pPr>
    </w:p>
    <w:p w14:paraId="5F04A13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4FAA8EA1"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5D2E9EC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CN"/>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CommentReference"/>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CommentReference"/>
                <w:rFonts w:cs="Arial"/>
                <w:szCs w:val="18"/>
              </w:rPr>
              <w:t>2</w:t>
            </w:r>
          </w:p>
        </w:tc>
        <w:tc>
          <w:tcPr>
            <w:tcW w:w="904" w:type="dxa"/>
            <w:vAlign w:val="center"/>
          </w:tcPr>
          <w:p w14:paraId="07D681BA" w14:textId="77777777" w:rsidR="00A55141" w:rsidRDefault="005C2C06">
            <w:pPr>
              <w:pStyle w:val="TAC"/>
            </w:pPr>
            <w:r>
              <w:rPr>
                <w:rStyle w:val="CommentReference"/>
                <w:rFonts w:cs="Arial"/>
                <w:szCs w:val="18"/>
              </w:rPr>
              <w:t>1/2</w:t>
            </w:r>
          </w:p>
        </w:tc>
        <w:tc>
          <w:tcPr>
            <w:tcW w:w="3426" w:type="dxa"/>
            <w:vAlign w:val="center"/>
          </w:tcPr>
          <w:p w14:paraId="4B3B8001"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CommentReference"/>
                <w:rFonts w:cs="Arial"/>
                <w:szCs w:val="18"/>
              </w:rPr>
              <w:t>2</w:t>
            </w:r>
          </w:p>
        </w:tc>
        <w:tc>
          <w:tcPr>
            <w:tcW w:w="904" w:type="dxa"/>
            <w:vAlign w:val="center"/>
          </w:tcPr>
          <w:p w14:paraId="66428706" w14:textId="77777777" w:rsidR="00A55141" w:rsidRDefault="005C2C06">
            <w:pPr>
              <w:pStyle w:val="TAC"/>
            </w:pPr>
            <w:r>
              <w:rPr>
                <w:rStyle w:val="CommentReference"/>
                <w:rFonts w:cs="Arial"/>
                <w:szCs w:val="18"/>
              </w:rPr>
              <w:t>1/2</w:t>
            </w:r>
          </w:p>
        </w:tc>
        <w:tc>
          <w:tcPr>
            <w:tcW w:w="3426" w:type="dxa"/>
            <w:vAlign w:val="center"/>
          </w:tcPr>
          <w:p w14:paraId="2142CE1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CommentReference"/>
                <w:rFonts w:cs="Arial"/>
                <w:szCs w:val="18"/>
              </w:rPr>
              <w:t>1</w:t>
            </w:r>
          </w:p>
        </w:tc>
        <w:tc>
          <w:tcPr>
            <w:tcW w:w="904" w:type="dxa"/>
            <w:vAlign w:val="center"/>
          </w:tcPr>
          <w:p w14:paraId="436EF303" w14:textId="77777777" w:rsidR="00A55141" w:rsidRDefault="005C2C06">
            <w:pPr>
              <w:pStyle w:val="TAC"/>
            </w:pPr>
            <w:r>
              <w:rPr>
                <w:rStyle w:val="CommentReference"/>
                <w:rFonts w:cs="Arial"/>
                <w:szCs w:val="18"/>
              </w:rPr>
              <w:t>2</w:t>
            </w:r>
          </w:p>
        </w:tc>
        <w:tc>
          <w:tcPr>
            <w:tcW w:w="3426" w:type="dxa"/>
            <w:vAlign w:val="center"/>
          </w:tcPr>
          <w:p w14:paraId="126D8EFD" w14:textId="77777777" w:rsidR="00A55141" w:rsidRDefault="005C2C06">
            <w:pPr>
              <w:pStyle w:val="TAC"/>
            </w:pPr>
            <w:r>
              <w:rPr>
                <w:rStyle w:val="CommentReference"/>
                <w:rFonts w:cs="Arial"/>
                <w:szCs w:val="18"/>
              </w:rPr>
              <w:t>0</w:t>
            </w:r>
          </w:p>
        </w:tc>
      </w:tr>
    </w:tbl>
    <w:p w14:paraId="4A7F1BF5"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lastRenderedPageBreak/>
        <w:t>Option not covered by Alt 1 and 2.</w:t>
      </w:r>
    </w:p>
    <w:p w14:paraId="4B12EF0C" w14:textId="77777777" w:rsidR="00A55141" w:rsidRDefault="005C2C06">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BodyText"/>
        <w:spacing w:after="0"/>
        <w:rPr>
          <w:rFonts w:ascii="Times New Roman" w:hAnsi="Times New Roman"/>
          <w:sz w:val="22"/>
          <w:szCs w:val="22"/>
          <w:lang w:eastAsia="zh-CN"/>
        </w:rPr>
      </w:pPr>
    </w:p>
    <w:p w14:paraId="5B8BF1F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7B168922" w14:textId="77777777" w:rsidR="00A55141" w:rsidRDefault="00A55141">
      <w:pPr>
        <w:pStyle w:val="BodyText"/>
        <w:spacing w:after="0"/>
        <w:rPr>
          <w:rFonts w:ascii="Times New Roman" w:hAnsi="Times New Roman"/>
          <w:sz w:val="22"/>
          <w:szCs w:val="22"/>
          <w:lang w:eastAsia="zh-CN"/>
        </w:rPr>
      </w:pPr>
    </w:p>
    <w:p w14:paraId="2A97D3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BodyText"/>
        <w:spacing w:after="0"/>
        <w:rPr>
          <w:rFonts w:ascii="Times New Roman" w:hAnsi="Times New Roman"/>
          <w:sz w:val="22"/>
          <w:szCs w:val="22"/>
          <w:lang w:eastAsia="zh-CN"/>
        </w:rPr>
      </w:pPr>
    </w:p>
    <w:p w14:paraId="74EC6C1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1C6925A8" w14:textId="77777777" w:rsidR="00A55141" w:rsidRDefault="00A55141">
      <w:pPr>
        <w:pStyle w:val="BodyText"/>
        <w:spacing w:after="0"/>
        <w:rPr>
          <w:rFonts w:ascii="Times New Roman" w:hAnsi="Times New Roman"/>
          <w:sz w:val="22"/>
          <w:szCs w:val="22"/>
          <w:lang w:eastAsia="zh-CN"/>
        </w:rPr>
      </w:pPr>
    </w:p>
    <w:p w14:paraId="08D6721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3BEB7462" w14:textId="77777777" w:rsidR="00A55141" w:rsidRDefault="00A55141">
      <w:pPr>
        <w:pStyle w:val="BodyText"/>
        <w:spacing w:after="0"/>
        <w:rPr>
          <w:rFonts w:ascii="Times New Roman" w:hAnsi="Times New Roman"/>
          <w:sz w:val="22"/>
          <w:szCs w:val="22"/>
          <w:lang w:eastAsia="zh-CN"/>
        </w:rPr>
      </w:pPr>
    </w:p>
    <w:p w14:paraId="52DCAB57" w14:textId="77777777" w:rsidR="00A55141" w:rsidRDefault="00A55141">
      <w:pPr>
        <w:pStyle w:val="BodyText"/>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5551B07D"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ListParagraph"/>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ListParagraph"/>
        <w:ind w:left="720"/>
        <w:rPr>
          <w:rFonts w:eastAsia="Times New Roman"/>
          <w:szCs w:val="28"/>
          <w:lang w:eastAsia="zh-CN"/>
        </w:rPr>
      </w:pPr>
    </w:p>
    <w:p w14:paraId="5E7E476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798D8B69" w14:textId="77777777" w:rsidR="00A55141" w:rsidRDefault="005C2C06">
      <w:pPr>
        <w:pStyle w:val="ListParagraph"/>
        <w:numPr>
          <w:ilvl w:val="1"/>
          <w:numId w:val="6"/>
        </w:numPr>
        <w:spacing w:line="240" w:lineRule="auto"/>
        <w:rPr>
          <w:lang w:eastAsia="zh-CN"/>
        </w:rPr>
      </w:pPr>
      <w:r>
        <w:rPr>
          <w:lang w:eastAsia="zh-CN"/>
        </w:rPr>
        <w:lastRenderedPageBreak/>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CN"/>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CommentReference"/>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CommentReference"/>
                <w:rFonts w:cs="Arial"/>
                <w:szCs w:val="18"/>
              </w:rPr>
              <w:t>2</w:t>
            </w:r>
          </w:p>
        </w:tc>
        <w:tc>
          <w:tcPr>
            <w:tcW w:w="904" w:type="dxa"/>
            <w:vAlign w:val="center"/>
          </w:tcPr>
          <w:p w14:paraId="3C82B414" w14:textId="77777777" w:rsidR="00A55141" w:rsidRDefault="005C2C06">
            <w:pPr>
              <w:pStyle w:val="TAC"/>
            </w:pPr>
            <w:r>
              <w:rPr>
                <w:rStyle w:val="CommentReference"/>
                <w:rFonts w:cs="Arial"/>
                <w:szCs w:val="18"/>
              </w:rPr>
              <w:t>1/2</w:t>
            </w:r>
          </w:p>
        </w:tc>
        <w:tc>
          <w:tcPr>
            <w:tcW w:w="3426" w:type="dxa"/>
            <w:vAlign w:val="center"/>
          </w:tcPr>
          <w:p w14:paraId="7D433E9A"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CommentReference"/>
                <w:rFonts w:cs="Arial"/>
                <w:szCs w:val="18"/>
              </w:rPr>
              <w:t>2</w:t>
            </w:r>
          </w:p>
        </w:tc>
        <w:tc>
          <w:tcPr>
            <w:tcW w:w="904" w:type="dxa"/>
            <w:vAlign w:val="center"/>
          </w:tcPr>
          <w:p w14:paraId="337788ED" w14:textId="77777777" w:rsidR="00A55141" w:rsidRDefault="005C2C06">
            <w:pPr>
              <w:pStyle w:val="TAC"/>
            </w:pPr>
            <w:r>
              <w:rPr>
                <w:rStyle w:val="CommentReference"/>
                <w:rFonts w:cs="Arial"/>
                <w:szCs w:val="18"/>
              </w:rPr>
              <w:t>1/2</w:t>
            </w:r>
          </w:p>
        </w:tc>
        <w:tc>
          <w:tcPr>
            <w:tcW w:w="3426" w:type="dxa"/>
            <w:vAlign w:val="center"/>
          </w:tcPr>
          <w:p w14:paraId="0BCCB5E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CommentReference"/>
                <w:rFonts w:cs="Arial"/>
                <w:szCs w:val="18"/>
              </w:rPr>
              <w:t>1</w:t>
            </w:r>
          </w:p>
        </w:tc>
        <w:tc>
          <w:tcPr>
            <w:tcW w:w="904" w:type="dxa"/>
            <w:vAlign w:val="center"/>
          </w:tcPr>
          <w:p w14:paraId="2ED58DE6" w14:textId="77777777" w:rsidR="00A55141" w:rsidRDefault="005C2C06">
            <w:pPr>
              <w:pStyle w:val="TAC"/>
            </w:pPr>
            <w:r>
              <w:rPr>
                <w:rStyle w:val="CommentReference"/>
                <w:rFonts w:cs="Arial"/>
                <w:szCs w:val="18"/>
              </w:rPr>
              <w:t>2</w:t>
            </w:r>
          </w:p>
        </w:tc>
        <w:tc>
          <w:tcPr>
            <w:tcW w:w="3426" w:type="dxa"/>
            <w:vAlign w:val="center"/>
          </w:tcPr>
          <w:p w14:paraId="51B16ED2" w14:textId="77777777" w:rsidR="00A55141" w:rsidRDefault="005C2C06">
            <w:pPr>
              <w:pStyle w:val="TAC"/>
            </w:pPr>
            <w:r>
              <w:rPr>
                <w:rStyle w:val="CommentReference"/>
                <w:rFonts w:cs="Arial"/>
                <w:szCs w:val="18"/>
              </w:rPr>
              <w:t>0</w:t>
            </w:r>
          </w:p>
        </w:tc>
      </w:tr>
    </w:tbl>
    <w:p w14:paraId="42898F69"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ListParagraph"/>
        <w:numPr>
          <w:ilvl w:val="3"/>
          <w:numId w:val="6"/>
        </w:numPr>
        <w:spacing w:line="240" w:lineRule="auto"/>
        <w:rPr>
          <w:lang w:eastAsia="zh-CN"/>
        </w:rPr>
      </w:pPr>
      <w:r>
        <w:rPr>
          <w:lang w:eastAsia="zh-CN"/>
        </w:rPr>
        <w:t>Alt 1:</w:t>
      </w:r>
    </w:p>
    <w:p w14:paraId="030112F1" w14:textId="77777777" w:rsidR="00A55141" w:rsidRDefault="005C2C06">
      <w:pPr>
        <w:pStyle w:val="ListParagraph"/>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ListParagraph"/>
        <w:numPr>
          <w:ilvl w:val="3"/>
          <w:numId w:val="6"/>
        </w:numPr>
        <w:spacing w:line="240" w:lineRule="auto"/>
        <w:rPr>
          <w:lang w:eastAsia="zh-CN"/>
        </w:rPr>
      </w:pPr>
      <w:r>
        <w:rPr>
          <w:lang w:eastAsia="zh-CN"/>
        </w:rPr>
        <w:t>Alt 2:</w:t>
      </w:r>
    </w:p>
    <w:p w14:paraId="502D1EFE" w14:textId="77777777" w:rsidR="00A55141" w:rsidRDefault="005C2C06">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ListParagraph"/>
        <w:numPr>
          <w:ilvl w:val="3"/>
          <w:numId w:val="6"/>
        </w:numPr>
        <w:spacing w:line="240" w:lineRule="auto"/>
        <w:rPr>
          <w:lang w:eastAsia="zh-CN"/>
        </w:rPr>
      </w:pPr>
      <w:r>
        <w:rPr>
          <w:lang w:eastAsia="zh-CN"/>
        </w:rPr>
        <w:t>Alt 3:</w:t>
      </w:r>
    </w:p>
    <w:p w14:paraId="2E8E6957" w14:textId="77777777" w:rsidR="00A55141" w:rsidRDefault="005C2C06">
      <w:pPr>
        <w:pStyle w:val="ListParagraph"/>
        <w:numPr>
          <w:ilvl w:val="4"/>
          <w:numId w:val="6"/>
        </w:numPr>
        <w:spacing w:line="240" w:lineRule="auto"/>
        <w:rPr>
          <w:lang w:eastAsia="zh-CN"/>
        </w:rPr>
      </w:pPr>
      <w:r>
        <w:rPr>
          <w:lang w:eastAsia="zh-CN"/>
        </w:rPr>
        <w:t>Option not covered by Alt 1 and 2.</w:t>
      </w:r>
    </w:p>
    <w:p w14:paraId="286BF783" w14:textId="77777777" w:rsidR="00A55141" w:rsidRDefault="00A55141">
      <w:pPr>
        <w:pStyle w:val="BodyText"/>
        <w:spacing w:after="0"/>
        <w:rPr>
          <w:rFonts w:ascii="Times New Roman" w:hAnsi="Times New Roman"/>
          <w:sz w:val="22"/>
          <w:szCs w:val="22"/>
          <w:lang w:eastAsia="zh-CN"/>
        </w:rPr>
      </w:pPr>
    </w:p>
    <w:p w14:paraId="51032C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1.3-4)</w:t>
            </w:r>
          </w:p>
          <w:p w14:paraId="243DEA3F" w14:textId="77777777" w:rsidR="00A55141" w:rsidRDefault="005C2C06">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w:t>
            </w:r>
            <w:proofErr w:type="spellStart"/>
            <w:r>
              <w:rPr>
                <w:lang w:eastAsia="zh-CN"/>
              </w:rPr>
              <w:t>controlResourceSetZero</w:t>
            </w:r>
            <w:proofErr w:type="spellEnd"/>
            <w:r>
              <w:rPr>
                <w:lang w:eastAsia="zh-CN"/>
              </w:rPr>
              <w:t>’ configuration</w:t>
            </w:r>
            <w:r>
              <w:rPr>
                <w:rFonts w:ascii="Times New Roman" w:eastAsia="MS Mincho" w:hAnsi="Times New Roman"/>
                <w:sz w:val="22"/>
                <w:szCs w:val="22"/>
                <w:lang w:eastAsia="ja-JP"/>
              </w:rPr>
              <w:t xml:space="preserve">. Whether the number of valid entries for </w:t>
            </w:r>
            <w:r>
              <w:rPr>
                <w:lang w:eastAsia="zh-CN"/>
              </w:rPr>
              <w:t>‘</w:t>
            </w:r>
            <w:proofErr w:type="spellStart"/>
            <w:r>
              <w:rPr>
                <w:lang w:eastAsia="zh-CN"/>
              </w:rPr>
              <w:t>controlResourceSetZero</w:t>
            </w:r>
            <w:proofErr w:type="spellEnd"/>
            <w:r>
              <w:rPr>
                <w:lang w:eastAsia="zh-CN"/>
              </w:rPr>
              <w:t xml:space="preserve">’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BodyText"/>
              <w:spacing w:after="0"/>
              <w:rPr>
                <w:lang w:eastAsia="zh-CN"/>
              </w:rPr>
            </w:pPr>
            <w:r>
              <w:rPr>
                <w:lang w:eastAsia="zh-CN"/>
              </w:rPr>
              <w:t>Support.</w:t>
            </w:r>
          </w:p>
          <w:p w14:paraId="2396E53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w:t>
            </w:r>
            <w:proofErr w:type="spellStart"/>
            <w:r>
              <w:rPr>
                <w:lang w:val="en-GB" w:eastAsia="zh-CN"/>
              </w:rPr>
              <w:t>ms</w:t>
            </w:r>
            <w:proofErr w:type="spellEnd"/>
            <w:r>
              <w:rPr>
                <w:lang w:val="en-GB" w:eastAsia="zh-CN"/>
              </w:rPr>
              <w:t xml:space="preserve">. In this sense, this 2.5 </w:t>
            </w:r>
            <w:proofErr w:type="spellStart"/>
            <w:r>
              <w:rPr>
                <w:lang w:val="en-GB" w:eastAsia="zh-CN"/>
              </w:rPr>
              <w:t>ms</w:t>
            </w:r>
            <w:proofErr w:type="spellEnd"/>
            <w:r>
              <w:rPr>
                <w:lang w:val="en-GB" w:eastAsia="zh-CN"/>
              </w:rPr>
              <w:t xml:space="preserve"> should be scaled down according the SCS. More precisely, we propose the following alternative: </w:t>
            </w:r>
          </w:p>
          <w:p w14:paraId="7294F996" w14:textId="77777777" w:rsidR="00A55141" w:rsidRDefault="005C2C06">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BodyText"/>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7ABE8FB"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ListParagraph"/>
              <w:numPr>
                <w:ilvl w:val="0"/>
                <w:numId w:val="6"/>
              </w:numPr>
              <w:spacing w:line="240" w:lineRule="auto"/>
              <w:rPr>
                <w:lang w:eastAsia="zh-CN"/>
              </w:rPr>
            </w:pPr>
            <w:r>
              <w:rPr>
                <w:lang w:eastAsia="zh-CN"/>
              </w:rPr>
              <w:t>Alt 2:</w:t>
            </w:r>
          </w:p>
          <w:p w14:paraId="22EA7155" w14:textId="77777777" w:rsidR="00A55141" w:rsidRDefault="005C2C06">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229EF89E"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1.3-4): we prefer to postpone discussion after more design decisions </w:t>
            </w:r>
            <w:proofErr w:type="gramStart"/>
            <w:r>
              <w:rPr>
                <w:rFonts w:ascii="Times New Roman" w:hAnsi="Times New Roman"/>
                <w:lang w:eastAsia="zh-CN"/>
              </w:rPr>
              <w:t>are  agreed</w:t>
            </w:r>
            <w:proofErr w:type="gramEnd"/>
            <w:r>
              <w:rPr>
                <w:rFonts w:ascii="Times New Roman" w:hAnsi="Times New Roman"/>
                <w:lang w:eastAsia="zh-CN"/>
              </w:rPr>
              <w:t>.</w:t>
            </w:r>
          </w:p>
          <w:p w14:paraId="74A197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C595745"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684B314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7EF9B416"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244B741" w14:textId="77777777" w:rsidR="00D011B9" w:rsidRDefault="00D011B9" w:rsidP="00D011B9">
            <w:pPr>
              <w:pStyle w:val="Heading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r w:rsidR="008E2EC8" w14:paraId="7453B811" w14:textId="77777777">
        <w:tc>
          <w:tcPr>
            <w:tcW w:w="1525" w:type="dxa"/>
          </w:tcPr>
          <w:p w14:paraId="358FFCEA" w14:textId="5744B088" w:rsidR="008E2EC8" w:rsidRDefault="008E2EC8" w:rsidP="008E2E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01353CA2" w14:textId="77777777"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 xml:space="preserve">Proposal 1.3-1) </w:t>
            </w:r>
            <w:r w:rsidRPr="00976DAC">
              <w:rPr>
                <w:rFonts w:ascii="Times New Roman" w:hAnsi="Times New Roman"/>
                <w:lang w:eastAsia="zh-CN"/>
              </w:rPr>
              <w:t>– Support.</w:t>
            </w:r>
          </w:p>
          <w:p w14:paraId="7263C38D" w14:textId="77777777" w:rsidR="008E2EC8" w:rsidRPr="00976DAC" w:rsidRDefault="008E2EC8" w:rsidP="008E2EC8">
            <w:pPr>
              <w:rPr>
                <w:sz w:val="22"/>
                <w:lang w:val="en-GB" w:eastAsia="zh-CN"/>
              </w:rPr>
            </w:pPr>
            <w:r w:rsidRPr="00976DAC">
              <w:rPr>
                <w:b/>
                <w:bCs/>
                <w:sz w:val="22"/>
                <w:lang w:val="en-GB" w:eastAsia="zh-CN"/>
              </w:rPr>
              <w:t>Proposal 1.3-4)</w:t>
            </w:r>
            <w:r w:rsidRPr="00976DAC">
              <w:rPr>
                <w:sz w:val="22"/>
                <w:lang w:val="en-GB" w:eastAsia="zh-CN"/>
              </w:rPr>
              <w:t xml:space="preserve"> – Do not support. RB offset values depend on sync raster design which is still under discussion in RAN4.</w:t>
            </w:r>
          </w:p>
          <w:p w14:paraId="7851FAF8" w14:textId="77777777" w:rsidR="008E2EC8" w:rsidRPr="00976DAC" w:rsidRDefault="008E2EC8" w:rsidP="008E2EC8">
            <w:pPr>
              <w:rPr>
                <w:sz w:val="22"/>
                <w:lang w:val="en-GB" w:eastAsia="zh-CN"/>
              </w:rPr>
            </w:pPr>
            <w:r w:rsidRPr="00976DAC">
              <w:rPr>
                <w:b/>
                <w:bCs/>
                <w:sz w:val="22"/>
                <w:lang w:val="en-GB" w:eastAsia="zh-CN"/>
              </w:rPr>
              <w:t>Proposal 1.3-2C)</w:t>
            </w:r>
            <w:r w:rsidRPr="00976DAC">
              <w:rPr>
                <w:sz w:val="22"/>
                <w:lang w:val="en-GB" w:eastAsia="zh-CN"/>
              </w:rPr>
              <w:t xml:space="preserve"> – Support.</w:t>
            </w:r>
          </w:p>
          <w:p w14:paraId="6FE6623D" w14:textId="7C16067C"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Proposal 1.3-3A)</w:t>
            </w:r>
            <w:r w:rsidRPr="00976DAC">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405038" w14:paraId="3B1C1A66" w14:textId="77777777">
        <w:tc>
          <w:tcPr>
            <w:tcW w:w="1525" w:type="dxa"/>
          </w:tcPr>
          <w:p w14:paraId="472C49AB" w14:textId="06566E17" w:rsidR="00405038" w:rsidRDefault="00405038" w:rsidP="00405038">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CCA27BF"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Proposal 1.3-1): support</w:t>
            </w:r>
          </w:p>
          <w:p w14:paraId="3263977D"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1B76CBB"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 xml:space="preserve">Proposal 1.3-2C): support </w:t>
            </w:r>
          </w:p>
          <w:p w14:paraId="09130E66" w14:textId="64D2FF00" w:rsidR="00405038" w:rsidRPr="00976DAC" w:rsidRDefault="00405038" w:rsidP="00405038">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5C181C" w14:paraId="12DA98EB" w14:textId="77777777" w:rsidTr="005C181C">
        <w:tc>
          <w:tcPr>
            <w:tcW w:w="1525" w:type="dxa"/>
          </w:tcPr>
          <w:p w14:paraId="07679DC0" w14:textId="77777777" w:rsidR="005C181C" w:rsidRDefault="005C181C" w:rsidP="00F14C5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tcPr>
          <w:p w14:paraId="2D1B8C1E" w14:textId="77777777" w:rsidR="005C181C" w:rsidRDefault="005C181C" w:rsidP="00F14C5D">
            <w:pPr>
              <w:pStyle w:val="Heading5"/>
              <w:outlineLvl w:val="4"/>
              <w:rPr>
                <w:rFonts w:ascii="Times New Roman" w:hAnsi="Times New Roman"/>
                <w:lang w:eastAsia="zh-CN"/>
              </w:rPr>
            </w:pPr>
            <w:r w:rsidRPr="009B0207">
              <w:rPr>
                <w:rFonts w:ascii="Times New Roman" w:hAnsi="Times New Roman"/>
                <w:b/>
                <w:lang w:eastAsia="zh-CN"/>
              </w:rPr>
              <w:t>Proposal 1.3-1):</w:t>
            </w:r>
            <w:r>
              <w:rPr>
                <w:rFonts w:ascii="Times New Roman" w:hAnsi="Times New Roman"/>
                <w:lang w:eastAsia="zh-CN"/>
              </w:rPr>
              <w:t xml:space="preserve"> Support.</w:t>
            </w:r>
          </w:p>
          <w:p w14:paraId="14DB2BAD" w14:textId="77777777" w:rsidR="005C181C" w:rsidRDefault="005C181C" w:rsidP="00F14C5D">
            <w:pPr>
              <w:rPr>
                <w:lang w:val="en-GB" w:eastAsia="zh-CN"/>
              </w:rPr>
            </w:pPr>
            <w:r>
              <w:rPr>
                <w:b/>
                <w:sz w:val="22"/>
                <w:lang w:val="en-GB" w:eastAsia="zh-CN"/>
              </w:rPr>
              <w:t xml:space="preserve">Proposal </w:t>
            </w:r>
            <w:r w:rsidRPr="007E7528">
              <w:rPr>
                <w:b/>
                <w:sz w:val="22"/>
                <w:lang w:val="en-GB" w:eastAsia="zh-CN"/>
              </w:rPr>
              <w:t>1.</w:t>
            </w:r>
            <w:r w:rsidRPr="007E7528">
              <w:rPr>
                <w:b/>
                <w:lang w:val="en-GB" w:eastAsia="zh-CN"/>
              </w:rPr>
              <w:t>3-4):</w:t>
            </w:r>
            <w:r>
              <w:rPr>
                <w:lang w:val="en-GB" w:eastAsia="zh-CN"/>
              </w:rPr>
              <w:t xml:space="preserve"> Not support. </w:t>
            </w:r>
          </w:p>
          <w:p w14:paraId="372737FB" w14:textId="77777777" w:rsidR="005C181C" w:rsidRDefault="005C181C" w:rsidP="00F14C5D">
            <w:pPr>
              <w:spacing w:line="240" w:lineRule="auto"/>
              <w:rPr>
                <w:lang w:eastAsia="zh-CN"/>
              </w:rPr>
            </w:pPr>
            <w:r>
              <w:rPr>
                <w:lang w:val="en-GB" w:eastAsia="zh-CN"/>
              </w:rPr>
              <w:t xml:space="preserve">As we discussed in earlier rounds, </w:t>
            </w:r>
            <w:r>
              <w:rPr>
                <w:lang w:eastAsia="zh-CN"/>
              </w:rPr>
              <w:t>We are not sure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proofErr w:type="gramEnd"/>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xml:space="preserve">’ configurations and </w:t>
            </w:r>
            <w:proofErr w:type="gramStart"/>
            <w:r>
              <w:rPr>
                <w:lang w:eastAsia="zh-CN"/>
              </w:rPr>
              <w:t>which  ‘</w:t>
            </w:r>
            <w:proofErr w:type="spellStart"/>
            <w:proofErr w:type="gramEnd"/>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xml:space="preserve">’ may be concluded to be 8, less, or more than 8(&lt;=16). </w:t>
            </w:r>
            <w:proofErr w:type="gramStart"/>
            <w:r>
              <w:rPr>
                <w:lang w:eastAsia="zh-CN"/>
              </w:rPr>
              <w:t>Similarly,  the</w:t>
            </w:r>
            <w:proofErr w:type="gramEnd"/>
            <w:r>
              <w:rPr>
                <w:lang w:eastAsia="zh-CN"/>
              </w:rPr>
              <w:t xml:space="preserve"> number of supported configurations for ‘</w:t>
            </w:r>
            <w:proofErr w:type="spellStart"/>
            <w:r>
              <w:rPr>
                <w:lang w:eastAsia="zh-CN"/>
              </w:rPr>
              <w:t>searchSpaceZero</w:t>
            </w:r>
            <w:proofErr w:type="spellEnd"/>
            <w:r>
              <w:rPr>
                <w:lang w:eastAsia="zh-CN"/>
              </w:rPr>
              <w:t>’ may be concluded to be 14, less, or more than 14(&lt;=16).</w:t>
            </w:r>
          </w:p>
          <w:p w14:paraId="769B717F" w14:textId="77777777" w:rsidR="005C181C" w:rsidRDefault="005C181C" w:rsidP="00F14C5D">
            <w:pPr>
              <w:rPr>
                <w:bCs/>
                <w:lang w:eastAsia="zh-CN"/>
              </w:rPr>
            </w:pPr>
            <w:r>
              <w:rPr>
                <w:b/>
                <w:bCs/>
                <w:lang w:eastAsia="zh-CN"/>
              </w:rPr>
              <w:t xml:space="preserve">Proposal 1.3-2C) </w:t>
            </w:r>
            <w:r w:rsidRPr="007E7528">
              <w:rPr>
                <w:bCs/>
                <w:lang w:eastAsia="zh-CN"/>
              </w:rPr>
              <w:t>Support</w:t>
            </w:r>
          </w:p>
          <w:p w14:paraId="445E02C2" w14:textId="77777777" w:rsidR="005C181C" w:rsidRDefault="005C181C" w:rsidP="00F14C5D">
            <w:pPr>
              <w:spacing w:line="240" w:lineRule="auto"/>
              <w:rPr>
                <w:bCs/>
                <w:lang w:eastAsia="zh-CN"/>
              </w:rPr>
            </w:pPr>
            <w:r w:rsidRPr="007E7528">
              <w:rPr>
                <w:b/>
                <w:bCs/>
                <w:lang w:eastAsia="zh-CN"/>
              </w:rPr>
              <w:t xml:space="preserve">Proposal </w:t>
            </w:r>
            <w:r>
              <w:rPr>
                <w:b/>
                <w:bCs/>
                <w:lang w:eastAsia="zh-CN"/>
              </w:rPr>
              <w:t xml:space="preserve">1.3-3A) </w:t>
            </w:r>
            <w:r>
              <w:rPr>
                <w:bCs/>
                <w:lang w:eastAsia="zh-CN"/>
              </w:rPr>
              <w:t xml:space="preserve">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w:t>
            </w:r>
            <w:proofErr w:type="spellStart"/>
            <w:r>
              <w:rPr>
                <w:bCs/>
                <w:lang w:eastAsia="zh-CN"/>
              </w:rPr>
              <w:t>i</w:t>
            </w:r>
            <w:proofErr w:type="spellEnd"/>
            <w:r>
              <w:rPr>
                <w:bCs/>
                <w:lang w:eastAsia="zh-CN"/>
              </w:rPr>
              <w:t xml:space="preserve"> and SSB i+1. Further, if SSB </w:t>
            </w:r>
            <w:proofErr w:type="spellStart"/>
            <w:r>
              <w:rPr>
                <w:bCs/>
                <w:lang w:eastAsia="zh-CN"/>
              </w:rPr>
              <w:t>i</w:t>
            </w:r>
            <w:proofErr w:type="spellEnd"/>
            <w:r>
              <w:rPr>
                <w:bCs/>
                <w:lang w:eastAsia="zh-CN"/>
              </w:rPr>
              <w:t xml:space="preserve"> is configured in the second symbol, third row would mean that CORESET#0 of SSB </w:t>
            </w:r>
            <w:proofErr w:type="spellStart"/>
            <w:r>
              <w:rPr>
                <w:bCs/>
                <w:lang w:eastAsia="zh-CN"/>
              </w:rPr>
              <w:t>i</w:t>
            </w:r>
            <w:proofErr w:type="spellEnd"/>
            <w:r>
              <w:rPr>
                <w:bCs/>
                <w:lang w:eastAsia="zh-CN"/>
              </w:rPr>
              <w:t xml:space="preserve"> is configured in symbol 0, CORESET#0 of SSB i+1 is configured in symbol 1, and SSB </w:t>
            </w:r>
            <w:proofErr w:type="spellStart"/>
            <w:r>
              <w:rPr>
                <w:bCs/>
                <w:lang w:eastAsia="zh-CN"/>
              </w:rPr>
              <w:t>i</w:t>
            </w:r>
            <w:proofErr w:type="spellEnd"/>
            <w:r>
              <w:rPr>
                <w:bCs/>
                <w:lang w:eastAsia="zh-CN"/>
              </w:rPr>
              <w:t xml:space="preserve">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659C9C6C" w14:textId="77777777" w:rsidR="005C181C" w:rsidRDefault="005C181C" w:rsidP="00F14C5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w:t>
            </w:r>
            <w:proofErr w:type="gramStart"/>
            <w:r>
              <w:rPr>
                <w:bCs/>
                <w:lang w:eastAsia="zh-CN"/>
              </w:rPr>
              <w:t>240  slots</w:t>
            </w:r>
            <w:proofErr w:type="gramEnd"/>
            <w:r>
              <w:rPr>
                <w:bCs/>
                <w:lang w:eastAsia="zh-CN"/>
              </w:rPr>
              <w:t xml:space="preserve"> for 480 kHz)  between SSB and the </w:t>
            </w:r>
            <w:r w:rsidRPr="00B916EC">
              <w:t xml:space="preserve">Type0-PDCCH </w:t>
            </w:r>
            <w:r w:rsidRPr="00D20E88">
              <w:t>CSS</w:t>
            </w:r>
            <w:r>
              <w:t xml:space="preserve">. Supporting up to (240) 480 slots delay between SSB and the corresponding </w:t>
            </w:r>
            <w:r w:rsidRPr="00B916EC">
              <w:t xml:space="preserve">Type0-PDCCH </w:t>
            </w:r>
            <w:r w:rsidRPr="00D20E88">
              <w:t>CSS</w:t>
            </w:r>
            <w:r>
              <w:t xml:space="preserve">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4429D42B" w14:textId="77777777" w:rsidR="005C181C" w:rsidRDefault="005C181C" w:rsidP="00F14C5D">
            <w:pPr>
              <w:spacing w:line="240" w:lineRule="auto"/>
            </w:pPr>
            <w:r>
              <w:t>We can support Proposal 1.3-3A with these changes:</w:t>
            </w:r>
          </w:p>
          <w:p w14:paraId="13BD55E8" w14:textId="77777777" w:rsidR="005C181C" w:rsidRPr="00387211" w:rsidRDefault="005C181C" w:rsidP="00F14C5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For ‘</w:t>
            </w:r>
            <w:proofErr w:type="spellStart"/>
            <w:r w:rsidRPr="00387211">
              <w:rPr>
                <w:sz w:val="22"/>
                <w:szCs w:val="22"/>
                <w:lang w:eastAsia="zh-CN"/>
              </w:rPr>
              <w:t>searchSpaceZero</w:t>
            </w:r>
            <w:proofErr w:type="spellEnd"/>
            <w:r w:rsidRPr="00387211">
              <w:rPr>
                <w:sz w:val="22"/>
                <w:szCs w:val="22"/>
                <w:lang w:eastAsia="zh-CN"/>
              </w:rPr>
              <w:t xml:space="preserve">’ configuration for </w:t>
            </w:r>
            <w:r w:rsidRPr="00387211">
              <w:rPr>
                <w:rFonts w:eastAsiaTheme="minorEastAsia"/>
                <w:sz w:val="22"/>
                <w:szCs w:val="22"/>
                <w:lang w:eastAsia="zh-CN"/>
              </w:rPr>
              <w:t>{SSB, CORESET#0/Type0-PDCCH} = {480, 480} kHz and {960, 960} kHz,</w:t>
            </w:r>
          </w:p>
          <w:p w14:paraId="6195686A" w14:textId="77777777" w:rsidR="005C181C" w:rsidRPr="00387211" w:rsidRDefault="005C181C" w:rsidP="00F14C5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5C181C" w:rsidRPr="00387211" w14:paraId="7487A733" w14:textId="77777777" w:rsidTr="00F14C5D">
              <w:trPr>
                <w:cantSplit/>
              </w:trPr>
              <w:tc>
                <w:tcPr>
                  <w:tcW w:w="3326" w:type="dxa"/>
                  <w:tcBorders>
                    <w:bottom w:val="double" w:sz="4" w:space="0" w:color="auto"/>
                  </w:tcBorders>
                  <w:shd w:val="clear" w:color="auto" w:fill="E0E0E0"/>
                  <w:vAlign w:val="center"/>
                </w:tcPr>
                <w:p w14:paraId="3BD3A11F" w14:textId="77777777" w:rsidR="005C181C" w:rsidRPr="00387211" w:rsidRDefault="005C181C" w:rsidP="00F14C5D">
                  <w:pPr>
                    <w:keepNext/>
                    <w:keepLines/>
                    <w:spacing w:after="0"/>
                    <w:jc w:val="center"/>
                    <w:rPr>
                      <w:rFonts w:ascii="Arial" w:hAnsi="Arial"/>
                      <w:b/>
                      <w:bCs/>
                      <w:sz w:val="18"/>
                    </w:rPr>
                  </w:pPr>
                  <w:r w:rsidRPr="00387211">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40D8EA58" w14:textId="77777777" w:rsidR="005C181C" w:rsidRPr="00387211" w:rsidRDefault="005C181C" w:rsidP="00F14C5D">
                  <w:pPr>
                    <w:keepNext/>
                    <w:keepLines/>
                    <w:spacing w:after="0"/>
                    <w:jc w:val="center"/>
                    <w:rPr>
                      <w:rFonts w:ascii="Arial" w:hAnsi="Arial"/>
                      <w:b/>
                      <w:bCs/>
                      <w:sz w:val="18"/>
                    </w:rPr>
                  </w:pPr>
                  <w:r w:rsidRPr="00387211">
                    <w:rPr>
                      <w:rFonts w:ascii="Arial" w:hAnsi="Arial"/>
                      <w:b/>
                      <w:noProof/>
                      <w:position w:val="-4"/>
                      <w:sz w:val="18"/>
                      <w:lang w:eastAsia="zh-CN"/>
                    </w:rPr>
                    <w:drawing>
                      <wp:inline distT="0" distB="0" distL="0" distR="0" wp14:anchorId="672926D1" wp14:editId="30C309A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CA301C4" w14:textId="77777777" w:rsidR="005C181C" w:rsidRPr="00387211" w:rsidRDefault="005C181C" w:rsidP="00F14C5D">
                  <w:pPr>
                    <w:spacing w:after="0"/>
                    <w:jc w:val="center"/>
                    <w:textAlignment w:val="bottom"/>
                    <w:rPr>
                      <w:rFonts w:ascii="Arial" w:hAnsi="Arial" w:cs="Arial"/>
                      <w:b/>
                      <w:sz w:val="18"/>
                      <w:szCs w:val="18"/>
                    </w:rPr>
                  </w:pPr>
                  <w:r w:rsidRPr="00387211">
                    <w:rPr>
                      <w:rFonts w:ascii="Arial" w:hAnsi="Arial" w:cs="Arial"/>
                      <w:b/>
                      <w:sz w:val="18"/>
                      <w:szCs w:val="18"/>
                    </w:rPr>
                    <w:t>First symbol index</w:t>
                  </w:r>
                </w:p>
              </w:tc>
            </w:tr>
            <w:tr w:rsidR="005C181C" w:rsidRPr="00387211" w14:paraId="7B6B4C11" w14:textId="77777777" w:rsidTr="00F14C5D">
              <w:trPr>
                <w:cantSplit/>
              </w:trPr>
              <w:tc>
                <w:tcPr>
                  <w:tcW w:w="3326" w:type="dxa"/>
                  <w:tcBorders>
                    <w:top w:val="double" w:sz="4" w:space="0" w:color="auto"/>
                  </w:tcBorders>
                  <w:vAlign w:val="center"/>
                </w:tcPr>
                <w:p w14:paraId="1326380E"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1</w:t>
                  </w:r>
                </w:p>
              </w:tc>
              <w:tc>
                <w:tcPr>
                  <w:tcW w:w="904" w:type="dxa"/>
                  <w:tcBorders>
                    <w:top w:val="double" w:sz="4" w:space="0" w:color="auto"/>
                  </w:tcBorders>
                  <w:vAlign w:val="center"/>
                </w:tcPr>
                <w:p w14:paraId="3C41338C"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1</w:t>
                  </w:r>
                </w:p>
              </w:tc>
              <w:tc>
                <w:tcPr>
                  <w:tcW w:w="3426" w:type="dxa"/>
                  <w:tcBorders>
                    <w:top w:val="double" w:sz="4" w:space="0" w:color="auto"/>
                  </w:tcBorders>
                  <w:vAlign w:val="center"/>
                </w:tcPr>
                <w:p w14:paraId="2C63601F"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0</w:t>
                  </w:r>
                </w:p>
              </w:tc>
            </w:tr>
            <w:tr w:rsidR="005C181C" w:rsidRPr="00387211" w14:paraId="62EAB933" w14:textId="77777777" w:rsidTr="00F14C5D">
              <w:trPr>
                <w:cantSplit/>
              </w:trPr>
              <w:tc>
                <w:tcPr>
                  <w:tcW w:w="3326" w:type="dxa"/>
                  <w:vAlign w:val="center"/>
                </w:tcPr>
                <w:p w14:paraId="5E521AF7"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2</w:t>
                  </w:r>
                </w:p>
              </w:tc>
              <w:tc>
                <w:tcPr>
                  <w:tcW w:w="904" w:type="dxa"/>
                  <w:vAlign w:val="center"/>
                </w:tcPr>
                <w:p w14:paraId="0EE15A10"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1/2</w:t>
                  </w:r>
                </w:p>
              </w:tc>
              <w:tc>
                <w:tcPr>
                  <w:tcW w:w="3426" w:type="dxa"/>
                  <w:vAlign w:val="center"/>
                </w:tcPr>
                <w:p w14:paraId="7648D39A"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 xml:space="preserve">{0, if </w:t>
                  </w:r>
                  <w:r w:rsidRPr="00387211">
                    <w:rPr>
                      <w:rFonts w:ascii="Arial" w:hAnsi="Arial"/>
                      <w:noProof/>
                      <w:position w:val="-6"/>
                      <w:sz w:val="18"/>
                      <w:lang w:eastAsia="zh-CN"/>
                    </w:rPr>
                    <w:drawing>
                      <wp:inline distT="0" distB="0" distL="0" distR="0" wp14:anchorId="45560A75" wp14:editId="10DC0C97">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even}</w:t>
                  </w:r>
                  <w:r w:rsidRPr="00387211">
                    <w:rPr>
                      <w:rFonts w:ascii="Arial" w:hAnsi="Arial" w:cs="Arial"/>
                      <w:sz w:val="16"/>
                      <w:szCs w:val="18"/>
                    </w:rPr>
                    <w:t>, {7</w:t>
                  </w:r>
                  <w:r w:rsidRPr="00387211">
                    <w:rPr>
                      <w:rFonts w:ascii="Arial" w:hAnsi="Arial"/>
                      <w:sz w:val="18"/>
                    </w:rPr>
                    <w:t xml:space="preserve">, if </w:t>
                  </w:r>
                  <w:r w:rsidRPr="00387211">
                    <w:rPr>
                      <w:rFonts w:ascii="Arial" w:hAnsi="Arial"/>
                      <w:noProof/>
                      <w:position w:val="-6"/>
                      <w:sz w:val="18"/>
                      <w:lang w:eastAsia="zh-CN"/>
                    </w:rPr>
                    <w:drawing>
                      <wp:inline distT="0" distB="0" distL="0" distR="0" wp14:anchorId="64DBA76A" wp14:editId="59B26DF0">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odd</w:t>
                  </w:r>
                  <w:r w:rsidRPr="00387211">
                    <w:rPr>
                      <w:rFonts w:ascii="Arial" w:hAnsi="Arial" w:cs="Arial"/>
                      <w:sz w:val="16"/>
                      <w:szCs w:val="18"/>
                    </w:rPr>
                    <w:t>}</w:t>
                  </w:r>
                </w:p>
              </w:tc>
            </w:tr>
            <w:tr w:rsidR="005C181C" w:rsidRPr="00387211" w14:paraId="31F9D368" w14:textId="77777777" w:rsidTr="00F14C5D">
              <w:trPr>
                <w:cantSplit/>
              </w:trPr>
              <w:tc>
                <w:tcPr>
                  <w:tcW w:w="3326" w:type="dxa"/>
                  <w:vAlign w:val="center"/>
                </w:tcPr>
                <w:p w14:paraId="61CFB5EA" w14:textId="77777777" w:rsidR="005C181C" w:rsidRPr="00387211" w:rsidRDefault="005C181C" w:rsidP="00F14C5D">
                  <w:pPr>
                    <w:keepNext/>
                    <w:keepLines/>
                    <w:spacing w:after="0"/>
                    <w:jc w:val="center"/>
                    <w:rPr>
                      <w:rFonts w:ascii="Arial" w:hAnsi="Arial"/>
                      <w:dstrike/>
                      <w:sz w:val="18"/>
                    </w:rPr>
                  </w:pPr>
                  <w:r w:rsidRPr="00387211">
                    <w:rPr>
                      <w:rFonts w:ascii="Arial" w:hAnsi="Arial" w:cs="Arial"/>
                      <w:dstrike/>
                      <w:sz w:val="16"/>
                      <w:szCs w:val="18"/>
                    </w:rPr>
                    <w:t>2</w:t>
                  </w:r>
                </w:p>
              </w:tc>
              <w:tc>
                <w:tcPr>
                  <w:tcW w:w="904" w:type="dxa"/>
                  <w:vAlign w:val="center"/>
                </w:tcPr>
                <w:p w14:paraId="7882AA6C" w14:textId="77777777" w:rsidR="005C181C" w:rsidRPr="00387211" w:rsidRDefault="005C181C" w:rsidP="00F14C5D">
                  <w:pPr>
                    <w:keepNext/>
                    <w:keepLines/>
                    <w:spacing w:after="0"/>
                    <w:jc w:val="center"/>
                    <w:rPr>
                      <w:rFonts w:ascii="Arial" w:hAnsi="Arial"/>
                      <w:dstrike/>
                      <w:sz w:val="18"/>
                    </w:rPr>
                  </w:pPr>
                  <w:r w:rsidRPr="00387211">
                    <w:rPr>
                      <w:rFonts w:ascii="Arial" w:hAnsi="Arial" w:cs="Arial"/>
                      <w:dstrike/>
                      <w:sz w:val="16"/>
                      <w:szCs w:val="18"/>
                    </w:rPr>
                    <w:t>1/2</w:t>
                  </w:r>
                </w:p>
              </w:tc>
              <w:tc>
                <w:tcPr>
                  <w:tcW w:w="3426" w:type="dxa"/>
                  <w:vAlign w:val="center"/>
                </w:tcPr>
                <w:p w14:paraId="47D0D7F6" w14:textId="77777777" w:rsidR="005C181C" w:rsidRPr="00387211" w:rsidRDefault="005C181C" w:rsidP="00F14C5D">
                  <w:pPr>
                    <w:keepNext/>
                    <w:keepLines/>
                    <w:spacing w:after="0"/>
                    <w:jc w:val="center"/>
                    <w:rPr>
                      <w:rFonts w:ascii="Arial" w:hAnsi="Arial"/>
                      <w:dstrike/>
                      <w:sz w:val="18"/>
                    </w:rPr>
                  </w:pPr>
                  <w:r w:rsidRPr="00387211">
                    <w:rPr>
                      <w:rFonts w:ascii="Arial" w:hAnsi="Arial" w:cs="Arial"/>
                      <w:dstrike/>
                      <w:sz w:val="16"/>
                      <w:szCs w:val="18"/>
                    </w:rPr>
                    <w:t xml:space="preserve"> {0, if </w:t>
                  </w:r>
                  <w:r w:rsidRPr="00387211">
                    <w:rPr>
                      <w:rFonts w:ascii="Arial" w:hAnsi="Arial"/>
                      <w:dstrike/>
                      <w:noProof/>
                      <w:position w:val="-6"/>
                      <w:sz w:val="18"/>
                      <w:lang w:eastAsia="zh-CN"/>
                    </w:rPr>
                    <w:drawing>
                      <wp:inline distT="0" distB="0" distL="0" distR="0" wp14:anchorId="2D3087A0" wp14:editId="39CFCD22">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even}</w:t>
                  </w:r>
                  <w:r w:rsidRPr="00387211">
                    <w:rPr>
                      <w:rFonts w:ascii="Arial" w:hAnsi="Arial" w:cs="Arial"/>
                      <w:dstrike/>
                      <w:sz w:val="16"/>
                      <w:szCs w:val="18"/>
                    </w:rPr>
                    <w:t>, {</w:t>
                  </w:r>
                  <w:r w:rsidRPr="00387211">
                    <w:rPr>
                      <w:rFonts w:ascii="Arial" w:hAnsi="Arial"/>
                      <w:dstrike/>
                      <w:noProof/>
                      <w:position w:val="-12"/>
                      <w:sz w:val="18"/>
                      <w:lang w:eastAsia="zh-CN"/>
                    </w:rPr>
                    <w:drawing>
                      <wp:inline distT="0" distB="0" distL="0" distR="0" wp14:anchorId="73FD5A2E" wp14:editId="597985D4">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87211">
                    <w:rPr>
                      <w:rFonts w:ascii="Arial" w:hAnsi="Arial"/>
                      <w:dstrike/>
                      <w:sz w:val="18"/>
                    </w:rPr>
                    <w:t xml:space="preserve">, if </w:t>
                  </w:r>
                  <w:r w:rsidRPr="00387211">
                    <w:rPr>
                      <w:rFonts w:ascii="Arial" w:hAnsi="Arial"/>
                      <w:dstrike/>
                      <w:noProof/>
                      <w:position w:val="-6"/>
                      <w:sz w:val="18"/>
                      <w:lang w:eastAsia="zh-CN"/>
                    </w:rPr>
                    <w:drawing>
                      <wp:inline distT="0" distB="0" distL="0" distR="0" wp14:anchorId="260FFE3E" wp14:editId="4E995D66">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odd</w:t>
                  </w:r>
                  <w:r w:rsidRPr="00387211">
                    <w:rPr>
                      <w:rFonts w:ascii="Arial" w:hAnsi="Arial" w:cs="Arial"/>
                      <w:dstrike/>
                      <w:sz w:val="16"/>
                      <w:szCs w:val="18"/>
                    </w:rPr>
                    <w:t>}</w:t>
                  </w:r>
                </w:p>
              </w:tc>
            </w:tr>
            <w:tr w:rsidR="005C181C" w:rsidRPr="00387211" w14:paraId="3409B4DF" w14:textId="77777777" w:rsidTr="00F14C5D">
              <w:trPr>
                <w:cantSplit/>
              </w:trPr>
              <w:tc>
                <w:tcPr>
                  <w:tcW w:w="3326" w:type="dxa"/>
                  <w:vAlign w:val="center"/>
                </w:tcPr>
                <w:p w14:paraId="58300ADB"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lastRenderedPageBreak/>
                    <w:t>1</w:t>
                  </w:r>
                </w:p>
              </w:tc>
              <w:tc>
                <w:tcPr>
                  <w:tcW w:w="904" w:type="dxa"/>
                  <w:vAlign w:val="center"/>
                </w:tcPr>
                <w:p w14:paraId="461D57BD"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2</w:t>
                  </w:r>
                </w:p>
              </w:tc>
              <w:tc>
                <w:tcPr>
                  <w:tcW w:w="3426" w:type="dxa"/>
                  <w:vAlign w:val="center"/>
                </w:tcPr>
                <w:p w14:paraId="6EBBC1E1" w14:textId="77777777" w:rsidR="005C181C" w:rsidRPr="00387211" w:rsidRDefault="005C181C" w:rsidP="00F14C5D">
                  <w:pPr>
                    <w:keepNext/>
                    <w:keepLines/>
                    <w:spacing w:after="0"/>
                    <w:jc w:val="center"/>
                    <w:rPr>
                      <w:rFonts w:ascii="Arial" w:hAnsi="Arial"/>
                      <w:sz w:val="18"/>
                    </w:rPr>
                  </w:pPr>
                  <w:r w:rsidRPr="00387211">
                    <w:rPr>
                      <w:rFonts w:ascii="Arial" w:hAnsi="Arial" w:cs="Arial"/>
                      <w:sz w:val="16"/>
                      <w:szCs w:val="18"/>
                    </w:rPr>
                    <w:t>0</w:t>
                  </w:r>
                </w:p>
              </w:tc>
            </w:tr>
          </w:tbl>
          <w:p w14:paraId="736CAAA5" w14:textId="77777777" w:rsidR="005C181C" w:rsidRPr="00387211" w:rsidRDefault="005C181C" w:rsidP="00F14C5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sidRPr="00387211">
              <w:rPr>
                <w:rFonts w:eastAsiaTheme="minorEastAsia"/>
                <w:sz w:val="22"/>
                <w:szCs w:val="22"/>
                <w:lang w:eastAsia="zh-CN"/>
              </w:rPr>
              <w:t>Note: the number of entries corresponding the same {number of SS per slot, M, first symbol index} tuple (listed above) will depend on supported ‘O’ for each tuple.</w:t>
            </w:r>
          </w:p>
          <w:p w14:paraId="2ADB81C4" w14:textId="77777777" w:rsidR="005C181C" w:rsidRPr="00387211" w:rsidRDefault="005C181C" w:rsidP="00F14C5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sidRPr="00387211">
              <w:rPr>
                <w:rFonts w:eastAsiaTheme="minorEastAsia"/>
                <w:strike/>
                <w:sz w:val="22"/>
                <w:szCs w:val="22"/>
                <w:lang w:eastAsia="zh-CN"/>
              </w:rPr>
              <w:t>For the support values of ‘O’ (as part of supported combination of {‘O’, number of SS per slot, M, first symbol index} tuple support either Alt 1, 2, or 3</w:t>
            </w:r>
          </w:p>
          <w:p w14:paraId="420DFF90" w14:textId="77777777" w:rsidR="005C181C" w:rsidRPr="00387211" w:rsidRDefault="005C181C" w:rsidP="00F14C5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1: </w:t>
            </w:r>
          </w:p>
          <w:p w14:paraId="2E121C78" w14:textId="77777777" w:rsidR="005C181C" w:rsidRPr="00387211" w:rsidRDefault="005C181C" w:rsidP="00F14C5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120/480/960 kHz SCS</w:t>
            </w:r>
          </w:p>
          <w:p w14:paraId="07DAE351" w14:textId="77777777" w:rsidR="005C181C" w:rsidRPr="00387211" w:rsidRDefault="005C181C" w:rsidP="00F14C5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2: </w:t>
            </w:r>
          </w:p>
          <w:p w14:paraId="734F44FB" w14:textId="77777777" w:rsidR="005C181C" w:rsidRPr="00387211" w:rsidRDefault="005C181C" w:rsidP="00F14C5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 kHz SCS. For 480 and 960 kHz, re-interpret offsets as O = O’/4 and O = O’/8, respectively, where O’ are values of O from Table 13-12.</w:t>
            </w:r>
          </w:p>
          <w:p w14:paraId="431657FB" w14:textId="77777777" w:rsidR="005C181C" w:rsidRPr="00387211" w:rsidRDefault="005C181C" w:rsidP="00F14C5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Alt 3:</w:t>
            </w:r>
          </w:p>
          <w:p w14:paraId="4B3A0955" w14:textId="77777777" w:rsidR="005C181C" w:rsidRPr="00387211" w:rsidRDefault="005C181C" w:rsidP="00F14C5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Option not covered by Alt 1 and 2.</w:t>
            </w:r>
          </w:p>
          <w:p w14:paraId="0C84D0DB" w14:textId="77777777" w:rsidR="005C181C" w:rsidRPr="00387211" w:rsidRDefault="005C181C" w:rsidP="00F14C5D">
            <w:pPr>
              <w:spacing w:after="0"/>
              <w:rPr>
                <w:sz w:val="22"/>
                <w:szCs w:val="22"/>
                <w:lang w:eastAsia="zh-CN"/>
              </w:rPr>
            </w:pPr>
          </w:p>
          <w:p w14:paraId="5E4D2644" w14:textId="77777777" w:rsidR="005C181C" w:rsidRDefault="005C181C" w:rsidP="00F14C5D">
            <w:pPr>
              <w:spacing w:line="240" w:lineRule="auto"/>
            </w:pPr>
          </w:p>
          <w:p w14:paraId="50C1EE32" w14:textId="77777777" w:rsidR="005C181C" w:rsidRDefault="005C181C" w:rsidP="00F14C5D">
            <w:pPr>
              <w:spacing w:line="240" w:lineRule="auto"/>
              <w:rPr>
                <w:bCs/>
                <w:lang w:eastAsia="zh-CN"/>
              </w:rPr>
            </w:pPr>
          </w:p>
          <w:p w14:paraId="3ADBD8CB" w14:textId="77777777" w:rsidR="005C181C" w:rsidRPr="009B0207" w:rsidRDefault="005C181C" w:rsidP="00F14C5D">
            <w:pPr>
              <w:rPr>
                <w:lang w:val="en-GB" w:eastAsia="zh-CN"/>
              </w:rPr>
            </w:pPr>
          </w:p>
          <w:p w14:paraId="1F18BB6A" w14:textId="77777777" w:rsidR="005C181C" w:rsidRPr="00B77AE1" w:rsidRDefault="005C181C" w:rsidP="00F14C5D">
            <w:pPr>
              <w:pStyle w:val="Heading5"/>
              <w:outlineLvl w:val="4"/>
              <w:rPr>
                <w:rFonts w:ascii="Times New Roman" w:hAnsi="Times New Roman"/>
                <w:lang w:eastAsia="zh-CN"/>
              </w:rPr>
            </w:pPr>
          </w:p>
        </w:tc>
      </w:tr>
    </w:tbl>
    <w:p w14:paraId="0D4DAD80" w14:textId="77777777" w:rsidR="00A55141" w:rsidRDefault="00A55141">
      <w:pPr>
        <w:pStyle w:val="BodyText"/>
        <w:spacing w:after="0"/>
        <w:rPr>
          <w:rFonts w:ascii="Times New Roman" w:hAnsi="Times New Roman"/>
          <w:sz w:val="22"/>
          <w:szCs w:val="22"/>
          <w:lang w:eastAsia="zh-CN"/>
        </w:rPr>
      </w:pPr>
    </w:p>
    <w:p w14:paraId="7805AF95" w14:textId="77777777" w:rsidR="00A55141" w:rsidRDefault="00A55141">
      <w:pPr>
        <w:pStyle w:val="BodyText"/>
        <w:spacing w:after="0"/>
        <w:rPr>
          <w:rFonts w:ascii="Times New Roman" w:hAnsi="Times New Roman"/>
          <w:sz w:val="22"/>
          <w:szCs w:val="22"/>
          <w:lang w:eastAsia="zh-CN"/>
        </w:rPr>
      </w:pPr>
    </w:p>
    <w:p w14:paraId="0D2DE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7215368" w14:textId="77777777" w:rsidR="00A55141" w:rsidRDefault="00A55141">
      <w:pPr>
        <w:pStyle w:val="BodyText"/>
        <w:spacing w:after="0"/>
        <w:rPr>
          <w:rFonts w:ascii="Times New Roman" w:hAnsi="Times New Roman"/>
          <w:sz w:val="22"/>
          <w:szCs w:val="22"/>
          <w:lang w:eastAsia="zh-CN"/>
        </w:rPr>
      </w:pPr>
    </w:p>
    <w:p w14:paraId="24897E7F" w14:textId="77777777" w:rsidR="00A55141" w:rsidRDefault="00A55141">
      <w:pPr>
        <w:pStyle w:val="BodyText"/>
        <w:spacing w:after="0"/>
        <w:rPr>
          <w:rFonts w:ascii="Times New Roman" w:hAnsi="Times New Roman"/>
          <w:sz w:val="22"/>
          <w:szCs w:val="22"/>
          <w:lang w:eastAsia="zh-CN"/>
        </w:rPr>
      </w:pPr>
    </w:p>
    <w:p w14:paraId="49C68D14" w14:textId="77777777" w:rsidR="00A55141" w:rsidRDefault="005C2C06">
      <w:pPr>
        <w:pStyle w:val="Heading3"/>
        <w:rPr>
          <w:lang w:eastAsia="zh-CN"/>
        </w:rPr>
      </w:pPr>
      <w:r>
        <w:rPr>
          <w:lang w:eastAsia="zh-CN"/>
        </w:rPr>
        <w:t>2.14 ANR/CGI Reporting Aspects</w:t>
      </w:r>
    </w:p>
    <w:p w14:paraId="611F01E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RAN1 holds ANR discussion until RAN4 concludes the channelization, LBT bandwidth and sync raster relationship. </w:t>
      </w:r>
    </w:p>
    <w:p w14:paraId="25164D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BodyText"/>
        <w:spacing w:after="0"/>
        <w:rPr>
          <w:rFonts w:ascii="Times New Roman" w:hAnsi="Times New Roman"/>
          <w:sz w:val="22"/>
          <w:szCs w:val="22"/>
          <w:lang w:eastAsia="zh-CN"/>
        </w:rPr>
      </w:pPr>
    </w:p>
    <w:p w14:paraId="2B6DFEBD" w14:textId="77777777" w:rsidR="00A55141" w:rsidRDefault="005C2C06">
      <w:pPr>
        <w:pStyle w:val="Heading4"/>
        <w:rPr>
          <w:lang w:eastAsia="zh-CN"/>
        </w:rPr>
      </w:pPr>
      <w:r>
        <w:rPr>
          <w:lang w:eastAsia="zh-CN"/>
        </w:rPr>
        <w:t>Summary of Discussions</w:t>
      </w:r>
    </w:p>
    <w:p w14:paraId="35D26C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BodyText"/>
        <w:spacing w:after="0"/>
        <w:rPr>
          <w:rFonts w:ascii="Times New Roman" w:hAnsi="Times New Roman"/>
          <w:sz w:val="22"/>
          <w:szCs w:val="22"/>
          <w:lang w:eastAsia="zh-CN"/>
        </w:rPr>
      </w:pPr>
    </w:p>
    <w:p w14:paraId="3195A8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11EA189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6AEC8E49" w14:textId="77777777">
        <w:tc>
          <w:tcPr>
            <w:tcW w:w="1525" w:type="dxa"/>
            <w:shd w:val="clear" w:color="auto" w:fill="FBE4D5" w:themeFill="accent2" w:themeFillTint="33"/>
          </w:tcPr>
          <w:p w14:paraId="5CBF2B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1A89CB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lastRenderedPageBreak/>
              <w:t>Docomo</w:t>
            </w:r>
          </w:p>
        </w:tc>
        <w:tc>
          <w:tcPr>
            <w:tcW w:w="8437" w:type="dxa"/>
          </w:tcPr>
          <w:p w14:paraId="0B189B2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E69477A"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8936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1D65397C" w14:textId="77777777" w:rsidR="00A55141" w:rsidRDefault="00A55141">
            <w:pPr>
              <w:pStyle w:val="BodyText"/>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6AC04B6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BodyText"/>
        <w:spacing w:after="0"/>
        <w:rPr>
          <w:rFonts w:ascii="Times New Roman" w:hAnsi="Times New Roman"/>
          <w:sz w:val="22"/>
          <w:szCs w:val="22"/>
          <w:lang w:eastAsia="zh-CN"/>
        </w:rPr>
      </w:pPr>
    </w:p>
    <w:p w14:paraId="2736752B" w14:textId="77777777" w:rsidR="00A55141" w:rsidRDefault="00A55141">
      <w:pPr>
        <w:pStyle w:val="BodyText"/>
        <w:spacing w:after="0"/>
        <w:rPr>
          <w:rFonts w:ascii="Times New Roman" w:hAnsi="Times New Roman"/>
          <w:sz w:val="22"/>
          <w:szCs w:val="22"/>
          <w:lang w:eastAsia="zh-CN"/>
        </w:rPr>
      </w:pPr>
    </w:p>
    <w:p w14:paraId="6F39BB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BodyText"/>
        <w:spacing w:after="0"/>
        <w:rPr>
          <w:rFonts w:ascii="Times New Roman" w:hAnsi="Times New Roman"/>
          <w:sz w:val="22"/>
          <w:szCs w:val="22"/>
          <w:lang w:eastAsia="zh-CN"/>
        </w:rPr>
      </w:pPr>
    </w:p>
    <w:p w14:paraId="440B8B5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2336C0D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CBAFD7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DE81B4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84373F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1A91C19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BodyText"/>
        <w:spacing w:after="0"/>
        <w:rPr>
          <w:rFonts w:ascii="Times New Roman" w:hAnsi="Times New Roman"/>
          <w:sz w:val="22"/>
          <w:szCs w:val="22"/>
          <w:lang w:eastAsia="zh-CN"/>
        </w:rPr>
      </w:pPr>
    </w:p>
    <w:p w14:paraId="31417B4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BodyText"/>
        <w:spacing w:after="0"/>
        <w:rPr>
          <w:rFonts w:ascii="Times New Roman" w:hAnsi="Times New Roman"/>
          <w:sz w:val="22"/>
          <w:szCs w:val="22"/>
          <w:lang w:eastAsia="zh-CN"/>
        </w:rPr>
      </w:pPr>
    </w:p>
    <w:p w14:paraId="32597D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BodyText"/>
        <w:spacing w:after="0"/>
        <w:rPr>
          <w:rFonts w:ascii="Times New Roman" w:hAnsi="Times New Roman"/>
          <w:sz w:val="22"/>
          <w:szCs w:val="22"/>
          <w:lang w:eastAsia="zh-CN"/>
        </w:rPr>
      </w:pPr>
    </w:p>
    <w:p w14:paraId="22BC17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BodyText"/>
        <w:spacing w:after="0"/>
        <w:rPr>
          <w:rFonts w:ascii="Times New Roman" w:hAnsi="Times New Roman"/>
          <w:sz w:val="22"/>
          <w:szCs w:val="22"/>
          <w:lang w:eastAsia="zh-CN"/>
        </w:rPr>
      </w:pPr>
    </w:p>
    <w:p w14:paraId="13F3080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BodyText"/>
        <w:spacing w:after="0"/>
        <w:rPr>
          <w:rFonts w:ascii="Times New Roman" w:hAnsi="Times New Roman"/>
          <w:sz w:val="22"/>
          <w:szCs w:val="22"/>
          <w:lang w:eastAsia="zh-CN"/>
        </w:rPr>
      </w:pPr>
    </w:p>
    <w:p w14:paraId="0A0605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BodyText"/>
        <w:spacing w:after="0"/>
        <w:rPr>
          <w:rFonts w:ascii="Times New Roman" w:hAnsi="Times New Roman"/>
          <w:sz w:val="22"/>
          <w:szCs w:val="22"/>
          <w:lang w:eastAsia="zh-CN"/>
        </w:rPr>
      </w:pPr>
    </w:p>
    <w:p w14:paraId="2FBD0B12"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00A59373" w14:textId="77777777" w:rsidR="00A55141" w:rsidRDefault="00A55141">
      <w:pPr>
        <w:pStyle w:val="BodyText"/>
        <w:spacing w:after="0"/>
        <w:rPr>
          <w:rFonts w:ascii="Times New Roman" w:hAnsi="Times New Roman"/>
          <w:sz w:val="22"/>
          <w:szCs w:val="22"/>
          <w:lang w:eastAsia="zh-CN"/>
        </w:rPr>
      </w:pPr>
    </w:p>
    <w:p w14:paraId="6B164791" w14:textId="77777777" w:rsidR="00A55141" w:rsidRDefault="00A55141">
      <w:pPr>
        <w:pStyle w:val="BodyText"/>
        <w:spacing w:after="0"/>
        <w:rPr>
          <w:rFonts w:ascii="Times New Roman" w:hAnsi="Times New Roman"/>
          <w:sz w:val="22"/>
          <w:szCs w:val="22"/>
          <w:lang w:eastAsia="zh-CN"/>
        </w:rPr>
      </w:pPr>
    </w:p>
    <w:p w14:paraId="50C47DA1" w14:textId="77777777" w:rsidR="00A55141" w:rsidRDefault="005C2C06">
      <w:pPr>
        <w:pStyle w:val="Heading3"/>
        <w:rPr>
          <w:lang w:eastAsia="zh-CN"/>
        </w:rPr>
      </w:pPr>
      <w:r>
        <w:rPr>
          <w:lang w:eastAsia="zh-CN"/>
        </w:rPr>
        <w:t>2.1.5 Various other aspects on SSB Design</w:t>
      </w:r>
    </w:p>
    <w:p w14:paraId="1D146F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3F98AC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74CE8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BDC9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BodyText"/>
        <w:spacing w:after="0"/>
        <w:rPr>
          <w:rFonts w:ascii="Times New Roman" w:hAnsi="Times New Roman"/>
          <w:sz w:val="22"/>
          <w:szCs w:val="22"/>
          <w:lang w:eastAsia="zh-CN"/>
        </w:rPr>
      </w:pPr>
    </w:p>
    <w:p w14:paraId="3D22222B" w14:textId="77777777" w:rsidR="00A55141" w:rsidRDefault="00A55141">
      <w:pPr>
        <w:pStyle w:val="BodyText"/>
        <w:spacing w:after="0"/>
        <w:rPr>
          <w:rFonts w:ascii="Times New Roman" w:hAnsi="Times New Roman"/>
          <w:sz w:val="22"/>
          <w:szCs w:val="22"/>
          <w:lang w:eastAsia="zh-CN"/>
        </w:rPr>
      </w:pPr>
    </w:p>
    <w:p w14:paraId="61859786" w14:textId="77777777" w:rsidR="00A55141" w:rsidRDefault="005C2C06">
      <w:pPr>
        <w:pStyle w:val="Heading4"/>
        <w:rPr>
          <w:lang w:eastAsia="zh-CN"/>
        </w:rPr>
      </w:pPr>
      <w:r>
        <w:rPr>
          <w:lang w:eastAsia="zh-CN"/>
        </w:rPr>
        <w:t>Summary of Discussions</w:t>
      </w:r>
    </w:p>
    <w:p w14:paraId="5D12C9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FCC8A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BodyText"/>
        <w:spacing w:after="0"/>
        <w:rPr>
          <w:rFonts w:ascii="Times New Roman" w:hAnsi="Times New Roman"/>
          <w:sz w:val="22"/>
          <w:szCs w:val="22"/>
          <w:lang w:eastAsia="zh-CN"/>
        </w:rPr>
      </w:pPr>
    </w:p>
    <w:p w14:paraId="2995EB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BodyText"/>
        <w:spacing w:after="0"/>
        <w:rPr>
          <w:rFonts w:ascii="Times New Roman" w:hAnsi="Times New Roman"/>
          <w:sz w:val="22"/>
          <w:szCs w:val="22"/>
          <w:lang w:eastAsia="zh-CN"/>
        </w:rPr>
      </w:pPr>
    </w:p>
    <w:p w14:paraId="7E447D7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BodyText"/>
        <w:spacing w:after="0"/>
        <w:rPr>
          <w:rFonts w:ascii="Times New Roman" w:hAnsi="Times New Roman"/>
          <w:sz w:val="22"/>
          <w:szCs w:val="22"/>
          <w:lang w:eastAsia="zh-CN"/>
        </w:rPr>
      </w:pPr>
    </w:p>
    <w:p w14:paraId="54291B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A55141" w14:paraId="231B17CA" w14:textId="77777777">
        <w:tc>
          <w:tcPr>
            <w:tcW w:w="1805" w:type="dxa"/>
          </w:tcPr>
          <w:p w14:paraId="020FA6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8003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420FD7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D9F24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6585ECE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155FA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BodyText"/>
        <w:spacing w:after="0"/>
        <w:rPr>
          <w:rFonts w:ascii="Times New Roman" w:hAnsi="Times New Roman"/>
          <w:sz w:val="22"/>
          <w:szCs w:val="22"/>
          <w:lang w:eastAsia="zh-CN"/>
        </w:rPr>
      </w:pPr>
    </w:p>
    <w:p w14:paraId="50C06400" w14:textId="77777777" w:rsidR="00A55141" w:rsidRDefault="00A55141">
      <w:pPr>
        <w:pStyle w:val="BodyText"/>
        <w:spacing w:after="0"/>
        <w:rPr>
          <w:rFonts w:ascii="Times New Roman" w:hAnsi="Times New Roman"/>
          <w:sz w:val="22"/>
          <w:szCs w:val="22"/>
          <w:lang w:eastAsia="zh-CN"/>
        </w:rPr>
      </w:pPr>
    </w:p>
    <w:p w14:paraId="7FC92E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3FBE2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BodyText"/>
        <w:spacing w:after="0"/>
        <w:rPr>
          <w:rFonts w:ascii="Times New Roman" w:hAnsi="Times New Roman"/>
          <w:sz w:val="22"/>
          <w:szCs w:val="22"/>
          <w:lang w:eastAsia="zh-CN"/>
        </w:rPr>
      </w:pPr>
    </w:p>
    <w:p w14:paraId="6A57195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77AD157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BodyText"/>
        <w:spacing w:after="0"/>
        <w:rPr>
          <w:rFonts w:ascii="Times New Roman" w:hAnsi="Times New Roman"/>
          <w:sz w:val="22"/>
          <w:szCs w:val="22"/>
          <w:lang w:eastAsia="zh-CN"/>
        </w:rPr>
      </w:pPr>
    </w:p>
    <w:p w14:paraId="2D165351" w14:textId="77777777" w:rsidR="00A55141" w:rsidRDefault="00A55141">
      <w:pPr>
        <w:pStyle w:val="BodyText"/>
        <w:spacing w:after="0"/>
        <w:rPr>
          <w:rFonts w:ascii="Times New Roman" w:hAnsi="Times New Roman"/>
          <w:sz w:val="22"/>
          <w:szCs w:val="22"/>
          <w:lang w:eastAsia="zh-CN"/>
        </w:rPr>
      </w:pPr>
    </w:p>
    <w:p w14:paraId="4C870F4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BodyText"/>
        <w:spacing w:after="0"/>
        <w:rPr>
          <w:rFonts w:ascii="Times New Roman" w:hAnsi="Times New Roman"/>
          <w:sz w:val="22"/>
          <w:szCs w:val="22"/>
          <w:lang w:eastAsia="zh-CN"/>
        </w:rPr>
      </w:pPr>
    </w:p>
    <w:p w14:paraId="61BA58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BodyText"/>
        <w:spacing w:after="0"/>
        <w:rPr>
          <w:rFonts w:ascii="Times New Roman" w:hAnsi="Times New Roman"/>
          <w:sz w:val="22"/>
          <w:szCs w:val="22"/>
          <w:lang w:eastAsia="zh-CN"/>
        </w:rPr>
      </w:pPr>
    </w:p>
    <w:p w14:paraId="33390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BodyText"/>
        <w:spacing w:after="0"/>
        <w:rPr>
          <w:rFonts w:ascii="Times New Roman" w:hAnsi="Times New Roman"/>
          <w:sz w:val="22"/>
          <w:szCs w:val="22"/>
          <w:lang w:eastAsia="zh-CN"/>
        </w:rPr>
      </w:pPr>
    </w:p>
    <w:p w14:paraId="5364786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BodyText"/>
        <w:spacing w:after="0"/>
        <w:rPr>
          <w:rFonts w:ascii="Times New Roman" w:hAnsi="Times New Roman"/>
          <w:sz w:val="22"/>
          <w:szCs w:val="22"/>
          <w:lang w:eastAsia="zh-CN"/>
        </w:rPr>
      </w:pPr>
    </w:p>
    <w:p w14:paraId="250D04E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BodyText"/>
        <w:spacing w:after="0"/>
        <w:rPr>
          <w:rFonts w:ascii="Times New Roman" w:hAnsi="Times New Roman"/>
          <w:sz w:val="22"/>
          <w:szCs w:val="22"/>
          <w:lang w:eastAsia="zh-CN"/>
        </w:rPr>
      </w:pPr>
    </w:p>
    <w:p w14:paraId="71F23E91" w14:textId="77777777" w:rsidR="00A55141" w:rsidRDefault="00A55141">
      <w:pPr>
        <w:pStyle w:val="BodyText"/>
        <w:spacing w:after="0"/>
        <w:rPr>
          <w:rFonts w:ascii="Times New Roman" w:hAnsi="Times New Roman"/>
          <w:sz w:val="22"/>
          <w:szCs w:val="22"/>
          <w:lang w:eastAsia="zh-CN"/>
        </w:rPr>
      </w:pPr>
    </w:p>
    <w:p w14:paraId="75573676" w14:textId="77777777" w:rsidR="00A55141" w:rsidRDefault="005C2C06">
      <w:pPr>
        <w:pStyle w:val="Heading2"/>
        <w:rPr>
          <w:lang w:eastAsia="zh-CN"/>
        </w:rPr>
      </w:pPr>
      <w:r>
        <w:rPr>
          <w:lang w:eastAsia="zh-CN"/>
        </w:rPr>
        <w:lastRenderedPageBreak/>
        <w:t xml:space="preserve">2.2 PRACH Aspects </w:t>
      </w:r>
    </w:p>
    <w:p w14:paraId="2DD13B63" w14:textId="77777777" w:rsidR="00A55141" w:rsidRDefault="005C2C06">
      <w:pPr>
        <w:pStyle w:val="Heading3"/>
        <w:rPr>
          <w:lang w:eastAsia="zh-CN"/>
        </w:rPr>
      </w:pPr>
      <w:r>
        <w:rPr>
          <w:lang w:eastAsia="zh-CN"/>
        </w:rPr>
        <w:t>2.2.1 PRACH Sequence and Format</w:t>
      </w:r>
    </w:p>
    <w:p w14:paraId="4EE01B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6CD93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44B9C996" w14:textId="77777777" w:rsidR="00A55141" w:rsidRDefault="005C2C06">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775C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C31FD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C8E69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BodyText"/>
        <w:spacing w:after="0"/>
        <w:rPr>
          <w:rFonts w:ascii="Times New Roman" w:hAnsi="Times New Roman"/>
          <w:sz w:val="22"/>
          <w:szCs w:val="22"/>
          <w:lang w:eastAsia="zh-CN"/>
        </w:rPr>
      </w:pPr>
    </w:p>
    <w:p w14:paraId="14243F4F" w14:textId="77777777" w:rsidR="00A55141" w:rsidRDefault="00A55141">
      <w:pPr>
        <w:pStyle w:val="BodyText"/>
        <w:spacing w:after="0"/>
        <w:rPr>
          <w:rFonts w:ascii="Times New Roman" w:hAnsi="Times New Roman"/>
          <w:sz w:val="22"/>
          <w:szCs w:val="22"/>
          <w:lang w:eastAsia="zh-CN"/>
        </w:rPr>
      </w:pPr>
    </w:p>
    <w:p w14:paraId="4D9D7BDC" w14:textId="77777777" w:rsidR="00A55141" w:rsidRDefault="005C2C06">
      <w:pPr>
        <w:pStyle w:val="Heading4"/>
        <w:rPr>
          <w:lang w:eastAsia="zh-CN"/>
        </w:rPr>
      </w:pPr>
      <w:r>
        <w:rPr>
          <w:lang w:eastAsia="zh-CN"/>
        </w:rPr>
        <w:t>Summary of Discussions</w:t>
      </w:r>
    </w:p>
    <w:p w14:paraId="2DA58F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F6AA025" w14:textId="77777777" w:rsidR="00A55141" w:rsidRDefault="00A55141">
      <w:pPr>
        <w:pStyle w:val="BodyText"/>
        <w:spacing w:after="0"/>
        <w:rPr>
          <w:rFonts w:ascii="Times New Roman" w:hAnsi="Times New Roman"/>
          <w:sz w:val="22"/>
          <w:szCs w:val="22"/>
          <w:lang w:eastAsia="zh-CN"/>
        </w:rPr>
      </w:pPr>
    </w:p>
    <w:p w14:paraId="588E7B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10BDC41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CBFD2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BodyText"/>
        <w:spacing w:after="0"/>
        <w:rPr>
          <w:rFonts w:ascii="Times New Roman" w:hAnsi="Times New Roman"/>
          <w:sz w:val="22"/>
          <w:szCs w:val="22"/>
          <w:lang w:eastAsia="zh-CN"/>
        </w:rPr>
      </w:pPr>
    </w:p>
    <w:p w14:paraId="1AE0FA0B" w14:textId="77777777" w:rsidR="00A55141" w:rsidRDefault="00A55141">
      <w:pPr>
        <w:pStyle w:val="BodyText"/>
        <w:spacing w:after="0"/>
        <w:rPr>
          <w:rFonts w:ascii="Times New Roman" w:hAnsi="Times New Roman"/>
          <w:sz w:val="22"/>
          <w:szCs w:val="22"/>
          <w:lang w:eastAsia="zh-CN"/>
        </w:rPr>
      </w:pPr>
    </w:p>
    <w:p w14:paraId="43E52D0C" w14:textId="77777777" w:rsidR="00A55141" w:rsidRDefault="00A55141">
      <w:pPr>
        <w:pStyle w:val="BodyText"/>
        <w:spacing w:after="0"/>
        <w:rPr>
          <w:rFonts w:ascii="Times New Roman" w:hAnsi="Times New Roman"/>
          <w:sz w:val="22"/>
          <w:szCs w:val="22"/>
          <w:lang w:eastAsia="zh-CN"/>
        </w:rPr>
      </w:pPr>
    </w:p>
    <w:p w14:paraId="49FDEFE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BodyText"/>
        <w:spacing w:after="0"/>
        <w:rPr>
          <w:rFonts w:ascii="Times New Roman" w:hAnsi="Times New Roman"/>
          <w:sz w:val="22"/>
          <w:szCs w:val="22"/>
          <w:lang w:eastAsia="zh-CN"/>
        </w:rPr>
      </w:pPr>
    </w:p>
    <w:p w14:paraId="69F044B7" w14:textId="77777777" w:rsidR="00A55141" w:rsidRDefault="005C2C0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BodyText"/>
        <w:spacing w:after="0"/>
        <w:rPr>
          <w:rFonts w:ascii="Times New Roman" w:hAnsi="Times New Roman"/>
          <w:sz w:val="22"/>
          <w:szCs w:val="22"/>
          <w:lang w:eastAsia="zh-CN"/>
        </w:rPr>
      </w:pPr>
    </w:p>
    <w:p w14:paraId="41CF2CB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BodyText"/>
        <w:spacing w:after="0"/>
        <w:rPr>
          <w:rFonts w:ascii="Times New Roman" w:hAnsi="Times New Roman"/>
          <w:sz w:val="22"/>
          <w:szCs w:val="22"/>
          <w:lang w:eastAsia="zh-CN"/>
        </w:rPr>
      </w:pPr>
    </w:p>
    <w:p w14:paraId="65B2016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2EFCE6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6D5816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7A7434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AFA76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A55141" w14:paraId="1705CAA5" w14:textId="77777777">
        <w:tc>
          <w:tcPr>
            <w:tcW w:w="1805" w:type="dxa"/>
          </w:tcPr>
          <w:p w14:paraId="17568BEE" w14:textId="77777777" w:rsidR="00A55141" w:rsidRDefault="005C2C06">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6E42E2D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95BF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7DE488F" w14:textId="77777777" w:rsidR="00A55141" w:rsidRDefault="005C2C06">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5A2321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E572BC2"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BodyText"/>
        <w:spacing w:after="0"/>
        <w:rPr>
          <w:rFonts w:ascii="Times New Roman" w:hAnsi="Times New Roman"/>
          <w:sz w:val="22"/>
          <w:szCs w:val="22"/>
          <w:lang w:eastAsia="zh-CN"/>
        </w:rPr>
      </w:pPr>
    </w:p>
    <w:p w14:paraId="41391EFC" w14:textId="77777777" w:rsidR="00A55141" w:rsidRDefault="00A55141">
      <w:pPr>
        <w:pStyle w:val="BodyText"/>
        <w:spacing w:after="0"/>
        <w:rPr>
          <w:rFonts w:ascii="Times New Roman" w:hAnsi="Times New Roman"/>
          <w:sz w:val="22"/>
          <w:szCs w:val="22"/>
          <w:lang w:eastAsia="zh-CN"/>
        </w:rPr>
      </w:pPr>
    </w:p>
    <w:p w14:paraId="47667AC5" w14:textId="77777777" w:rsidR="00A55141" w:rsidRDefault="00A55141">
      <w:pPr>
        <w:pStyle w:val="BodyText"/>
        <w:spacing w:after="0"/>
        <w:rPr>
          <w:rFonts w:ascii="Times New Roman" w:hAnsi="Times New Roman"/>
          <w:sz w:val="22"/>
          <w:szCs w:val="22"/>
          <w:lang w:eastAsia="zh-CN"/>
        </w:rPr>
      </w:pPr>
    </w:p>
    <w:p w14:paraId="4180AD8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BodyText"/>
        <w:spacing w:after="0"/>
        <w:rPr>
          <w:rFonts w:ascii="Times New Roman" w:hAnsi="Times New Roman"/>
          <w:sz w:val="22"/>
          <w:szCs w:val="22"/>
          <w:lang w:eastAsia="zh-CN"/>
        </w:rPr>
      </w:pPr>
    </w:p>
    <w:p w14:paraId="2A1A48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BodyText"/>
        <w:spacing w:after="0"/>
        <w:rPr>
          <w:rFonts w:ascii="Times New Roman" w:hAnsi="Times New Roman"/>
          <w:sz w:val="22"/>
          <w:szCs w:val="22"/>
          <w:lang w:eastAsia="zh-CN"/>
        </w:rPr>
      </w:pPr>
    </w:p>
    <w:p w14:paraId="146F1C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BodyText"/>
        <w:spacing w:after="0"/>
        <w:rPr>
          <w:rFonts w:ascii="Times New Roman" w:hAnsi="Times New Roman"/>
          <w:sz w:val="22"/>
          <w:szCs w:val="22"/>
          <w:lang w:eastAsia="zh-CN"/>
        </w:rPr>
      </w:pPr>
    </w:p>
    <w:p w14:paraId="7E1420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0280C64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BodyText"/>
        <w:spacing w:after="0"/>
        <w:rPr>
          <w:rFonts w:ascii="Times New Roman" w:hAnsi="Times New Roman"/>
          <w:sz w:val="22"/>
          <w:szCs w:val="22"/>
          <w:lang w:eastAsia="zh-CN"/>
        </w:rPr>
      </w:pPr>
    </w:p>
    <w:p w14:paraId="5CBF37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BodyText"/>
        <w:spacing w:after="0"/>
        <w:rPr>
          <w:rFonts w:ascii="Times New Roman" w:hAnsi="Times New Roman"/>
          <w:sz w:val="22"/>
          <w:szCs w:val="22"/>
          <w:lang w:eastAsia="zh-CN"/>
        </w:rPr>
      </w:pPr>
    </w:p>
    <w:p w14:paraId="322314C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BodyText"/>
        <w:spacing w:after="0"/>
        <w:rPr>
          <w:rFonts w:ascii="Times New Roman" w:hAnsi="Times New Roman"/>
          <w:sz w:val="22"/>
          <w:szCs w:val="22"/>
          <w:lang w:eastAsia="zh-CN"/>
        </w:rPr>
      </w:pPr>
    </w:p>
    <w:p w14:paraId="4FE988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8C96D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cell specific configuration;</w:t>
            </w:r>
          </w:p>
          <w:p w14:paraId="0FBA031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43227E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2E2FFE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6BA3BE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0247FF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BodyText"/>
              <w:spacing w:after="0"/>
              <w:rPr>
                <w:rFonts w:ascii="Times New Roman" w:hAnsi="Times New Roman"/>
                <w:sz w:val="22"/>
                <w:szCs w:val="22"/>
                <w:lang w:eastAsia="zh-CN"/>
              </w:rPr>
            </w:pPr>
          </w:p>
          <w:p w14:paraId="0A76F25E" w14:textId="77777777" w:rsidR="00A55141" w:rsidRDefault="00A55141">
            <w:pPr>
              <w:pStyle w:val="BodyText"/>
              <w:spacing w:after="0"/>
              <w:rPr>
                <w:rFonts w:ascii="Times New Roman" w:hAnsi="Times New Roman"/>
                <w:sz w:val="22"/>
                <w:szCs w:val="22"/>
                <w:lang w:eastAsia="zh-CN"/>
              </w:rPr>
            </w:pPr>
          </w:p>
        </w:tc>
      </w:tr>
    </w:tbl>
    <w:p w14:paraId="01D848EA" w14:textId="77777777" w:rsidR="00A55141" w:rsidRDefault="00A55141">
      <w:pPr>
        <w:pStyle w:val="BodyText"/>
        <w:spacing w:after="0"/>
        <w:rPr>
          <w:rFonts w:ascii="Times New Roman" w:hAnsi="Times New Roman"/>
          <w:sz w:val="22"/>
          <w:szCs w:val="22"/>
          <w:lang w:eastAsia="zh-CN"/>
        </w:rPr>
      </w:pPr>
    </w:p>
    <w:p w14:paraId="6171FA32" w14:textId="77777777" w:rsidR="00A55141" w:rsidRDefault="00A55141">
      <w:pPr>
        <w:pStyle w:val="BodyText"/>
        <w:spacing w:after="0"/>
        <w:rPr>
          <w:rFonts w:ascii="Times New Roman" w:hAnsi="Times New Roman"/>
          <w:sz w:val="22"/>
          <w:szCs w:val="22"/>
          <w:lang w:eastAsia="zh-CN"/>
        </w:rPr>
      </w:pPr>
    </w:p>
    <w:p w14:paraId="6C982B0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BodyText"/>
        <w:spacing w:after="0"/>
        <w:rPr>
          <w:rFonts w:ascii="Times New Roman" w:hAnsi="Times New Roman"/>
          <w:sz w:val="22"/>
          <w:szCs w:val="22"/>
          <w:lang w:eastAsia="zh-CN"/>
        </w:rPr>
      </w:pPr>
    </w:p>
    <w:p w14:paraId="6D6A14C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BodyText"/>
        <w:spacing w:after="0"/>
        <w:rPr>
          <w:rFonts w:ascii="Times New Roman" w:hAnsi="Times New Roman"/>
          <w:sz w:val="22"/>
          <w:szCs w:val="22"/>
          <w:lang w:eastAsia="zh-CN"/>
        </w:rPr>
      </w:pPr>
    </w:p>
    <w:p w14:paraId="4C4C7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Ok: vivo, Docomo,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1443B60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4ABB4FE" w14:textId="77777777" w:rsidR="00A55141" w:rsidRDefault="00A55141">
      <w:pPr>
        <w:pStyle w:val="BodyText"/>
        <w:spacing w:after="0"/>
        <w:rPr>
          <w:rFonts w:ascii="Times New Roman" w:hAnsi="Times New Roman"/>
          <w:sz w:val="22"/>
          <w:szCs w:val="22"/>
          <w:lang w:eastAsia="zh-CN"/>
        </w:rPr>
      </w:pPr>
    </w:p>
    <w:p w14:paraId="4A4B247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FC2481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BodyText"/>
        <w:spacing w:after="0"/>
        <w:rPr>
          <w:rFonts w:ascii="Times New Roman" w:hAnsi="Times New Roman"/>
          <w:sz w:val="22"/>
          <w:szCs w:val="22"/>
          <w:lang w:eastAsia="zh-CN"/>
        </w:rPr>
      </w:pPr>
    </w:p>
    <w:p w14:paraId="3908FE36" w14:textId="77777777" w:rsidR="00A55141" w:rsidRDefault="00A55141">
      <w:pPr>
        <w:pStyle w:val="BodyText"/>
        <w:spacing w:after="0"/>
        <w:rPr>
          <w:rFonts w:ascii="Times New Roman" w:hAnsi="Times New Roman"/>
          <w:sz w:val="22"/>
          <w:szCs w:val="22"/>
          <w:lang w:eastAsia="zh-CN"/>
        </w:rPr>
      </w:pPr>
    </w:p>
    <w:p w14:paraId="290D41D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BodyText"/>
        <w:spacing w:after="0"/>
        <w:rPr>
          <w:rFonts w:ascii="Times New Roman" w:hAnsi="Times New Roman"/>
          <w:sz w:val="22"/>
          <w:szCs w:val="22"/>
          <w:lang w:eastAsia="zh-CN"/>
        </w:rPr>
      </w:pPr>
    </w:p>
    <w:p w14:paraId="72A1451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BodyText"/>
        <w:spacing w:after="0"/>
        <w:rPr>
          <w:rFonts w:ascii="Times New Roman" w:hAnsi="Times New Roman"/>
          <w:sz w:val="22"/>
          <w:szCs w:val="22"/>
          <w:lang w:eastAsia="zh-CN"/>
        </w:rPr>
      </w:pPr>
    </w:p>
    <w:p w14:paraId="28D8F27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23BAF3E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BCC57D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BodyText"/>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BodyText"/>
        <w:spacing w:after="0"/>
        <w:rPr>
          <w:rFonts w:ascii="Times New Roman" w:hAnsi="Times New Roman"/>
          <w:sz w:val="22"/>
          <w:szCs w:val="22"/>
          <w:lang w:eastAsia="zh-CN"/>
        </w:rPr>
      </w:pPr>
    </w:p>
    <w:p w14:paraId="6C4C6412" w14:textId="77777777" w:rsidR="00A55141" w:rsidRDefault="00A55141">
      <w:pPr>
        <w:pStyle w:val="BodyText"/>
        <w:spacing w:after="0"/>
        <w:rPr>
          <w:rFonts w:ascii="Times New Roman" w:hAnsi="Times New Roman"/>
          <w:sz w:val="22"/>
          <w:szCs w:val="22"/>
          <w:lang w:eastAsia="zh-CN"/>
        </w:rPr>
      </w:pPr>
    </w:p>
    <w:p w14:paraId="49A8071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BodyText"/>
        <w:spacing w:after="0"/>
        <w:rPr>
          <w:rFonts w:ascii="Times New Roman" w:hAnsi="Times New Roman"/>
          <w:sz w:val="22"/>
          <w:szCs w:val="22"/>
          <w:lang w:eastAsia="zh-CN"/>
        </w:rPr>
      </w:pPr>
    </w:p>
    <w:p w14:paraId="431F6DD4" w14:textId="77777777" w:rsidR="00A55141" w:rsidRDefault="00A55141">
      <w:pPr>
        <w:pStyle w:val="BodyText"/>
        <w:spacing w:after="0"/>
        <w:rPr>
          <w:rFonts w:ascii="Times New Roman" w:hAnsi="Times New Roman"/>
          <w:sz w:val="22"/>
          <w:szCs w:val="22"/>
          <w:lang w:eastAsia="zh-CN"/>
        </w:rPr>
      </w:pPr>
    </w:p>
    <w:p w14:paraId="27C53CC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OPPO, Sharp, Apple,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 Ericsson</w:t>
      </w:r>
    </w:p>
    <w:p w14:paraId="0B76639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Lenovo/Motorola Mobility, Nokia/NSB, InterDigital, Huawei/</w:t>
      </w:r>
      <w:proofErr w:type="spellStart"/>
      <w:r>
        <w:rPr>
          <w:rFonts w:ascii="Times New Roman" w:hAnsi="Times New Roman"/>
          <w:sz w:val="22"/>
          <w:szCs w:val="22"/>
          <w:lang w:eastAsia="zh-CN"/>
        </w:rPr>
        <w:t>HiSilicon</w:t>
      </w:r>
      <w:proofErr w:type="spellEnd"/>
    </w:p>
    <w:p w14:paraId="18278BD9" w14:textId="77777777" w:rsidR="00A55141" w:rsidRDefault="00A55141">
      <w:pPr>
        <w:pStyle w:val="BodyText"/>
        <w:spacing w:after="0"/>
        <w:rPr>
          <w:rFonts w:ascii="Times New Roman" w:hAnsi="Times New Roman"/>
          <w:sz w:val="22"/>
          <w:szCs w:val="22"/>
          <w:lang w:eastAsia="zh-CN"/>
        </w:rPr>
      </w:pPr>
    </w:p>
    <w:p w14:paraId="402CBE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0F97F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BodyText"/>
        <w:spacing w:after="0"/>
        <w:rPr>
          <w:rFonts w:ascii="Times New Roman" w:hAnsi="Times New Roman"/>
          <w:sz w:val="22"/>
          <w:szCs w:val="22"/>
          <w:lang w:eastAsia="zh-CN"/>
        </w:rPr>
      </w:pPr>
    </w:p>
    <w:p w14:paraId="1049EBD1" w14:textId="77777777" w:rsidR="00A55141" w:rsidRDefault="00A55141">
      <w:pPr>
        <w:pStyle w:val="BodyText"/>
        <w:spacing w:after="0"/>
        <w:rPr>
          <w:rFonts w:ascii="Times New Roman" w:hAnsi="Times New Roman"/>
          <w:sz w:val="22"/>
          <w:szCs w:val="22"/>
          <w:lang w:eastAsia="zh-CN"/>
        </w:rPr>
      </w:pPr>
    </w:p>
    <w:p w14:paraId="7EE859F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BodyText"/>
        <w:spacing w:after="0"/>
        <w:rPr>
          <w:rFonts w:ascii="Times New Roman" w:hAnsi="Times New Roman"/>
          <w:sz w:val="22"/>
          <w:szCs w:val="22"/>
          <w:lang w:eastAsia="zh-CN"/>
        </w:rPr>
      </w:pPr>
    </w:p>
    <w:p w14:paraId="299FFD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70368" w14:paraId="17BDB654" w14:textId="77777777" w:rsidTr="00C70368">
        <w:tc>
          <w:tcPr>
            <w:tcW w:w="1525" w:type="dxa"/>
          </w:tcPr>
          <w:p w14:paraId="1C67030E" w14:textId="77777777" w:rsidR="00C70368" w:rsidRDefault="00C70368" w:rsidP="00F14C5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437" w:type="dxa"/>
          </w:tcPr>
          <w:p w14:paraId="36ECE13D" w14:textId="77777777" w:rsidR="00C70368" w:rsidRDefault="00C70368" w:rsidP="00F14C5D">
            <w:pPr>
              <w:pStyle w:val="BodyText"/>
              <w:spacing w:after="0"/>
              <w:rPr>
                <w:rFonts w:ascii="Times New Roman" w:hAnsi="Times New Roman"/>
                <w:bCs/>
                <w:lang w:eastAsia="zh-CN"/>
              </w:rPr>
            </w:pPr>
            <w:r w:rsidRPr="00596AF5">
              <w:rPr>
                <w:rFonts w:ascii="Times New Roman" w:hAnsi="Times New Roman"/>
                <w:sz w:val="22"/>
                <w:szCs w:val="22"/>
                <w:lang w:eastAsia="zh-CN"/>
              </w:rPr>
              <w:t xml:space="preserve">We support </w:t>
            </w:r>
            <w:r w:rsidRPr="00596AF5">
              <w:rPr>
                <w:rFonts w:ascii="Times New Roman" w:hAnsi="Times New Roman"/>
                <w:bCs/>
                <w:lang w:eastAsia="zh-CN"/>
              </w:rPr>
              <w:t xml:space="preserve">Proposal 2.1-1A). </w:t>
            </w:r>
          </w:p>
          <w:p w14:paraId="3889C0FF" w14:textId="77777777" w:rsidR="00C70368" w:rsidRPr="00596AF5" w:rsidRDefault="00C70368" w:rsidP="00F14C5D">
            <w:pPr>
              <w:pStyle w:val="BodyText"/>
              <w:spacing w:after="0"/>
              <w:rPr>
                <w:rFonts w:ascii="Times New Roman" w:hAnsi="Times New Roman"/>
                <w:sz w:val="22"/>
                <w:szCs w:val="22"/>
                <w:lang w:eastAsia="zh-CN"/>
              </w:rPr>
            </w:pPr>
            <w:r w:rsidRPr="00596AF5">
              <w:rPr>
                <w:rFonts w:ascii="Times New Roman" w:hAnsi="Times New Roman"/>
                <w:bCs/>
                <w:lang w:eastAsia="zh-CN"/>
              </w:rPr>
              <w:t>Proposal 2.1-1A) does not preclude Proposal 2.1-1)</w:t>
            </w:r>
            <w:r>
              <w:rPr>
                <w:rFonts w:ascii="Times New Roman" w:hAnsi="Times New Roman"/>
                <w:bCs/>
                <w:lang w:eastAsia="zh-CN"/>
              </w:rPr>
              <w:t>. It just leaves the door open for supporting L=571 for 480 kHz.</w:t>
            </w:r>
            <w:r w:rsidRPr="00596AF5">
              <w:rPr>
                <w:rFonts w:ascii="Times New Roman" w:hAnsi="Times New Roman"/>
                <w:bCs/>
                <w:lang w:eastAsia="zh-CN"/>
              </w:rPr>
              <w:t xml:space="preserve"> </w:t>
            </w:r>
          </w:p>
        </w:tc>
      </w:tr>
    </w:tbl>
    <w:p w14:paraId="216A709E" w14:textId="77777777" w:rsidR="00A55141" w:rsidRDefault="00A55141">
      <w:pPr>
        <w:pStyle w:val="BodyText"/>
        <w:spacing w:after="0"/>
        <w:rPr>
          <w:rFonts w:ascii="Times New Roman" w:hAnsi="Times New Roman"/>
          <w:sz w:val="22"/>
          <w:szCs w:val="22"/>
          <w:lang w:eastAsia="zh-CN"/>
        </w:rPr>
      </w:pPr>
    </w:p>
    <w:p w14:paraId="0B6F14BD" w14:textId="77777777" w:rsidR="00A55141" w:rsidRDefault="00A55141">
      <w:pPr>
        <w:pStyle w:val="BodyText"/>
        <w:spacing w:after="0"/>
        <w:rPr>
          <w:rFonts w:ascii="Times New Roman" w:hAnsi="Times New Roman"/>
          <w:sz w:val="22"/>
          <w:szCs w:val="22"/>
          <w:lang w:eastAsia="zh-CN"/>
        </w:rPr>
      </w:pPr>
    </w:p>
    <w:p w14:paraId="3F7B3C6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2701B275" w14:textId="77777777" w:rsidR="00A55141" w:rsidRDefault="00A55141">
      <w:pPr>
        <w:pStyle w:val="BodyText"/>
        <w:spacing w:after="0"/>
        <w:rPr>
          <w:rFonts w:ascii="Times New Roman" w:hAnsi="Times New Roman"/>
          <w:sz w:val="22"/>
          <w:szCs w:val="22"/>
          <w:lang w:eastAsia="zh-CN"/>
        </w:rPr>
      </w:pPr>
    </w:p>
    <w:p w14:paraId="0727F92A" w14:textId="77777777" w:rsidR="00A55141" w:rsidRDefault="00A55141">
      <w:pPr>
        <w:pStyle w:val="BodyText"/>
        <w:spacing w:after="0"/>
        <w:rPr>
          <w:rFonts w:ascii="Times New Roman" w:hAnsi="Times New Roman"/>
          <w:sz w:val="22"/>
          <w:szCs w:val="22"/>
          <w:lang w:eastAsia="zh-CN"/>
        </w:rPr>
      </w:pPr>
    </w:p>
    <w:p w14:paraId="238E7EC0" w14:textId="77777777" w:rsidR="00A55141" w:rsidRDefault="00A55141">
      <w:pPr>
        <w:pStyle w:val="BodyText"/>
        <w:spacing w:after="0"/>
        <w:rPr>
          <w:rFonts w:ascii="Times New Roman" w:hAnsi="Times New Roman"/>
          <w:sz w:val="22"/>
          <w:szCs w:val="22"/>
          <w:lang w:eastAsia="zh-CN"/>
        </w:rPr>
      </w:pPr>
    </w:p>
    <w:p w14:paraId="2CA151F6" w14:textId="77777777" w:rsidR="00A55141" w:rsidRDefault="00A55141">
      <w:pPr>
        <w:pStyle w:val="BodyText"/>
        <w:spacing w:after="0"/>
        <w:rPr>
          <w:rFonts w:ascii="Times New Roman" w:hAnsi="Times New Roman"/>
          <w:sz w:val="22"/>
          <w:szCs w:val="22"/>
          <w:lang w:eastAsia="zh-CN"/>
        </w:rPr>
      </w:pPr>
    </w:p>
    <w:p w14:paraId="43D20569" w14:textId="77777777" w:rsidR="00A55141" w:rsidRDefault="005C2C06">
      <w:pPr>
        <w:pStyle w:val="Heading3"/>
        <w:rPr>
          <w:lang w:eastAsia="zh-CN"/>
        </w:rPr>
      </w:pPr>
      <w:r>
        <w:rPr>
          <w:lang w:eastAsia="zh-CN"/>
        </w:rPr>
        <w:t>2.2.2 RACH Occasion Resources</w:t>
      </w:r>
    </w:p>
    <w:p w14:paraId="6B266C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C0D1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1444A21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B7E310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616B12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0C914F5A" w14:textId="77777777" w:rsidR="00A55141" w:rsidRDefault="005C2C06">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D9DDAA1" w14:textId="77777777" w:rsidR="00A55141" w:rsidRDefault="005C2C06">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6BD92F66" w14:textId="77777777" w:rsidR="00A55141" w:rsidRDefault="005C2C06">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05FC3EE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05546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C8471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42BCB6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763013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34A5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56B1AD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F71539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9DBB3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m:t>
            </m:r>
            <w:proofErr w:type="spellStart"/>
            <m:r>
              <m:rPr>
                <m:nor/>
              </m:rPr>
              <w:rPr>
                <w:rFonts w:ascii="Times New Roman" w:hAnsi="Times New Roman"/>
                <w:sz w:val="22"/>
                <w:szCs w:val="22"/>
                <w:lang w:eastAsia="zh-CN"/>
              </w:rPr>
              <m:t>ot</m:t>
            </m:r>
            <w:proofErr w:type="spellEnd"/>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A84DE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BodyText"/>
        <w:spacing w:after="0"/>
        <w:rPr>
          <w:rFonts w:ascii="Times New Roman" w:hAnsi="Times New Roman"/>
          <w:sz w:val="22"/>
          <w:szCs w:val="22"/>
          <w:lang w:eastAsia="zh-CN"/>
        </w:rPr>
      </w:pPr>
    </w:p>
    <w:p w14:paraId="23C9746F" w14:textId="77777777" w:rsidR="00A55141" w:rsidRDefault="00A55141">
      <w:pPr>
        <w:pStyle w:val="BodyText"/>
        <w:spacing w:after="0"/>
        <w:rPr>
          <w:rFonts w:ascii="Times New Roman" w:hAnsi="Times New Roman"/>
          <w:sz w:val="22"/>
          <w:szCs w:val="22"/>
          <w:lang w:eastAsia="zh-CN"/>
        </w:rPr>
      </w:pPr>
    </w:p>
    <w:p w14:paraId="028480B3" w14:textId="77777777" w:rsidR="00A55141" w:rsidRDefault="00A55141">
      <w:pPr>
        <w:pStyle w:val="BodyText"/>
        <w:spacing w:after="0"/>
        <w:rPr>
          <w:rFonts w:ascii="Times New Roman" w:hAnsi="Times New Roman"/>
          <w:sz w:val="22"/>
          <w:szCs w:val="22"/>
          <w:lang w:eastAsia="zh-CN"/>
        </w:rPr>
      </w:pPr>
    </w:p>
    <w:p w14:paraId="3049F33F" w14:textId="77777777" w:rsidR="00A55141" w:rsidRDefault="005C2C06">
      <w:pPr>
        <w:pStyle w:val="Heading4"/>
        <w:rPr>
          <w:lang w:eastAsia="zh-CN"/>
        </w:rPr>
      </w:pPr>
      <w:r>
        <w:rPr>
          <w:lang w:eastAsia="zh-CN"/>
        </w:rPr>
        <w:t>Summary of Discussions</w:t>
      </w:r>
    </w:p>
    <w:p w14:paraId="200595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BodyText"/>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7E54B6">
              <w:rPr>
                <w:rFonts w:cs="Times"/>
                <w:position w:val="-5"/>
                <w:szCs w:val="20"/>
              </w:rPr>
              <w:pict w14:anchorId="64E6294D">
                <v:shape id="_x0000_i1049" type="#_x0000_t75" style="width:13.25pt;height:13.25pt" equationxml="&lt;">
                  <v:imagedata r:id="rId46" o:title="" chromakey="white"/>
                </v:shape>
              </w:pict>
            </w:r>
            <w:r>
              <w:rPr>
                <w:rFonts w:cs="Times"/>
                <w:szCs w:val="20"/>
              </w:rPr>
              <w:instrText xml:space="preserve"> </w:instrText>
            </w:r>
            <w:r>
              <w:rPr>
                <w:rFonts w:cs="Times"/>
                <w:szCs w:val="20"/>
              </w:rPr>
              <w:fldChar w:fldCharType="separate"/>
            </w:r>
            <w:r w:rsidR="007E54B6">
              <w:rPr>
                <w:rFonts w:cs="Times"/>
                <w:position w:val="-5"/>
                <w:szCs w:val="20"/>
              </w:rPr>
              <w:pict w14:anchorId="6CCB6701">
                <v:shape id="_x0000_i1050" type="#_x0000_t75" style="width:13.25pt;height:13.25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7E54B6">
              <w:rPr>
                <w:rFonts w:cs="Times"/>
                <w:position w:val="-5"/>
                <w:szCs w:val="20"/>
              </w:rPr>
              <w:pict w14:anchorId="523B911E">
                <v:shape id="_x0000_i1051" type="#_x0000_t75" style="width:23.6pt;height:13.25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7E54B6">
              <w:rPr>
                <w:rFonts w:cs="Times"/>
                <w:position w:val="-5"/>
                <w:szCs w:val="20"/>
              </w:rPr>
              <w:pict w14:anchorId="523AFA33">
                <v:shape id="_x0000_i1052" type="#_x0000_t75" style="width:23.6pt;height:13.25pt"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1CC470D5"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1ED7693E"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lastRenderedPageBreak/>
              <w:t xml:space="preserve">ALT 2) at least the same RO density (i.e. number of RO per reference slot) as for 120kHz PRACH in FR2 is supported </w:t>
            </w:r>
          </w:p>
          <w:p w14:paraId="4FE28073"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BodyText"/>
        <w:spacing w:after="0"/>
        <w:rPr>
          <w:rFonts w:ascii="Times New Roman" w:hAnsi="Times New Roman"/>
          <w:sz w:val="22"/>
          <w:szCs w:val="22"/>
          <w:lang w:eastAsia="zh-CN"/>
        </w:rPr>
      </w:pPr>
    </w:p>
    <w:p w14:paraId="26B8D9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BodyText"/>
        <w:spacing w:after="0"/>
        <w:rPr>
          <w:rFonts w:ascii="Times New Roman" w:hAnsi="Times New Roman"/>
          <w:sz w:val="22"/>
          <w:szCs w:val="22"/>
          <w:lang w:eastAsia="zh-CN"/>
        </w:rPr>
      </w:pPr>
    </w:p>
    <w:p w14:paraId="3EBCEDA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E54B6">
        <w:rPr>
          <w:rFonts w:ascii="Times New Roman" w:hAnsi="Times New Roman"/>
          <w:position w:val="-5"/>
          <w:sz w:val="22"/>
          <w:szCs w:val="22"/>
        </w:rPr>
        <w:pict w14:anchorId="28AEC111">
          <v:shape id="_x0000_i1053" type="#_x0000_t75" style="width:13.25pt;height:13.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E54B6">
        <w:rPr>
          <w:rFonts w:ascii="Times New Roman" w:hAnsi="Times New Roman"/>
          <w:position w:val="-5"/>
          <w:sz w:val="22"/>
          <w:szCs w:val="22"/>
        </w:rPr>
        <w:pict w14:anchorId="53317A2C">
          <v:shape id="_x0000_i1054" type="#_x0000_t75" style="width:13.25pt;height:13.2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589023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75B148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D493EAB" w14:textId="77777777" w:rsidR="00A55141" w:rsidRDefault="005C2C06">
      <w:pPr>
        <w:pStyle w:val="BodyText"/>
        <w:numPr>
          <w:ilvl w:val="2"/>
          <w:numId w:val="6"/>
        </w:numPr>
        <w:spacing w:after="0"/>
        <w:rPr>
          <w:rFonts w:ascii="Times New Roman" w:hAnsi="Times New Roman"/>
          <w:color w:val="FF0000"/>
          <w:sz w:val="22"/>
          <w:szCs w:val="22"/>
          <w:lang w:val="de-DE" w:eastAsia="zh-CN"/>
        </w:rPr>
      </w:pPr>
      <w:proofErr w:type="spellStart"/>
      <w:r>
        <w:rPr>
          <w:rFonts w:ascii="Times New Roman" w:hAnsi="Times New Roman"/>
          <w:sz w:val="22"/>
          <w:szCs w:val="22"/>
          <w:lang w:val="de-DE" w:eastAsia="zh-CN"/>
        </w:rPr>
        <w:t>Interdigital</w:t>
      </w:r>
      <w:proofErr w:type="spellEnd"/>
      <w:r>
        <w:rPr>
          <w:rFonts w:ascii="Times New Roman" w:hAnsi="Times New Roman"/>
          <w:sz w:val="22"/>
          <w:szCs w:val="22"/>
          <w:lang w:val="de-DE" w:eastAsia="zh-CN"/>
        </w:rPr>
        <w:t xml:space="preserve">,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w:t>
      </w:r>
      <w:proofErr w:type="spellStart"/>
      <w:r>
        <w:rPr>
          <w:rFonts w:ascii="Times New Roman" w:hAnsi="Times New Roman"/>
          <w:color w:val="C00000"/>
          <w:sz w:val="22"/>
          <w:szCs w:val="22"/>
          <w:lang w:val="de-DE" w:eastAsia="zh-CN"/>
        </w:rPr>
        <w:t>HiSilicon</w:t>
      </w:r>
      <w:proofErr w:type="spellEnd"/>
    </w:p>
    <w:p w14:paraId="6DF5E1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73B78B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37CF8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DC52F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DC52F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74B7F3C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=1</m:t>
        </m:r>
      </m:oMath>
    </w:p>
    <w:p w14:paraId="7A7F9C78" w14:textId="77777777" w:rsidR="00A55141" w:rsidRDefault="00DC52F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=2</m:t>
        </m:r>
      </m:oMath>
    </w:p>
    <w:p w14:paraId="5531C445" w14:textId="77777777" w:rsidR="00A55141" w:rsidRDefault="00DC52F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41F304E9" w14:textId="77777777" w:rsidR="00A55141" w:rsidRDefault="00DC52FD">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BodyText"/>
        <w:spacing w:after="0"/>
        <w:rPr>
          <w:rFonts w:ascii="Times New Roman" w:hAnsi="Times New Roman"/>
          <w:sz w:val="22"/>
          <w:szCs w:val="22"/>
          <w:lang w:eastAsia="zh-CN"/>
        </w:rPr>
      </w:pPr>
    </w:p>
    <w:p w14:paraId="740CCDD3" w14:textId="77777777" w:rsidR="00A55141" w:rsidRDefault="00A55141">
      <w:pPr>
        <w:pStyle w:val="BodyText"/>
        <w:spacing w:after="0"/>
        <w:rPr>
          <w:rFonts w:ascii="Times New Roman" w:hAnsi="Times New Roman"/>
          <w:sz w:val="22"/>
          <w:szCs w:val="22"/>
          <w:lang w:eastAsia="zh-CN"/>
        </w:rPr>
      </w:pPr>
    </w:p>
    <w:p w14:paraId="2A4109C5" w14:textId="77777777" w:rsidR="00A55141" w:rsidRDefault="00A55141">
      <w:pPr>
        <w:pStyle w:val="BodyText"/>
        <w:spacing w:after="0"/>
        <w:rPr>
          <w:rFonts w:ascii="Times New Roman" w:hAnsi="Times New Roman"/>
          <w:sz w:val="22"/>
          <w:szCs w:val="22"/>
          <w:lang w:eastAsia="zh-CN"/>
        </w:rPr>
      </w:pPr>
    </w:p>
    <w:p w14:paraId="1C20969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w:t>
            </w:r>
            <w:proofErr w:type="spellStart"/>
            <w:r>
              <w:rPr>
                <w:rFonts w:eastAsia="Batang"/>
                <w:sz w:val="22"/>
                <w:szCs w:val="22"/>
                <w:lang w:eastAsia="ko-KR"/>
              </w:rPr>
              <w:t>sity</w:t>
            </w:r>
            <w:proofErr w:type="spellEnd"/>
            <w:r>
              <w:rPr>
                <w:rFonts w:eastAsia="Batang"/>
                <w:sz w:val="22"/>
                <w:szCs w:val="22"/>
                <w:lang w:eastAsia="ko-KR"/>
              </w:rPr>
              <w:t>,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27076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698F9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0D896F7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73AC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25A54875" w14:textId="77777777" w:rsidR="00A55141" w:rsidRDefault="00A55141">
            <w:pPr>
              <w:pStyle w:val="BodyText"/>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2EA95224" w14:textId="77777777" w:rsidR="00A55141" w:rsidRDefault="005C2C06">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BodyText"/>
              <w:spacing w:after="0"/>
              <w:rPr>
                <w:rFonts w:ascii="Times New Roman" w:hAnsi="Times New Roman"/>
                <w:szCs w:val="22"/>
                <w:lang w:eastAsia="zh-CN"/>
              </w:rPr>
            </w:pPr>
          </w:p>
          <w:p w14:paraId="7632AB8D"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10EC40CE"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BodyText"/>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64F7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BodyText"/>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BB0BDF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BodyText"/>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w:t>
            </w:r>
            <w:r>
              <w:rPr>
                <w:rFonts w:ascii="Times New Roman" w:hAnsi="Times New Roman"/>
                <w:sz w:val="22"/>
                <w:szCs w:val="22"/>
                <w:lang w:eastAsia="zh-CN"/>
              </w:rPr>
              <w:lastRenderedPageBreak/>
              <w:t xml:space="preserve">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BodyText"/>
              <w:spacing w:after="0"/>
              <w:rPr>
                <w:rFonts w:ascii="Times New Roman" w:hAnsi="Times New Roman"/>
                <w:sz w:val="22"/>
                <w:szCs w:val="22"/>
                <w:lang w:eastAsia="zh-CN"/>
              </w:rPr>
            </w:pPr>
          </w:p>
        </w:tc>
      </w:tr>
    </w:tbl>
    <w:p w14:paraId="3F0FA00B" w14:textId="77777777" w:rsidR="00A55141" w:rsidRDefault="00A55141">
      <w:pPr>
        <w:pStyle w:val="BodyText"/>
        <w:spacing w:after="0"/>
        <w:rPr>
          <w:rFonts w:ascii="Times New Roman" w:hAnsi="Times New Roman"/>
          <w:sz w:val="22"/>
          <w:szCs w:val="22"/>
          <w:lang w:eastAsia="zh-CN"/>
        </w:rPr>
      </w:pPr>
    </w:p>
    <w:p w14:paraId="557B932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E54B6">
              <w:rPr>
                <w:rFonts w:ascii="Times New Roman" w:hAnsi="Times New Roman"/>
                <w:position w:val="-5"/>
                <w:sz w:val="22"/>
                <w:szCs w:val="22"/>
              </w:rPr>
              <w:pict w14:anchorId="4B9EF2C0">
                <v:shape id="_x0000_i1055" type="#_x0000_t75" style="width:13.25pt;height:13.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E54B6">
              <w:rPr>
                <w:rFonts w:ascii="Times New Roman" w:hAnsi="Times New Roman"/>
                <w:position w:val="-5"/>
                <w:sz w:val="22"/>
                <w:szCs w:val="22"/>
              </w:rPr>
              <w:pict w14:anchorId="2BD39B6C">
                <v:shape id="_x0000_i1056" type="#_x0000_t75" style="width:13.25pt;height:13.2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3053F35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BodyText"/>
              <w:spacing w:before="0" w:after="0" w:line="240" w:lineRule="auto"/>
              <w:rPr>
                <w:rFonts w:ascii="Times New Roman" w:hAnsi="Times New Roman"/>
                <w:sz w:val="22"/>
                <w:szCs w:val="22"/>
                <w:lang w:eastAsia="zh-CN"/>
              </w:rPr>
            </w:pPr>
          </w:p>
        </w:tc>
      </w:tr>
    </w:tbl>
    <w:p w14:paraId="57ED6168" w14:textId="77777777" w:rsidR="00A55141" w:rsidRDefault="00A55141">
      <w:pPr>
        <w:pStyle w:val="BodyText"/>
        <w:spacing w:after="0"/>
        <w:rPr>
          <w:rFonts w:ascii="Times New Roman" w:hAnsi="Times New Roman"/>
          <w:sz w:val="22"/>
          <w:szCs w:val="22"/>
          <w:lang w:eastAsia="zh-CN"/>
        </w:rPr>
      </w:pPr>
    </w:p>
    <w:p w14:paraId="48BEB1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E54B6">
        <w:rPr>
          <w:rFonts w:ascii="Times New Roman" w:hAnsi="Times New Roman"/>
          <w:position w:val="-5"/>
          <w:sz w:val="22"/>
          <w:szCs w:val="22"/>
        </w:rPr>
        <w:pict w14:anchorId="6FFE58BF">
          <v:shape id="_x0000_i1057" type="#_x0000_t75" style="width:13.25pt;height:13.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BodyText"/>
        <w:spacing w:after="0"/>
        <w:rPr>
          <w:rFonts w:ascii="Times New Roman" w:hAnsi="Times New Roman"/>
          <w:sz w:val="22"/>
          <w:szCs w:val="22"/>
          <w:lang w:eastAsia="zh-CN"/>
        </w:rPr>
      </w:pPr>
    </w:p>
    <w:p w14:paraId="21C75E63"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23E7AC5F"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07A17DAC" w14:textId="77777777" w:rsidR="00A55141" w:rsidRDefault="00A55141">
            <w:pPr>
              <w:pStyle w:val="BodyText"/>
              <w:spacing w:before="0" w:after="0" w:line="240" w:lineRule="auto"/>
              <w:rPr>
                <w:rFonts w:ascii="Times New Roman" w:hAnsi="Times New Roman"/>
                <w:sz w:val="22"/>
                <w:szCs w:val="22"/>
                <w:lang w:eastAsia="zh-CN"/>
              </w:rPr>
            </w:pPr>
          </w:p>
        </w:tc>
      </w:tr>
    </w:tbl>
    <w:p w14:paraId="2A778F0C" w14:textId="77777777" w:rsidR="00A55141" w:rsidRDefault="00A55141">
      <w:pPr>
        <w:pStyle w:val="BodyText"/>
        <w:spacing w:after="0"/>
        <w:rPr>
          <w:rFonts w:ascii="Times New Roman" w:hAnsi="Times New Roman"/>
          <w:sz w:val="22"/>
          <w:szCs w:val="22"/>
          <w:lang w:eastAsia="zh-CN"/>
        </w:rPr>
      </w:pPr>
    </w:p>
    <w:p w14:paraId="47B7820C"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2.2-2)</w:t>
      </w:r>
    </w:p>
    <w:p w14:paraId="6604D32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A5F42F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7117B21" w14:textId="77777777" w:rsidR="00A55141" w:rsidRDefault="00A55141">
      <w:pPr>
        <w:pStyle w:val="BodyText"/>
        <w:spacing w:after="0" w:line="240" w:lineRule="auto"/>
        <w:rPr>
          <w:rFonts w:ascii="Times New Roman" w:hAnsi="Times New Roman"/>
          <w:sz w:val="22"/>
          <w:szCs w:val="22"/>
          <w:lang w:eastAsia="zh-CN"/>
        </w:rPr>
      </w:pPr>
    </w:p>
    <w:p w14:paraId="04AD7E81" w14:textId="77777777" w:rsidR="00A55141" w:rsidRDefault="005C2C06">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BodyText"/>
        <w:spacing w:after="0" w:line="240" w:lineRule="auto"/>
        <w:rPr>
          <w:rFonts w:ascii="Times New Roman" w:hAnsi="Times New Roman"/>
          <w:sz w:val="22"/>
          <w:szCs w:val="22"/>
          <w:lang w:eastAsia="zh-CN"/>
        </w:rPr>
      </w:pPr>
    </w:p>
    <w:p w14:paraId="795EC5F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BodyText"/>
        <w:spacing w:after="0" w:line="240" w:lineRule="auto"/>
        <w:rPr>
          <w:rFonts w:ascii="Times New Roman" w:hAnsi="Times New Roman"/>
          <w:sz w:val="22"/>
          <w:szCs w:val="22"/>
          <w:lang w:eastAsia="zh-CN"/>
        </w:rPr>
      </w:pPr>
    </w:p>
    <w:p w14:paraId="692AB13E" w14:textId="77777777" w:rsidR="00A55141" w:rsidRDefault="00A55141">
      <w:pPr>
        <w:pStyle w:val="BodyText"/>
        <w:spacing w:after="0" w:line="240" w:lineRule="auto"/>
        <w:rPr>
          <w:rFonts w:ascii="Times New Roman" w:hAnsi="Times New Roman"/>
          <w:sz w:val="22"/>
          <w:szCs w:val="22"/>
          <w:lang w:eastAsia="zh-CN"/>
        </w:rPr>
      </w:pPr>
    </w:p>
    <w:p w14:paraId="25DE8D76" w14:textId="77777777" w:rsidR="00A55141" w:rsidRDefault="00A55141">
      <w:pPr>
        <w:pStyle w:val="BodyText"/>
        <w:spacing w:after="0" w:line="240" w:lineRule="auto"/>
        <w:rPr>
          <w:rFonts w:ascii="Times New Roman" w:hAnsi="Times New Roman"/>
          <w:sz w:val="22"/>
          <w:szCs w:val="22"/>
          <w:lang w:eastAsia="zh-CN"/>
        </w:rPr>
      </w:pPr>
    </w:p>
    <w:p w14:paraId="65E5BDF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A55141" w14:paraId="62B13342" w14:textId="77777777">
        <w:tc>
          <w:tcPr>
            <w:tcW w:w="1573" w:type="dxa"/>
          </w:tcPr>
          <w:p w14:paraId="4D4CDB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389" w:type="dxa"/>
          </w:tcPr>
          <w:p w14:paraId="1880F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 xml:space="preserve">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251737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BodyText"/>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278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759DA5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149AD3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BodyText"/>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5A97082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CC7EFB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287279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BodyText"/>
              <w:spacing w:after="0"/>
              <w:rPr>
                <w:rFonts w:ascii="Times New Roman" w:hAnsi="Times New Roman"/>
                <w:sz w:val="22"/>
                <w:szCs w:val="22"/>
                <w:lang w:eastAsia="zh-CN"/>
              </w:rPr>
            </w:pPr>
          </w:p>
          <w:p w14:paraId="666CFBF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BodyText"/>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1A2FC8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BodyText"/>
              <w:spacing w:after="0"/>
              <w:rPr>
                <w:rFonts w:ascii="Times New Roman" w:hAnsi="Times New Roman"/>
                <w:sz w:val="22"/>
                <w:szCs w:val="22"/>
                <w:lang w:eastAsia="zh-CN"/>
              </w:rPr>
            </w:pPr>
          </w:p>
        </w:tc>
      </w:tr>
    </w:tbl>
    <w:p w14:paraId="6BF245C5" w14:textId="77777777" w:rsidR="00A55141" w:rsidRDefault="00A55141">
      <w:pPr>
        <w:pStyle w:val="BodyText"/>
        <w:spacing w:after="0"/>
        <w:rPr>
          <w:rFonts w:ascii="Times New Roman" w:hAnsi="Times New Roman"/>
          <w:sz w:val="22"/>
          <w:szCs w:val="22"/>
          <w:lang w:eastAsia="zh-CN"/>
        </w:rPr>
      </w:pPr>
    </w:p>
    <w:p w14:paraId="486B8828" w14:textId="77777777" w:rsidR="00A55141" w:rsidRDefault="00A55141">
      <w:pPr>
        <w:pStyle w:val="BodyText"/>
        <w:spacing w:after="0"/>
        <w:rPr>
          <w:rFonts w:ascii="Times New Roman" w:hAnsi="Times New Roman"/>
          <w:sz w:val="22"/>
          <w:szCs w:val="22"/>
          <w:lang w:eastAsia="zh-CN"/>
        </w:rPr>
      </w:pPr>
    </w:p>
    <w:p w14:paraId="60534E7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BodyText"/>
        <w:spacing w:after="0"/>
        <w:rPr>
          <w:rFonts w:ascii="Times New Roman" w:hAnsi="Times New Roman"/>
          <w:sz w:val="22"/>
          <w:szCs w:val="22"/>
          <w:lang w:eastAsia="zh-CN"/>
        </w:rPr>
      </w:pPr>
    </w:p>
    <w:p w14:paraId="306F9BA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E54B6">
        <w:rPr>
          <w:rFonts w:ascii="Times New Roman" w:hAnsi="Times New Roman"/>
          <w:position w:val="-5"/>
          <w:sz w:val="22"/>
          <w:szCs w:val="22"/>
        </w:rPr>
        <w:pict w14:anchorId="0B9F816A">
          <v:shape id="_x0000_i1058" type="#_x0000_t75" style="width:13.25pt;height:13.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BodyText"/>
        <w:spacing w:after="0"/>
        <w:rPr>
          <w:rFonts w:ascii="Times New Roman" w:hAnsi="Times New Roman"/>
          <w:sz w:val="22"/>
          <w:szCs w:val="22"/>
          <w:lang w:eastAsia="zh-CN"/>
        </w:rPr>
      </w:pPr>
    </w:p>
    <w:p w14:paraId="7E459B1C"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Docomo,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w:t>
      </w:r>
      <w:proofErr w:type="spellStart"/>
      <w:r>
        <w:rPr>
          <w:rFonts w:ascii="Times New Roman" w:hAnsi="Times New Roman"/>
          <w:sz w:val="22"/>
          <w:szCs w:val="22"/>
          <w:lang w:eastAsia="zh-CN"/>
        </w:rPr>
        <w:t>HiSilicon</w:t>
      </w:r>
      <w:proofErr w:type="spellEnd"/>
    </w:p>
    <w:p w14:paraId="4F5C6D11"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BodyText"/>
        <w:spacing w:after="0"/>
        <w:rPr>
          <w:rFonts w:ascii="Times New Roman" w:hAnsi="Times New Roman"/>
          <w:sz w:val="22"/>
          <w:szCs w:val="22"/>
          <w:lang w:eastAsia="zh-CN"/>
        </w:rPr>
      </w:pPr>
    </w:p>
    <w:p w14:paraId="1B0FE8E2"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2.2-2)</w:t>
      </w:r>
    </w:p>
    <w:p w14:paraId="4C65DB8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DE3C12" w14:textId="77777777" w:rsidR="00A55141" w:rsidRDefault="00A55141">
      <w:pPr>
        <w:pStyle w:val="BodyText"/>
        <w:spacing w:after="0"/>
        <w:rPr>
          <w:rFonts w:ascii="Times New Roman" w:hAnsi="Times New Roman"/>
          <w:sz w:val="22"/>
          <w:szCs w:val="22"/>
          <w:lang w:eastAsia="zh-CN"/>
        </w:rPr>
      </w:pPr>
    </w:p>
    <w:p w14:paraId="22B3285A"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E1FD14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35AD8F44" w14:textId="77777777" w:rsidR="00A55141" w:rsidRDefault="00A55141">
      <w:pPr>
        <w:pStyle w:val="BodyText"/>
        <w:spacing w:after="0"/>
        <w:rPr>
          <w:rFonts w:ascii="Times New Roman" w:hAnsi="Times New Roman"/>
          <w:sz w:val="22"/>
          <w:szCs w:val="22"/>
          <w:lang w:eastAsia="zh-CN"/>
        </w:rPr>
      </w:pPr>
    </w:p>
    <w:p w14:paraId="5E5DF1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62BE1F3" w14:textId="77777777" w:rsidR="00A55141" w:rsidRDefault="00A55141">
      <w:pPr>
        <w:pStyle w:val="BodyText"/>
        <w:spacing w:after="0"/>
        <w:rPr>
          <w:rFonts w:ascii="Times New Roman" w:hAnsi="Times New Roman"/>
          <w:sz w:val="22"/>
          <w:szCs w:val="22"/>
          <w:lang w:eastAsia="zh-CN"/>
        </w:rPr>
      </w:pPr>
    </w:p>
    <w:p w14:paraId="6C881E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BodyText"/>
        <w:spacing w:after="0"/>
        <w:rPr>
          <w:rFonts w:ascii="Times New Roman" w:hAnsi="Times New Roman"/>
          <w:sz w:val="22"/>
          <w:szCs w:val="22"/>
          <w:lang w:eastAsia="zh-CN"/>
        </w:rPr>
      </w:pPr>
    </w:p>
    <w:p w14:paraId="58E89228"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3BF2B4"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2FDACBF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187C2BA9" w14:textId="77777777" w:rsidR="00A55141" w:rsidRDefault="00A55141">
      <w:pPr>
        <w:pStyle w:val="BodyText"/>
        <w:spacing w:after="0"/>
        <w:rPr>
          <w:rFonts w:ascii="Times New Roman" w:hAnsi="Times New Roman"/>
          <w:sz w:val="22"/>
          <w:szCs w:val="22"/>
          <w:lang w:eastAsia="zh-CN"/>
        </w:rPr>
      </w:pPr>
    </w:p>
    <w:p w14:paraId="6EA3BDD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BodyText"/>
        <w:spacing w:after="0"/>
        <w:rPr>
          <w:rFonts w:ascii="Times New Roman" w:hAnsi="Times New Roman"/>
          <w:sz w:val="22"/>
          <w:szCs w:val="22"/>
          <w:lang w:eastAsia="zh-CN"/>
        </w:rPr>
      </w:pPr>
    </w:p>
    <w:p w14:paraId="39FBAC06"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2.2-3B)</w:t>
      </w:r>
    </w:p>
    <w:p w14:paraId="070332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BodyText"/>
        <w:spacing w:after="0"/>
        <w:rPr>
          <w:rFonts w:ascii="Times New Roman" w:hAnsi="Times New Roman"/>
          <w:sz w:val="22"/>
          <w:szCs w:val="22"/>
          <w:lang w:eastAsia="zh-CN"/>
        </w:rPr>
      </w:pPr>
    </w:p>
    <w:p w14:paraId="34632EA9" w14:textId="77777777" w:rsidR="00A55141" w:rsidRDefault="00A55141">
      <w:pPr>
        <w:pStyle w:val="BodyText"/>
        <w:spacing w:after="0"/>
        <w:rPr>
          <w:rFonts w:ascii="Times New Roman" w:hAnsi="Times New Roman"/>
          <w:sz w:val="22"/>
          <w:szCs w:val="22"/>
          <w:lang w:eastAsia="zh-CN"/>
        </w:rPr>
      </w:pPr>
    </w:p>
    <w:p w14:paraId="5C01D5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BodyText"/>
        <w:spacing w:after="0"/>
        <w:rPr>
          <w:rFonts w:ascii="Times New Roman" w:hAnsi="Times New Roman"/>
          <w:sz w:val="22"/>
          <w:szCs w:val="22"/>
          <w:lang w:eastAsia="zh-CN"/>
        </w:rPr>
      </w:pPr>
    </w:p>
    <w:p w14:paraId="6B3B2719"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E54B6">
        <w:rPr>
          <w:rFonts w:ascii="Times New Roman" w:hAnsi="Times New Roman"/>
          <w:position w:val="-5"/>
          <w:sz w:val="22"/>
          <w:szCs w:val="22"/>
        </w:rPr>
        <w:pict w14:anchorId="013473E3">
          <v:shape id="_x0000_i1059" type="#_x0000_t75" style="width:13.25pt;height:13.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BodyText"/>
        <w:spacing w:after="0"/>
        <w:rPr>
          <w:rFonts w:ascii="Times New Roman" w:hAnsi="Times New Roman"/>
          <w:sz w:val="22"/>
          <w:szCs w:val="22"/>
          <w:lang w:eastAsia="zh-CN"/>
        </w:rPr>
      </w:pPr>
    </w:p>
    <w:p w14:paraId="17E4DC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6B406193" w14:textId="77777777" w:rsidR="00A55141" w:rsidRDefault="00A55141">
      <w:pPr>
        <w:pStyle w:val="BodyText"/>
        <w:spacing w:after="0"/>
        <w:rPr>
          <w:rFonts w:ascii="Times New Roman" w:hAnsi="Times New Roman"/>
          <w:sz w:val="22"/>
          <w:szCs w:val="22"/>
          <w:lang w:eastAsia="zh-CN"/>
        </w:rPr>
      </w:pPr>
    </w:p>
    <w:p w14:paraId="1FEC2EBA" w14:textId="77777777" w:rsidR="00A55141" w:rsidRDefault="00A55141">
      <w:pPr>
        <w:pStyle w:val="BodyText"/>
        <w:spacing w:after="0"/>
        <w:rPr>
          <w:rFonts w:ascii="Times New Roman" w:hAnsi="Times New Roman"/>
          <w:sz w:val="22"/>
          <w:szCs w:val="22"/>
          <w:lang w:eastAsia="zh-CN"/>
        </w:rPr>
      </w:pPr>
    </w:p>
    <w:p w14:paraId="42C965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BodyText"/>
        <w:spacing w:after="0"/>
        <w:rPr>
          <w:rFonts w:ascii="Times New Roman" w:hAnsi="Times New Roman"/>
          <w:sz w:val="22"/>
          <w:szCs w:val="22"/>
          <w:lang w:eastAsia="zh-CN"/>
        </w:rPr>
      </w:pPr>
    </w:p>
    <w:p w14:paraId="065F995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1B106F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039BF55" w14:textId="77777777" w:rsidR="00A55141" w:rsidRDefault="00A55141">
      <w:pPr>
        <w:pStyle w:val="BodyText"/>
        <w:spacing w:after="0"/>
        <w:rPr>
          <w:rFonts w:ascii="Times New Roman" w:hAnsi="Times New Roman"/>
          <w:sz w:val="22"/>
          <w:szCs w:val="22"/>
          <w:lang w:eastAsia="zh-CN"/>
        </w:rPr>
      </w:pPr>
    </w:p>
    <w:p w14:paraId="526E0FBF" w14:textId="77777777" w:rsidR="00A55141" w:rsidRDefault="00A55141">
      <w:pPr>
        <w:pStyle w:val="BodyText"/>
        <w:spacing w:after="0"/>
        <w:rPr>
          <w:rFonts w:ascii="Times New Roman" w:hAnsi="Times New Roman"/>
          <w:sz w:val="22"/>
          <w:szCs w:val="22"/>
          <w:lang w:eastAsia="zh-CN"/>
        </w:rPr>
      </w:pPr>
    </w:p>
    <w:p w14:paraId="635EF37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BodyText"/>
        <w:spacing w:after="0" w:line="240" w:lineRule="auto"/>
        <w:rPr>
          <w:rFonts w:ascii="Times New Roman" w:hAnsi="Times New Roman"/>
          <w:sz w:val="22"/>
          <w:szCs w:val="22"/>
          <w:lang w:eastAsia="zh-CN"/>
        </w:rPr>
      </w:pPr>
    </w:p>
    <w:p w14:paraId="656B574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BodyText"/>
        <w:spacing w:after="0"/>
        <w:rPr>
          <w:rFonts w:ascii="Times New Roman" w:hAnsi="Times New Roman"/>
          <w:sz w:val="22"/>
          <w:szCs w:val="22"/>
          <w:lang w:eastAsia="zh-CN"/>
        </w:rPr>
      </w:pPr>
    </w:p>
    <w:p w14:paraId="0C31B0B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BodyText"/>
        <w:spacing w:after="0"/>
        <w:rPr>
          <w:rFonts w:ascii="Times New Roman" w:hAnsi="Times New Roman"/>
          <w:sz w:val="22"/>
          <w:szCs w:val="22"/>
          <w:lang w:eastAsia="zh-CN"/>
        </w:rPr>
      </w:pPr>
    </w:p>
    <w:p w14:paraId="207B1E6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B9430A6" w14:textId="77777777" w:rsidR="00A55141" w:rsidRDefault="00A55141">
      <w:pPr>
        <w:pStyle w:val="BodyText"/>
        <w:spacing w:after="0"/>
        <w:rPr>
          <w:rFonts w:ascii="Times New Roman" w:hAnsi="Times New Roman"/>
          <w:sz w:val="22"/>
          <w:szCs w:val="22"/>
          <w:lang w:eastAsia="zh-CN"/>
        </w:rPr>
      </w:pPr>
    </w:p>
    <w:p w14:paraId="1F1AFEFD" w14:textId="77777777" w:rsidR="00A55141" w:rsidRDefault="00A55141">
      <w:pPr>
        <w:pStyle w:val="BodyText"/>
        <w:spacing w:after="0"/>
        <w:rPr>
          <w:rFonts w:ascii="Times New Roman" w:hAnsi="Times New Roman"/>
          <w:sz w:val="22"/>
          <w:szCs w:val="22"/>
          <w:lang w:eastAsia="zh-CN"/>
        </w:rPr>
      </w:pPr>
    </w:p>
    <w:p w14:paraId="69B4E9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BodyText"/>
        <w:spacing w:after="0"/>
        <w:rPr>
          <w:rFonts w:ascii="Times New Roman" w:hAnsi="Times New Roman"/>
          <w:sz w:val="22"/>
          <w:szCs w:val="22"/>
          <w:lang w:eastAsia="zh-CN"/>
        </w:rPr>
      </w:pPr>
    </w:p>
    <w:p w14:paraId="7932CEE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0DF8D6DE" w14:textId="77777777">
        <w:tc>
          <w:tcPr>
            <w:tcW w:w="1525" w:type="dxa"/>
            <w:shd w:val="clear" w:color="auto" w:fill="FBE4D5" w:themeFill="accent2" w:themeFillTint="33"/>
          </w:tcPr>
          <w:p w14:paraId="2D386F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F3023D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lastRenderedPageBreak/>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We expect inter-panel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to be larger than the simple beam switching case. In order to allow supporting for various RF configurations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think it would be safer to support the gaps, and if it helps to get further progress have the gap configurable so that not all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 to support the gaps.</w:t>
            </w:r>
          </w:p>
          <w:p w14:paraId="2C3C03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BodyText"/>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RX beam switching only. Why UE TX beam switching should be considered is unclear for us.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338A87E"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do not see the need of ‘For a given configured number of frequency domain ROs’ and ‘maximum’ in the proposal as explained below and recommend to remove them: </w:t>
            </w:r>
          </w:p>
          <w:p w14:paraId="20AEBBAA"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6A622945"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7C54FCF5"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BodyText"/>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1FF32B5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46DBB1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5BD800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437" w:type="dxa"/>
          </w:tcPr>
          <w:p w14:paraId="3224893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FFFFFF" w:themeFill="background1"/>
          </w:tcPr>
          <w:p w14:paraId="3F9F3CC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BodyText"/>
              <w:spacing w:after="0"/>
            </w:pPr>
          </w:p>
          <w:p w14:paraId="12E02AE5" w14:textId="77777777" w:rsidR="00A55141" w:rsidRDefault="005C2C06">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BodyText"/>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8A459B2" w14:textId="77777777" w:rsidR="00A55141" w:rsidRDefault="00A55141">
            <w:pPr>
              <w:pStyle w:val="BodyText"/>
              <w:spacing w:after="0"/>
              <w:rPr>
                <w:rFonts w:ascii="Times New Roman" w:eastAsiaTheme="minorEastAsia" w:hAnsi="Times New Roman"/>
                <w:b/>
                <w:sz w:val="22"/>
                <w:szCs w:val="22"/>
                <w:lang w:eastAsia="ko-KR"/>
              </w:rPr>
            </w:pPr>
          </w:p>
          <w:p w14:paraId="7411C7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BodyText"/>
              <w:spacing w:after="0"/>
              <w:rPr>
                <w:rFonts w:ascii="Times New Roman" w:eastAsiaTheme="minorEastAsia" w:hAnsi="Times New Roman"/>
                <w:sz w:val="22"/>
                <w:szCs w:val="22"/>
                <w:lang w:eastAsia="ko-KR"/>
              </w:rPr>
            </w:pPr>
          </w:p>
          <w:p w14:paraId="581036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BodyText"/>
              <w:spacing w:after="0"/>
              <w:rPr>
                <w:rFonts w:ascii="Times New Roman" w:eastAsiaTheme="minorEastAsia" w:hAnsi="Times New Roman"/>
                <w:b/>
                <w:sz w:val="22"/>
                <w:szCs w:val="22"/>
                <w:u w:val="single"/>
                <w:lang w:eastAsia="ko-KR"/>
              </w:rPr>
            </w:pPr>
          </w:p>
          <w:p w14:paraId="69B902CA"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w:t>
            </w:r>
            <w:proofErr w:type="spellStart"/>
            <w:r>
              <w:rPr>
                <w:rFonts w:ascii="Times New Roman" w:eastAsiaTheme="minorEastAsia" w:hAnsi="Times New Roman"/>
                <w:bCs/>
                <w:sz w:val="22"/>
                <w:szCs w:val="22"/>
                <w:lang w:eastAsia="ko-KR"/>
              </w:rPr>
              <w:t>gNB</w:t>
            </w:r>
            <w:proofErr w:type="spellEnd"/>
            <w:r>
              <w:rPr>
                <w:rFonts w:ascii="Times New Roman" w:eastAsiaTheme="minorEastAsia" w:hAnsi="Times New Roman"/>
                <w:bCs/>
                <w:sz w:val="22"/>
                <w:szCs w:val="22"/>
                <w:lang w:eastAsia="ko-KR"/>
              </w:rPr>
              <w:t xml:space="preserve"> beam switching for similar reasons as described by DOCOMO. </w:t>
            </w:r>
          </w:p>
          <w:p w14:paraId="7BB67C18"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DC52FD">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CN"/>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CN"/>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BodyText"/>
              <w:spacing w:after="0"/>
            </w:pPr>
          </w:p>
          <w:p w14:paraId="5646935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BodyText"/>
              <w:spacing w:after="0"/>
              <w:rPr>
                <w:rFonts w:ascii="Times New Roman" w:eastAsiaTheme="minorEastAsia" w:hAnsi="Times New Roman"/>
                <w:bCs/>
                <w:sz w:val="22"/>
                <w:szCs w:val="22"/>
                <w:lang w:eastAsia="ko-KR"/>
              </w:rPr>
            </w:pPr>
          </w:p>
          <w:p w14:paraId="2F8F208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BodyText"/>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05D9C45D"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79D0FFC0"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shd w:val="clear" w:color="auto" w:fill="FFFFFF" w:themeFill="background1"/>
          </w:tcPr>
          <w:p w14:paraId="5A8F4075"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BodyText"/>
              <w:spacing w:after="0"/>
              <w:rPr>
                <w:rFonts w:ascii="Times New Roman" w:eastAsiaTheme="minorEastAsia" w:hAnsi="Times New Roman"/>
                <w:bCs/>
                <w:szCs w:val="22"/>
                <w:lang w:eastAsia="ko-KR"/>
              </w:rPr>
            </w:pPr>
          </w:p>
          <w:p w14:paraId="0DDC58F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15DB50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BodyText"/>
              <w:spacing w:after="0"/>
              <w:rPr>
                <w:rFonts w:ascii="Times New Roman" w:hAnsi="Times New Roman"/>
                <w:sz w:val="22"/>
                <w:szCs w:val="22"/>
                <w:lang w:eastAsia="zh-CN"/>
              </w:rPr>
            </w:pPr>
          </w:p>
          <w:p w14:paraId="6082D7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BodyText"/>
              <w:spacing w:after="0"/>
              <w:rPr>
                <w:rFonts w:ascii="Times New Roman" w:eastAsiaTheme="minorEastAsia" w:hAnsi="Times New Roman"/>
                <w:sz w:val="22"/>
                <w:szCs w:val="22"/>
                <w:lang w:eastAsia="ko-KR"/>
              </w:rPr>
            </w:pPr>
          </w:p>
          <w:p w14:paraId="7A170D0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DBE7E9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BodyText"/>
              <w:spacing w:after="0"/>
              <w:rPr>
                <w:rFonts w:ascii="Times New Roman" w:eastAsiaTheme="minorEastAsia" w:hAnsi="Times New Roman"/>
                <w:bCs/>
                <w:sz w:val="22"/>
                <w:lang w:eastAsia="ko-KR"/>
              </w:rPr>
            </w:pPr>
          </w:p>
          <w:p w14:paraId="14F640DC"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BodyText"/>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64CD1707" w14:textId="77777777" w:rsidR="00A55141" w:rsidRDefault="00A55141">
      <w:pPr>
        <w:pStyle w:val="BodyText"/>
        <w:spacing w:after="0"/>
        <w:rPr>
          <w:rFonts w:ascii="Times New Roman" w:hAnsi="Times New Roman"/>
          <w:sz w:val="22"/>
          <w:szCs w:val="22"/>
          <w:lang w:eastAsia="zh-CN"/>
        </w:rPr>
      </w:pPr>
    </w:p>
    <w:p w14:paraId="2AF95A56" w14:textId="77777777" w:rsidR="00A55141" w:rsidRDefault="00A55141">
      <w:pPr>
        <w:pStyle w:val="BodyText"/>
        <w:spacing w:after="0"/>
        <w:rPr>
          <w:rFonts w:ascii="Times New Roman" w:hAnsi="Times New Roman"/>
          <w:sz w:val="22"/>
          <w:szCs w:val="22"/>
          <w:lang w:eastAsia="zh-CN"/>
        </w:rPr>
      </w:pPr>
    </w:p>
    <w:p w14:paraId="3B0B53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BodyText"/>
        <w:spacing w:after="0"/>
        <w:rPr>
          <w:rFonts w:ascii="Times New Roman" w:hAnsi="Times New Roman"/>
          <w:sz w:val="22"/>
          <w:szCs w:val="22"/>
          <w:lang w:eastAsia="zh-CN"/>
        </w:rPr>
      </w:pPr>
    </w:p>
    <w:p w14:paraId="2E2A660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BodyText"/>
        <w:spacing w:after="0"/>
        <w:rPr>
          <w:rFonts w:ascii="Times New Roman" w:hAnsi="Times New Roman"/>
          <w:sz w:val="22"/>
          <w:szCs w:val="22"/>
          <w:lang w:eastAsia="zh-CN"/>
        </w:rPr>
      </w:pPr>
    </w:p>
    <w:p w14:paraId="6F9F73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p>
    <w:p w14:paraId="4FB4CEC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666CF6B0" w14:textId="77777777" w:rsidR="00A55141" w:rsidRDefault="00A55141">
      <w:pPr>
        <w:pStyle w:val="BodyText"/>
        <w:spacing w:after="0"/>
        <w:rPr>
          <w:rFonts w:ascii="Times New Roman" w:hAnsi="Times New Roman"/>
          <w:sz w:val="22"/>
          <w:szCs w:val="22"/>
          <w:lang w:eastAsia="zh-CN"/>
        </w:rPr>
      </w:pPr>
    </w:p>
    <w:p w14:paraId="7D40B4B2" w14:textId="77777777" w:rsidR="00A55141" w:rsidRDefault="00A55141">
      <w:pPr>
        <w:pStyle w:val="BodyText"/>
        <w:spacing w:after="0"/>
        <w:rPr>
          <w:rFonts w:ascii="Times New Roman" w:hAnsi="Times New Roman"/>
          <w:sz w:val="22"/>
          <w:szCs w:val="22"/>
          <w:lang w:eastAsia="zh-CN"/>
        </w:rPr>
      </w:pPr>
    </w:p>
    <w:p w14:paraId="36610D0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BodyText"/>
        <w:spacing w:after="0"/>
        <w:rPr>
          <w:rFonts w:ascii="Times New Roman" w:hAnsi="Times New Roman"/>
          <w:sz w:val="22"/>
          <w:szCs w:val="22"/>
          <w:lang w:eastAsia="zh-CN"/>
        </w:rPr>
      </w:pPr>
    </w:p>
    <w:p w14:paraId="4CFB9E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067B429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D09630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2.2-3D): support</w:t>
            </w:r>
          </w:p>
        </w:tc>
      </w:tr>
      <w:tr w:rsidR="00A55141" w14:paraId="0BFDCE0F" w14:textId="77777777">
        <w:tc>
          <w:tcPr>
            <w:tcW w:w="1525" w:type="dxa"/>
          </w:tcPr>
          <w:p w14:paraId="016D31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BodyText"/>
              <w:spacing w:after="0"/>
              <w:rPr>
                <w:rFonts w:ascii="Times New Roman" w:eastAsia="MS Mincho" w:hAnsi="Times New Roman"/>
                <w:sz w:val="22"/>
                <w:szCs w:val="22"/>
                <w:lang w:eastAsia="ja-JP"/>
              </w:rPr>
            </w:pPr>
          </w:p>
          <w:p w14:paraId="6381E6D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w:t>
            </w:r>
            <w:proofErr w:type="spellStart"/>
            <w:r>
              <w:rPr>
                <w:rFonts w:ascii="Times New Roman" w:eastAsia="MS Mincho" w:hAnsi="Times New Roman"/>
                <w:sz w:val="22"/>
                <w:szCs w:val="22"/>
                <w:lang w:eastAsia="ja-JP"/>
              </w:rPr>
              <w:t>FDM'd</w:t>
            </w:r>
            <w:proofErr w:type="spellEnd"/>
            <w:r>
              <w:rPr>
                <w:rFonts w:ascii="Times New Roman" w:eastAsia="MS Mincho" w:hAnsi="Times New Roman"/>
                <w:sz w:val="22"/>
                <w:szCs w:val="22"/>
                <w:lang w:eastAsia="ja-JP"/>
              </w:rPr>
              <w:t xml:space="preserve"> ROs.</w:t>
            </w:r>
          </w:p>
          <w:p w14:paraId="09828514" w14:textId="77777777" w:rsidR="00A55141" w:rsidRDefault="00A55141">
            <w:pPr>
              <w:pStyle w:val="BodyText"/>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5CB677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DC52F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BodyText"/>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5C36ECFF" w14:textId="77777777"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7AC33E11" w14:textId="77777777" w:rsidR="00DA2D80" w:rsidRDefault="00DA2D80" w:rsidP="00DA2D80">
            <w:pPr>
              <w:pStyle w:val="BodyText"/>
              <w:spacing w:after="0"/>
              <w:rPr>
                <w:rFonts w:ascii="Times New Roman" w:eastAsia="MS Mincho" w:hAnsi="Times New Roman"/>
                <w:sz w:val="22"/>
                <w:szCs w:val="22"/>
                <w:lang w:eastAsia="ja-JP"/>
              </w:rPr>
            </w:pPr>
            <w:r w:rsidRPr="00A47276">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2F311381" w14:textId="77777777" w:rsidR="00DA2D80" w:rsidRDefault="00DA2D80" w:rsidP="00DA2D80">
            <w:pPr>
              <w:pStyle w:val="BodyText"/>
              <w:spacing w:after="0"/>
              <w:rPr>
                <w:rFonts w:ascii="Times New Roman" w:eastAsia="MS Mincho" w:hAnsi="Times New Roman"/>
                <w:sz w:val="22"/>
                <w:szCs w:val="22"/>
                <w:u w:val="single"/>
                <w:lang w:eastAsia="ja-JP"/>
              </w:rPr>
            </w:pPr>
            <w:r w:rsidRPr="00A47276">
              <w:rPr>
                <w:rFonts w:ascii="Times New Roman" w:eastAsia="MS Mincho" w:hAnsi="Times New Roman"/>
                <w:sz w:val="22"/>
                <w:szCs w:val="22"/>
                <w:u w:val="single"/>
                <w:lang w:eastAsia="ja-JP"/>
              </w:rPr>
              <w:t>Proposal 2.2-</w:t>
            </w:r>
            <w:r>
              <w:rPr>
                <w:rFonts w:ascii="Times New Roman" w:eastAsia="MS Mincho" w:hAnsi="Times New Roman"/>
                <w:sz w:val="22"/>
                <w:szCs w:val="22"/>
                <w:u w:val="single"/>
                <w:lang w:eastAsia="ja-JP"/>
              </w:rPr>
              <w:t>3D</w:t>
            </w:r>
            <w:r w:rsidRPr="00A47276">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Support.</w:t>
            </w:r>
          </w:p>
          <w:p w14:paraId="6BF318A0" w14:textId="08C60320" w:rsidR="00DA2D80" w:rsidRDefault="00DA2D80" w:rsidP="00DA2D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7B66FF" w14:paraId="3DB7CF71" w14:textId="77777777">
        <w:tc>
          <w:tcPr>
            <w:tcW w:w="1525" w:type="dxa"/>
          </w:tcPr>
          <w:p w14:paraId="15025271" w14:textId="5A332957" w:rsidR="007B66FF" w:rsidRDefault="007B66FF" w:rsidP="007B66F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7E44F9EE" w14:textId="77777777" w:rsidR="007B66FF" w:rsidRDefault="007B66FF" w:rsidP="007B66FF">
            <w:pPr>
              <w:pStyle w:val="BodyText"/>
              <w:spacing w:after="0"/>
              <w:rPr>
                <w:rFonts w:ascii="Times New Roman" w:eastAsia="MS Mincho" w:hAnsi="Times New Roman"/>
                <w:sz w:val="22"/>
                <w:szCs w:val="22"/>
                <w:lang w:eastAsia="ja-JP"/>
              </w:rPr>
            </w:pPr>
            <w:r w:rsidRPr="002C22FF">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152168A2" w14:textId="37351985" w:rsidR="007B66FF" w:rsidRPr="00A47276" w:rsidRDefault="007B66FF" w:rsidP="007B66FF">
            <w:pPr>
              <w:pStyle w:val="BodyText"/>
              <w:spacing w:after="0"/>
              <w:rPr>
                <w:rFonts w:ascii="Times New Roman" w:eastAsia="MS Mincho" w:hAnsi="Times New Roman"/>
                <w:sz w:val="22"/>
                <w:szCs w:val="22"/>
                <w:u w:val="single"/>
                <w:lang w:eastAsia="ja-JP"/>
              </w:rPr>
            </w:pPr>
            <w:r w:rsidRPr="005919D1">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405038" w14:paraId="1D876199" w14:textId="77777777">
        <w:tc>
          <w:tcPr>
            <w:tcW w:w="1525" w:type="dxa"/>
          </w:tcPr>
          <w:p w14:paraId="1007E9CA" w14:textId="53AA20D0" w:rsidR="00405038" w:rsidRDefault="00405038" w:rsidP="0040503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0B9A95F" w14:textId="77777777" w:rsidR="00405038" w:rsidRDefault="00405038" w:rsidP="00405038">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1AA0952B" w14:textId="2DA38B3D" w:rsidR="00405038" w:rsidRPr="002C22FF" w:rsidRDefault="00405038" w:rsidP="00405038">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F14C5D" w14:paraId="45160DCA" w14:textId="77777777">
        <w:tc>
          <w:tcPr>
            <w:tcW w:w="1525" w:type="dxa"/>
          </w:tcPr>
          <w:p w14:paraId="23F43005" w14:textId="4855F481" w:rsidR="00F14C5D" w:rsidRDefault="00F14C5D" w:rsidP="00F14C5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2491D447" w14:textId="77777777" w:rsidR="00F14C5D" w:rsidRPr="00395423" w:rsidRDefault="00F14C5D" w:rsidP="00F14C5D">
            <w:pPr>
              <w:pStyle w:val="BodyText"/>
              <w:spacing w:after="0"/>
              <w:rPr>
                <w:rFonts w:ascii="Times New Roman" w:hAnsi="Times New Roman"/>
                <w:sz w:val="22"/>
                <w:szCs w:val="22"/>
                <w:lang w:eastAsia="zh-CN"/>
              </w:rPr>
            </w:pPr>
            <w:r w:rsidRPr="00652717">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r>
              <w:rPr>
                <w:rFonts w:ascii="Times New Roman" w:hAnsi="Times New Roman" w:hint="eastAsia"/>
                <w:sz w:val="22"/>
                <w:szCs w:val="22"/>
                <w:lang w:eastAsia="zh-CN"/>
              </w:rPr>
              <w:t xml:space="preserve"> could be fine, one question to clarify.</w:t>
            </w:r>
          </w:p>
          <w:p w14:paraId="0989725A" w14:textId="77777777" w:rsidR="00F14C5D" w:rsidRPr="00395423" w:rsidRDefault="00F14C5D" w:rsidP="00F14C5D">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ince companies did not like the word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then may I ask one clarification question. </w:t>
            </w:r>
            <w:r>
              <w:rPr>
                <w:rFonts w:ascii="Times New Roman" w:hAnsi="Times New Roman"/>
                <w:sz w:val="22"/>
                <w:szCs w:val="22"/>
                <w:lang w:eastAsia="zh-CN"/>
              </w:rPr>
              <w:t>D</w:t>
            </w:r>
            <w:r>
              <w:rPr>
                <w:rFonts w:ascii="Times New Roman" w:hAnsi="Times New Roman" w:hint="eastAsia"/>
                <w:sz w:val="22"/>
                <w:szCs w:val="22"/>
                <w:lang w:eastAsia="zh-CN"/>
              </w:rPr>
              <w:t xml:space="preserve">oes this proposal imply that for a given PRACH configuration index, if for example the 120khz RO density is 6 ROs at one slot; then in the new SCS slot, does it require the new SCS to have exactly 6 ROs per slot no matter what other conditions, e.g., collision or others?  </w:t>
            </w:r>
            <w:r>
              <w:rPr>
                <w:rFonts w:ascii="Times New Roman" w:hAnsi="Times New Roman"/>
                <w:sz w:val="22"/>
                <w:szCs w:val="22"/>
                <w:lang w:eastAsia="zh-CN"/>
              </w:rPr>
              <w:t>O</w:t>
            </w:r>
            <w:r>
              <w:rPr>
                <w:rFonts w:ascii="Times New Roman" w:hAnsi="Times New Roman" w:hint="eastAsia"/>
                <w:sz w:val="22"/>
                <w:szCs w:val="22"/>
                <w:lang w:eastAsia="zh-CN"/>
              </w:rPr>
              <w:t xml:space="preserve">r it only requires the originally configured RO number to be the same. </w:t>
            </w:r>
          </w:p>
          <w:p w14:paraId="78F48FE7" w14:textId="77777777" w:rsidR="00F14C5D" w:rsidRPr="003B14B4" w:rsidRDefault="00F14C5D" w:rsidP="00F14C5D">
            <w:pPr>
              <w:pStyle w:val="BodyText"/>
              <w:spacing w:after="0"/>
              <w:rPr>
                <w:rFonts w:ascii="Times New Roman" w:hAnsi="Times New Roman"/>
                <w:sz w:val="22"/>
                <w:szCs w:val="22"/>
                <w:lang w:eastAsia="zh-CN"/>
              </w:rPr>
            </w:pPr>
            <w:r w:rsidRPr="00652717">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r>
              <w:rPr>
                <w:rFonts w:ascii="Times New Roman" w:hAnsi="Times New Roman" w:hint="eastAsia"/>
                <w:sz w:val="22"/>
                <w:szCs w:val="22"/>
                <w:lang w:eastAsia="zh-CN"/>
              </w:rPr>
              <w:t xml:space="preserve">  we are fine in principle, but we are not fine to already </w:t>
            </w:r>
            <w:r>
              <w:rPr>
                <w:rFonts w:ascii="Times New Roman" w:hAnsi="Times New Roman"/>
                <w:sz w:val="22"/>
                <w:szCs w:val="22"/>
                <w:lang w:eastAsia="zh-CN"/>
              </w:rPr>
              <w:t>separate</w:t>
            </w:r>
            <w:r>
              <w:rPr>
                <w:rFonts w:ascii="Times New Roman" w:hAnsi="Times New Roman" w:hint="eastAsia"/>
                <w:sz w:val="22"/>
                <w:szCs w:val="22"/>
                <w:lang w:eastAsia="zh-CN"/>
              </w:rPr>
              <w:t xml:space="preserve"> the gap-based criteria</w:t>
            </w:r>
            <w:r>
              <w:rPr>
                <w:rFonts w:ascii="Times New Roman" w:eastAsia="MS Mincho" w:hAnsi="Times New Roman"/>
                <w:sz w:val="22"/>
                <w:szCs w:val="22"/>
                <w:lang w:eastAsia="ja-JP"/>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ince the gap related discussion already listed in 2.2-2C, we can </w:t>
            </w:r>
            <w:r>
              <w:rPr>
                <w:rFonts w:ascii="Times New Roman" w:hAnsi="Times New Roman"/>
                <w:sz w:val="22"/>
                <w:szCs w:val="22"/>
                <w:lang w:eastAsia="zh-CN"/>
              </w:rPr>
              <w:t>simplified</w:t>
            </w:r>
            <w:r>
              <w:rPr>
                <w:rFonts w:ascii="Times New Roman" w:hAnsi="Times New Roman" w:hint="eastAsia"/>
                <w:sz w:val="22"/>
                <w:szCs w:val="22"/>
                <w:lang w:eastAsia="zh-CN"/>
              </w:rPr>
              <w:t xml:space="preserve"> the version.</w:t>
            </w:r>
          </w:p>
          <w:p w14:paraId="59418D5F" w14:textId="77777777" w:rsidR="00F14C5D" w:rsidRDefault="00F14C5D" w:rsidP="00F14C5D">
            <w:pPr>
              <w:pStyle w:val="BodyText"/>
              <w:spacing w:after="0"/>
              <w:rPr>
                <w:rFonts w:ascii="Times New Roman" w:hAnsi="Times New Roman"/>
                <w:sz w:val="22"/>
                <w:szCs w:val="22"/>
                <w:u w:val="single"/>
                <w:lang w:eastAsia="zh-CN"/>
              </w:rPr>
            </w:pPr>
          </w:p>
          <w:p w14:paraId="42D96A7A" w14:textId="77777777" w:rsidR="00F14C5D" w:rsidRPr="00C64568" w:rsidRDefault="00F14C5D" w:rsidP="00F14C5D">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For 480 and 960kHz PRACH when number of time domain PRACH occasions corresponding to a PRACH Config. Index in Table 6.3.3.2-4 of 38.211 </w:t>
            </w:r>
            <w:r w:rsidRPr="003B14B4">
              <w:rPr>
                <w:rFonts w:ascii="Times New Roman" w:hAnsi="Times New Roman"/>
                <w:strike/>
                <w:color w:val="FF0000"/>
                <w:sz w:val="22"/>
                <w:szCs w:val="22"/>
                <w:lang w:eastAsia="zh-CN"/>
              </w:rPr>
              <w:t>and gap to account for LBT and/or beam switching gap (if supported) can be placed within a PRACH slot,</w:t>
            </w:r>
          </w:p>
          <w:p w14:paraId="29D6928E" w14:textId="77777777" w:rsidR="00F14C5D" w:rsidRPr="00C64568" w:rsidRDefault="00F14C5D" w:rsidP="00F14C5D">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number of PRACH slots in a reference slot is 1,</w:t>
            </w:r>
          </w:p>
          <w:p w14:paraId="27C108F6" w14:textId="77777777" w:rsidR="00F14C5D" w:rsidRPr="00C64568" w:rsidRDefault="00F14C5D" w:rsidP="00F14C5D">
            <w:pPr>
              <w:pStyle w:val="BodyText"/>
              <w:numPr>
                <w:ilvl w:val="2"/>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C64568">
              <w:rPr>
                <w:rFonts w:ascii="Times New Roman" w:hAnsi="Times New Roman"/>
                <w:sz w:val="22"/>
                <w:szCs w:val="22"/>
                <w:lang w:eastAsia="zh-CN"/>
              </w:rPr>
              <w:t xml:space="preserve"> for 960kHz PRACH</w:t>
            </w:r>
          </w:p>
          <w:p w14:paraId="338181C3" w14:textId="77777777" w:rsidR="00F14C5D" w:rsidRPr="00C64568" w:rsidRDefault="00F14C5D" w:rsidP="00F14C5D">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the number of PRACH slots in a reference slot is 2,</w:t>
            </w:r>
          </w:p>
          <w:p w14:paraId="0A5BD8C1" w14:textId="77777777" w:rsidR="00F14C5D" w:rsidRPr="00C64568" w:rsidRDefault="00DC52FD" w:rsidP="00F14C5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14C5D"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14C5D" w:rsidRPr="00C64568">
              <w:rPr>
                <w:rFonts w:ascii="Times New Roman" w:hAnsi="Times New Roman"/>
                <w:sz w:val="22"/>
                <w:szCs w:val="22"/>
                <w:lang w:eastAsia="zh-CN"/>
              </w:rPr>
              <w:t xml:space="preserve"> for 960kHz PRACH </w:t>
            </w:r>
          </w:p>
          <w:p w14:paraId="00971F76" w14:textId="77777777" w:rsidR="00F14C5D" w:rsidRPr="00C64568" w:rsidRDefault="00F14C5D" w:rsidP="00F14C5D">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FFS:</w:t>
            </w:r>
            <w:r>
              <w:rPr>
                <w:rFonts w:ascii="Times New Roman" w:hAnsi="Times New Roman" w:hint="eastAsia"/>
                <w:sz w:val="22"/>
                <w:szCs w:val="22"/>
                <w:lang w:eastAsia="zh-CN"/>
              </w:rPr>
              <w:t xml:space="preserve"> </w:t>
            </w:r>
            <w:r w:rsidRPr="003B14B4">
              <w:rPr>
                <w:rFonts w:ascii="Times New Roman" w:hAnsi="Times New Roman" w:hint="eastAsia"/>
                <w:color w:val="FF0000"/>
                <w:sz w:val="22"/>
                <w:szCs w:val="22"/>
                <w:lang w:eastAsia="zh-CN"/>
              </w:rPr>
              <w:t>the impact of gap (if supported)</w:t>
            </w:r>
            <w:r w:rsidRPr="003B14B4">
              <w:rPr>
                <w:rFonts w:ascii="Times New Roman" w:hAnsi="Times New Roman"/>
                <w:color w:val="FF0000"/>
                <w:sz w:val="22"/>
                <w:szCs w:val="22"/>
                <w:lang w:eastAsia="zh-CN"/>
              </w:rPr>
              <w:t xml:space="preserve">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3B14B4">
              <w:rPr>
                <w:rFonts w:ascii="Times New Roman" w:hAnsi="Times New Roman"/>
                <w:strike/>
                <w:color w:val="FF0000"/>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409E9FF3" w14:textId="77777777" w:rsidR="00F14C5D" w:rsidRDefault="00F14C5D" w:rsidP="00F14C5D">
            <w:pPr>
              <w:pStyle w:val="BodyText"/>
              <w:spacing w:after="0"/>
              <w:rPr>
                <w:rFonts w:ascii="Times New Roman" w:hAnsi="Times New Roman"/>
                <w:sz w:val="22"/>
                <w:szCs w:val="22"/>
                <w:u w:val="single"/>
                <w:lang w:eastAsia="zh-CN"/>
              </w:rPr>
            </w:pPr>
          </w:p>
          <w:p w14:paraId="69E303CF" w14:textId="77777777" w:rsidR="00F14C5D" w:rsidRDefault="00F14C5D" w:rsidP="00F14C5D">
            <w:pPr>
              <w:pStyle w:val="BodyText"/>
              <w:spacing w:after="0"/>
              <w:rPr>
                <w:rFonts w:ascii="Times New Roman" w:eastAsia="MS Mincho" w:hAnsi="Times New Roman"/>
                <w:sz w:val="22"/>
                <w:szCs w:val="22"/>
                <w:u w:val="single"/>
                <w:lang w:eastAsia="ja-JP"/>
              </w:rPr>
            </w:pPr>
          </w:p>
        </w:tc>
      </w:tr>
    </w:tbl>
    <w:p w14:paraId="2407D1B4" w14:textId="77777777" w:rsidR="00A55141" w:rsidRDefault="00A55141">
      <w:pPr>
        <w:pStyle w:val="BodyText"/>
        <w:spacing w:after="0"/>
        <w:rPr>
          <w:rFonts w:ascii="Times New Roman" w:hAnsi="Times New Roman"/>
          <w:sz w:val="22"/>
          <w:szCs w:val="22"/>
          <w:lang w:eastAsia="zh-CN"/>
        </w:rPr>
      </w:pPr>
    </w:p>
    <w:p w14:paraId="5B04BB5C" w14:textId="77777777" w:rsidR="00A55141" w:rsidRDefault="00A55141">
      <w:pPr>
        <w:pStyle w:val="BodyText"/>
        <w:spacing w:after="0"/>
        <w:rPr>
          <w:rFonts w:ascii="Times New Roman" w:hAnsi="Times New Roman"/>
          <w:sz w:val="22"/>
          <w:szCs w:val="22"/>
          <w:lang w:eastAsia="zh-CN"/>
        </w:rPr>
      </w:pPr>
    </w:p>
    <w:p w14:paraId="5F94918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9F2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1B3B793" w14:textId="77777777" w:rsidR="00A55141" w:rsidRDefault="00A55141">
      <w:pPr>
        <w:pStyle w:val="BodyText"/>
        <w:spacing w:after="0"/>
        <w:rPr>
          <w:rFonts w:ascii="Times New Roman" w:hAnsi="Times New Roman"/>
          <w:sz w:val="22"/>
          <w:szCs w:val="22"/>
          <w:lang w:eastAsia="zh-CN"/>
        </w:rPr>
      </w:pPr>
    </w:p>
    <w:p w14:paraId="56964CE1" w14:textId="77777777" w:rsidR="00A55141" w:rsidRDefault="00A55141">
      <w:pPr>
        <w:pStyle w:val="BodyText"/>
        <w:spacing w:after="0"/>
        <w:rPr>
          <w:rFonts w:ascii="Times New Roman" w:hAnsi="Times New Roman"/>
          <w:sz w:val="22"/>
          <w:szCs w:val="22"/>
          <w:lang w:eastAsia="zh-CN"/>
        </w:rPr>
      </w:pPr>
    </w:p>
    <w:p w14:paraId="5F1042B5" w14:textId="77777777" w:rsidR="00A55141" w:rsidRDefault="00A55141">
      <w:pPr>
        <w:pStyle w:val="BodyText"/>
        <w:spacing w:after="0"/>
        <w:rPr>
          <w:rFonts w:ascii="Times New Roman" w:hAnsi="Times New Roman"/>
          <w:sz w:val="22"/>
          <w:szCs w:val="22"/>
          <w:lang w:eastAsia="zh-CN"/>
        </w:rPr>
      </w:pPr>
    </w:p>
    <w:p w14:paraId="0DDBF3F9" w14:textId="77777777" w:rsidR="00A55141" w:rsidRDefault="005C2C06">
      <w:pPr>
        <w:pStyle w:val="Heading3"/>
        <w:rPr>
          <w:lang w:eastAsia="zh-CN"/>
        </w:rPr>
      </w:pPr>
      <w:r>
        <w:rPr>
          <w:lang w:eastAsia="zh-CN"/>
        </w:rPr>
        <w:t>2.2.3 RAR Window &amp; RA Preamble ID</w:t>
      </w:r>
    </w:p>
    <w:p w14:paraId="4A2B3F3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82618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688D4E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00C8AB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5D6BD9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6A61293"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C237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5A188D8" w14:textId="77777777" w:rsidR="00A55141" w:rsidRDefault="005C2C06">
      <w:pPr>
        <w:pStyle w:val="BodyText"/>
        <w:numPr>
          <w:ilvl w:val="3"/>
          <w:numId w:val="6"/>
        </w:numPr>
        <w:spacing w:after="0"/>
        <w:rPr>
          <w:rFonts w:ascii="Times New Roman" w:hAnsi="Times New Roman"/>
          <w:sz w:val="22"/>
          <w:szCs w:val="22"/>
          <w:lang w:val="fr-FR" w:eastAsia="zh-CN"/>
        </w:rPr>
      </w:pPr>
      <w:proofErr w:type="spellStart"/>
      <w:r>
        <w:rPr>
          <w:rFonts w:ascii="Times New Roman" w:hAnsi="Times New Roman"/>
          <w:sz w:val="22"/>
          <w:szCs w:val="22"/>
          <w:lang w:val="fr-FR" w:eastAsia="zh-CN"/>
        </w:rPr>
        <w:t>inDCI_bit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51ED1817"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FC21C4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C27A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DC52F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PRACH slot that contains the PRACH occasion in a </w:t>
      </w:r>
      <w:proofErr w:type="gramStart"/>
      <w:r w:rsidR="005C2C06">
        <w:rPr>
          <w:rFonts w:ascii="Times New Roman" w:hAnsi="Times New Roman"/>
          <w:sz w:val="22"/>
          <w:szCs w:val="22"/>
          <w:lang w:eastAsia="zh-CN"/>
        </w:rPr>
        <w:t>segment.</w:t>
      </w:r>
      <w:proofErr w:type="gramEnd"/>
    </w:p>
    <w:p w14:paraId="6045145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7)</w:t>
      </w:r>
    </w:p>
    <w:p w14:paraId="29DF2935" w14:textId="77777777" w:rsidR="00A55141" w:rsidRDefault="005C2C06">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DC52F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w:t>
      </w:r>
      <w:proofErr w:type="gramStart"/>
      <w:r w:rsidR="005C2C06">
        <w:rPr>
          <w:rFonts w:ascii="Times New Roman" w:hAnsi="Times New Roman"/>
          <w:sz w:val="22"/>
          <w:szCs w:val="22"/>
          <w:lang w:eastAsia="zh-CN"/>
        </w:rPr>
        <w:t>frame.</w:t>
      </w:r>
      <w:proofErr w:type="gramEnd"/>
    </w:p>
    <w:p w14:paraId="3B5CD285" w14:textId="77777777" w:rsidR="00A55141" w:rsidRDefault="00DC52F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4ED4ED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9AACB5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39E5DE00" w14:textId="77777777" w:rsidR="00A55141" w:rsidRDefault="005C2C06">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42826F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DC52F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DC52F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08DF5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2BD8342"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6B615F87" w14:textId="77777777" w:rsidR="00A55141" w:rsidRDefault="005C2C06">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CAAC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w:lastRenderedPageBreak/>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1BD77991"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56A364A1" w14:textId="77777777" w:rsidR="00A55141" w:rsidRDefault="00A55141">
      <w:pPr>
        <w:pStyle w:val="BodyText"/>
        <w:spacing w:after="0"/>
        <w:rPr>
          <w:rFonts w:ascii="Times New Roman" w:hAnsi="Times New Roman"/>
          <w:sz w:val="22"/>
          <w:szCs w:val="22"/>
          <w:lang w:eastAsia="zh-CN"/>
        </w:rPr>
      </w:pPr>
    </w:p>
    <w:p w14:paraId="555858E4" w14:textId="77777777" w:rsidR="00A55141" w:rsidRDefault="005C2C06">
      <w:pPr>
        <w:pStyle w:val="Heading4"/>
        <w:rPr>
          <w:lang w:eastAsia="zh-CN"/>
        </w:rPr>
      </w:pPr>
      <w:r>
        <w:rPr>
          <w:lang w:eastAsia="zh-CN"/>
        </w:rPr>
        <w:t>Summary of Discussions</w:t>
      </w:r>
    </w:p>
    <w:p w14:paraId="39570B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BodyText"/>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DC52FD">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proofErr w:type="gramStart"/>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roofErr w:type="gramEnd"/>
          </w:p>
          <w:p w14:paraId="149B86CD"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BodyText"/>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Option 5)</w:t>
            </w:r>
          </w:p>
          <w:p w14:paraId="5AEEAC6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DC52FD">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w:t>
            </w:r>
            <w:proofErr w:type="gramStart"/>
            <w:r w:rsidR="005C2C06">
              <w:rPr>
                <w:rFonts w:ascii="Times New Roman" w:hAnsi="Times New Roman"/>
                <w:sz w:val="22"/>
                <w:szCs w:val="22"/>
                <w:lang w:eastAsia="zh-CN"/>
              </w:rPr>
              <w:t>frame.</w:t>
            </w:r>
            <w:proofErr w:type="gramEnd"/>
          </w:p>
          <w:p w14:paraId="04AF5464" w14:textId="77777777" w:rsidR="00A55141" w:rsidRDefault="00DC52FD">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BodyText"/>
              <w:numPr>
                <w:ilvl w:val="3"/>
                <w:numId w:val="49"/>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BodyText"/>
        <w:spacing w:after="0"/>
        <w:rPr>
          <w:rFonts w:ascii="Times New Roman" w:hAnsi="Times New Roman"/>
          <w:sz w:val="22"/>
          <w:szCs w:val="22"/>
          <w:lang w:eastAsia="zh-CN"/>
        </w:rPr>
      </w:pPr>
    </w:p>
    <w:p w14:paraId="421115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BodyText"/>
        <w:spacing w:after="0"/>
        <w:rPr>
          <w:rFonts w:ascii="Times New Roman" w:hAnsi="Times New Roman"/>
          <w:sz w:val="22"/>
          <w:szCs w:val="22"/>
          <w:lang w:eastAsia="zh-CN"/>
        </w:rPr>
      </w:pPr>
    </w:p>
    <w:p w14:paraId="10AEF6B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10C006E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795C7E5A" w14:textId="77777777" w:rsidR="00A55141" w:rsidRDefault="00A55141">
      <w:pPr>
        <w:pStyle w:val="BodyText"/>
        <w:spacing w:after="0"/>
        <w:rPr>
          <w:rFonts w:ascii="Times New Roman" w:hAnsi="Times New Roman"/>
          <w:sz w:val="22"/>
          <w:szCs w:val="22"/>
          <w:lang w:eastAsia="zh-CN"/>
        </w:rPr>
      </w:pPr>
    </w:p>
    <w:p w14:paraId="6C6838B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BodyText"/>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lastRenderedPageBreak/>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0B531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0121CB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AAB5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A55141" w14:paraId="5B4ADE2C" w14:textId="77777777">
        <w:tc>
          <w:tcPr>
            <w:tcW w:w="1805" w:type="dxa"/>
          </w:tcPr>
          <w:p w14:paraId="05CE94B4"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2B75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lastRenderedPageBreak/>
              <w:t>Assuming Option-1 + Alt-1 is adopted, then we observe the following:</w:t>
            </w:r>
          </w:p>
          <w:p w14:paraId="1F84F1C9" w14:textId="77777777" w:rsidR="00A55141" w:rsidRDefault="005C2C06">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A55141" w14:paraId="3D0791F7" w14:textId="77777777">
        <w:tc>
          <w:tcPr>
            <w:tcW w:w="1805" w:type="dxa"/>
          </w:tcPr>
          <w:p w14:paraId="0CC0336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81A79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148743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16DC3A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BodyText"/>
        <w:spacing w:after="0"/>
        <w:rPr>
          <w:rFonts w:ascii="Times New Roman" w:hAnsi="Times New Roman"/>
          <w:sz w:val="22"/>
          <w:szCs w:val="22"/>
          <w:lang w:eastAsia="zh-CN"/>
        </w:rPr>
      </w:pPr>
    </w:p>
    <w:p w14:paraId="72DD2D1F" w14:textId="77777777" w:rsidR="00A55141" w:rsidRDefault="00A55141">
      <w:pPr>
        <w:pStyle w:val="BodyText"/>
        <w:spacing w:after="0"/>
        <w:rPr>
          <w:rFonts w:ascii="Times New Roman" w:hAnsi="Times New Roman"/>
          <w:sz w:val="22"/>
          <w:szCs w:val="22"/>
          <w:lang w:eastAsia="zh-CN"/>
        </w:rPr>
      </w:pPr>
    </w:p>
    <w:p w14:paraId="2A18E7C3" w14:textId="77777777" w:rsidR="00A55141" w:rsidRDefault="00A55141">
      <w:pPr>
        <w:pStyle w:val="BodyText"/>
        <w:spacing w:after="0"/>
        <w:rPr>
          <w:rFonts w:ascii="Times New Roman" w:hAnsi="Times New Roman"/>
          <w:sz w:val="22"/>
          <w:szCs w:val="22"/>
          <w:lang w:eastAsia="zh-CN"/>
        </w:rPr>
      </w:pPr>
    </w:p>
    <w:p w14:paraId="187FF41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BodyText"/>
        <w:spacing w:after="0"/>
        <w:rPr>
          <w:rFonts w:ascii="Times New Roman" w:hAnsi="Times New Roman"/>
          <w:sz w:val="22"/>
          <w:szCs w:val="22"/>
          <w:lang w:eastAsia="zh-CN"/>
        </w:rPr>
      </w:pPr>
    </w:p>
    <w:p w14:paraId="671F061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0F830FE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1767E5D0" w14:textId="77777777" w:rsidR="00A55141" w:rsidRDefault="00A55141">
      <w:pPr>
        <w:pStyle w:val="BodyText"/>
        <w:spacing w:after="0"/>
        <w:rPr>
          <w:rFonts w:ascii="Times New Roman" w:hAnsi="Times New Roman"/>
          <w:sz w:val="22"/>
          <w:szCs w:val="22"/>
          <w:lang w:eastAsia="zh-CN"/>
        </w:rPr>
      </w:pPr>
    </w:p>
    <w:p w14:paraId="07E817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BodyText"/>
        <w:spacing w:after="0"/>
        <w:rPr>
          <w:rFonts w:ascii="Times New Roman" w:hAnsi="Times New Roman"/>
          <w:sz w:val="22"/>
          <w:szCs w:val="22"/>
          <w:lang w:eastAsia="zh-CN"/>
        </w:rPr>
      </w:pPr>
    </w:p>
    <w:p w14:paraId="62BE3C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3366673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D6256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1BD921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6A4C14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BodyText"/>
        <w:spacing w:after="0"/>
        <w:rPr>
          <w:rFonts w:ascii="Times New Roman" w:hAnsi="Times New Roman"/>
          <w:sz w:val="22"/>
          <w:szCs w:val="22"/>
          <w:lang w:eastAsia="zh-CN"/>
        </w:rPr>
      </w:pPr>
    </w:p>
    <w:p w14:paraId="68A7C2B6" w14:textId="77777777" w:rsidR="00A55141" w:rsidRDefault="00A55141">
      <w:pPr>
        <w:pStyle w:val="BodyText"/>
        <w:spacing w:after="0"/>
        <w:rPr>
          <w:rFonts w:ascii="Times New Roman" w:hAnsi="Times New Roman"/>
          <w:sz w:val="22"/>
          <w:szCs w:val="22"/>
          <w:lang w:eastAsia="zh-CN"/>
        </w:rPr>
      </w:pPr>
    </w:p>
    <w:p w14:paraId="06E5B62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BodyText"/>
        <w:spacing w:after="0"/>
        <w:rPr>
          <w:rFonts w:ascii="Times New Roman" w:hAnsi="Times New Roman"/>
          <w:sz w:val="22"/>
          <w:szCs w:val="22"/>
          <w:lang w:eastAsia="zh-CN"/>
        </w:rPr>
      </w:pPr>
    </w:p>
    <w:p w14:paraId="11F571A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BodyText"/>
        <w:spacing w:after="0"/>
        <w:rPr>
          <w:rFonts w:ascii="Times New Roman" w:hAnsi="Times New Roman"/>
          <w:sz w:val="22"/>
          <w:szCs w:val="22"/>
          <w:lang w:eastAsia="zh-CN"/>
        </w:rPr>
      </w:pPr>
    </w:p>
    <w:p w14:paraId="3EDC62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BodyText"/>
        <w:spacing w:after="0"/>
        <w:rPr>
          <w:rFonts w:ascii="Times New Roman" w:hAnsi="Times New Roman"/>
          <w:sz w:val="22"/>
          <w:szCs w:val="22"/>
          <w:lang w:eastAsia="zh-CN"/>
        </w:rPr>
      </w:pPr>
    </w:p>
    <w:p w14:paraId="3B9AD0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BodyText"/>
        <w:spacing w:after="0"/>
        <w:rPr>
          <w:rFonts w:ascii="Times New Roman" w:hAnsi="Times New Roman"/>
          <w:sz w:val="22"/>
          <w:szCs w:val="22"/>
          <w:lang w:eastAsia="zh-CN"/>
        </w:rPr>
      </w:pPr>
    </w:p>
    <w:p w14:paraId="58E813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BodyText"/>
        <w:spacing w:after="0"/>
        <w:rPr>
          <w:rFonts w:ascii="Times New Roman" w:hAnsi="Times New Roman"/>
          <w:sz w:val="22"/>
          <w:szCs w:val="22"/>
          <w:lang w:eastAsia="zh-CN"/>
        </w:rPr>
      </w:pPr>
    </w:p>
    <w:p w14:paraId="51DFF415" w14:textId="77777777" w:rsidR="00A55141" w:rsidRDefault="00A55141">
      <w:pPr>
        <w:pStyle w:val="BodyText"/>
        <w:spacing w:after="0"/>
        <w:rPr>
          <w:rFonts w:ascii="Times New Roman" w:hAnsi="Times New Roman"/>
          <w:sz w:val="22"/>
          <w:szCs w:val="22"/>
          <w:lang w:eastAsia="zh-CN"/>
        </w:rPr>
      </w:pPr>
    </w:p>
    <w:p w14:paraId="17A3A412" w14:textId="77777777" w:rsidR="00A55141" w:rsidRDefault="00A55141">
      <w:pPr>
        <w:pStyle w:val="BodyText"/>
        <w:spacing w:after="0"/>
        <w:rPr>
          <w:rFonts w:ascii="Times New Roman" w:hAnsi="Times New Roman"/>
          <w:sz w:val="22"/>
          <w:szCs w:val="22"/>
          <w:lang w:eastAsia="zh-CN"/>
        </w:rPr>
      </w:pPr>
    </w:p>
    <w:p w14:paraId="7BDA033A" w14:textId="77777777" w:rsidR="00A55141" w:rsidRDefault="005C2C06">
      <w:pPr>
        <w:pStyle w:val="Heading3"/>
        <w:rPr>
          <w:lang w:eastAsia="zh-CN"/>
        </w:rPr>
      </w:pPr>
      <w:r>
        <w:rPr>
          <w:lang w:eastAsia="zh-CN"/>
        </w:rPr>
        <w:t>2.2.4 Other aspects on PRACH</w:t>
      </w:r>
    </w:p>
    <w:p w14:paraId="75BACD3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1A5FAEA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30F1C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BodyText"/>
        <w:spacing w:after="0"/>
        <w:rPr>
          <w:rFonts w:ascii="Times New Roman" w:hAnsi="Times New Roman"/>
          <w:sz w:val="22"/>
          <w:szCs w:val="22"/>
          <w:lang w:eastAsia="zh-CN"/>
        </w:rPr>
      </w:pPr>
    </w:p>
    <w:p w14:paraId="20392D35" w14:textId="77777777" w:rsidR="00A55141" w:rsidRDefault="00A55141">
      <w:pPr>
        <w:pStyle w:val="BodyText"/>
        <w:spacing w:after="0"/>
        <w:rPr>
          <w:rFonts w:ascii="Times New Roman" w:hAnsi="Times New Roman"/>
          <w:sz w:val="22"/>
          <w:szCs w:val="22"/>
          <w:lang w:eastAsia="zh-CN"/>
        </w:rPr>
      </w:pPr>
    </w:p>
    <w:p w14:paraId="4C881B8D" w14:textId="77777777" w:rsidR="00A55141" w:rsidRDefault="005C2C06">
      <w:pPr>
        <w:pStyle w:val="Heading4"/>
        <w:rPr>
          <w:lang w:eastAsia="zh-CN"/>
        </w:rPr>
      </w:pPr>
      <w:r>
        <w:rPr>
          <w:lang w:eastAsia="zh-CN"/>
        </w:rPr>
        <w:t>Summary of Discussions</w:t>
      </w:r>
    </w:p>
    <w:p w14:paraId="1C95C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BodyText"/>
        <w:spacing w:after="0"/>
        <w:rPr>
          <w:rFonts w:ascii="Times New Roman" w:hAnsi="Times New Roman"/>
          <w:sz w:val="22"/>
          <w:szCs w:val="22"/>
          <w:lang w:eastAsia="zh-CN"/>
        </w:rPr>
      </w:pPr>
    </w:p>
    <w:p w14:paraId="14AD33E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BodyText"/>
        <w:spacing w:after="0"/>
        <w:rPr>
          <w:rFonts w:ascii="Times New Roman" w:hAnsi="Times New Roman"/>
          <w:sz w:val="22"/>
          <w:szCs w:val="22"/>
          <w:lang w:eastAsia="zh-CN"/>
        </w:rPr>
      </w:pPr>
    </w:p>
    <w:p w14:paraId="0917629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BodyText"/>
        <w:spacing w:after="0"/>
        <w:rPr>
          <w:rFonts w:ascii="Times New Roman" w:hAnsi="Times New Roman"/>
          <w:sz w:val="22"/>
          <w:szCs w:val="22"/>
          <w:lang w:eastAsia="zh-CN"/>
        </w:rPr>
      </w:pPr>
    </w:p>
    <w:p w14:paraId="1C1F3D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(e.g. SSB center frequency, SCS, </w:t>
                  </w:r>
                  <w:proofErr w:type="spellStart"/>
                  <w:r>
                    <w:rPr>
                      <w:lang w:eastAsia="zh-CN"/>
                    </w:rPr>
                    <w:t>etc</w:t>
                  </w:r>
                  <w:proofErr w:type="spellEnd"/>
                  <w:r>
                    <w:rPr>
                      <w:lang w:eastAsia="zh-CN"/>
                    </w:rPr>
                    <w:t>)</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BodyText"/>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1EC4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1A7A4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BodyText"/>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w:t>
            </w:r>
            <w:r>
              <w:rPr>
                <w:rFonts w:eastAsia="Batang"/>
                <w:sz w:val="22"/>
                <w:szCs w:val="22"/>
                <w:lang w:eastAsia="ko-KR"/>
              </w:rPr>
              <w:lastRenderedPageBreak/>
              <w:t xml:space="preserve">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A55141" w14:paraId="03FFA99E" w14:textId="77777777">
        <w:tc>
          <w:tcPr>
            <w:tcW w:w="1805" w:type="dxa"/>
          </w:tcPr>
          <w:p w14:paraId="49740C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04171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BodyText"/>
        <w:spacing w:after="0"/>
        <w:rPr>
          <w:rFonts w:ascii="Times New Roman" w:hAnsi="Times New Roman"/>
          <w:sz w:val="22"/>
          <w:szCs w:val="22"/>
          <w:lang w:eastAsia="zh-CN"/>
        </w:rPr>
      </w:pPr>
    </w:p>
    <w:p w14:paraId="1C58BFF9" w14:textId="77777777" w:rsidR="00A55141" w:rsidRDefault="00A55141">
      <w:pPr>
        <w:pStyle w:val="BodyText"/>
        <w:spacing w:after="0"/>
        <w:rPr>
          <w:rFonts w:ascii="Times New Roman" w:hAnsi="Times New Roman"/>
          <w:sz w:val="22"/>
          <w:szCs w:val="22"/>
          <w:lang w:eastAsia="zh-CN"/>
        </w:rPr>
      </w:pPr>
    </w:p>
    <w:p w14:paraId="13C97BF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BodyText"/>
        <w:spacing w:after="0"/>
        <w:rPr>
          <w:rFonts w:ascii="Times New Roman" w:hAnsi="Times New Roman"/>
          <w:sz w:val="22"/>
          <w:szCs w:val="22"/>
          <w:lang w:eastAsia="zh-CN"/>
        </w:rPr>
      </w:pPr>
    </w:p>
    <w:p w14:paraId="3B47FF3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BodyText"/>
        <w:spacing w:after="0"/>
        <w:rPr>
          <w:rFonts w:ascii="Times New Roman" w:hAnsi="Times New Roman"/>
          <w:sz w:val="22"/>
          <w:szCs w:val="22"/>
          <w:lang w:eastAsia="zh-CN"/>
        </w:rPr>
      </w:pPr>
    </w:p>
    <w:p w14:paraId="77E57E9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BodyText"/>
        <w:spacing w:after="0"/>
        <w:rPr>
          <w:rFonts w:ascii="Times New Roman" w:hAnsi="Times New Roman"/>
          <w:sz w:val="22"/>
          <w:szCs w:val="22"/>
          <w:lang w:eastAsia="zh-CN"/>
        </w:rPr>
      </w:pPr>
    </w:p>
    <w:p w14:paraId="03D67A1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BodyText"/>
        <w:spacing w:after="0"/>
        <w:rPr>
          <w:rFonts w:ascii="Times New Roman" w:hAnsi="Times New Roman"/>
          <w:sz w:val="22"/>
          <w:szCs w:val="22"/>
          <w:lang w:eastAsia="zh-CN"/>
        </w:rPr>
      </w:pPr>
    </w:p>
    <w:p w14:paraId="609B404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EFF09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BodyText"/>
        <w:spacing w:after="0"/>
        <w:rPr>
          <w:rFonts w:ascii="Times New Roman" w:hAnsi="Times New Roman"/>
          <w:sz w:val="22"/>
          <w:szCs w:val="22"/>
          <w:lang w:eastAsia="zh-CN"/>
        </w:rPr>
      </w:pPr>
    </w:p>
    <w:p w14:paraId="573CB06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lastRenderedPageBreak/>
        <w:t>Moderator conclusion:</w:t>
      </w:r>
    </w:p>
    <w:p w14:paraId="4E4752A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BodyText"/>
        <w:spacing w:after="0"/>
        <w:rPr>
          <w:rFonts w:ascii="Times New Roman" w:hAnsi="Times New Roman"/>
          <w:sz w:val="22"/>
          <w:szCs w:val="22"/>
          <w:lang w:eastAsia="zh-CN"/>
        </w:rPr>
      </w:pPr>
    </w:p>
    <w:p w14:paraId="6C2B99C6" w14:textId="77777777" w:rsidR="00A55141" w:rsidRDefault="00A55141">
      <w:pPr>
        <w:pStyle w:val="BodyText"/>
        <w:spacing w:after="0"/>
        <w:rPr>
          <w:rFonts w:ascii="Times New Roman" w:hAnsi="Times New Roman"/>
          <w:sz w:val="22"/>
          <w:szCs w:val="22"/>
          <w:lang w:eastAsia="zh-CN"/>
        </w:rPr>
      </w:pPr>
    </w:p>
    <w:p w14:paraId="5FB721CF" w14:textId="77777777" w:rsidR="00A55141" w:rsidRDefault="005C2C06">
      <w:pPr>
        <w:pStyle w:val="Heading2"/>
        <w:rPr>
          <w:lang w:eastAsia="zh-CN"/>
        </w:rPr>
      </w:pPr>
      <w:r>
        <w:rPr>
          <w:lang w:eastAsia="zh-CN"/>
        </w:rPr>
        <w:t xml:space="preserve">2.3 Others Aspects </w:t>
      </w:r>
    </w:p>
    <w:p w14:paraId="0F98FD29" w14:textId="77777777" w:rsidR="00A55141" w:rsidRDefault="00A55141">
      <w:pPr>
        <w:pStyle w:val="BodyText"/>
        <w:spacing w:after="0"/>
        <w:rPr>
          <w:rFonts w:ascii="Times New Roman" w:hAnsi="Times New Roman"/>
          <w:sz w:val="22"/>
          <w:szCs w:val="22"/>
          <w:lang w:eastAsia="zh-CN"/>
        </w:rPr>
      </w:pPr>
    </w:p>
    <w:p w14:paraId="7B34C42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55866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1718F0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2DAB9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BodyText"/>
        <w:spacing w:after="0"/>
        <w:ind w:left="1440"/>
        <w:rPr>
          <w:rFonts w:ascii="Times New Roman" w:hAnsi="Times New Roman"/>
          <w:sz w:val="22"/>
          <w:szCs w:val="22"/>
          <w:lang w:eastAsia="zh-CN"/>
        </w:rPr>
      </w:pPr>
    </w:p>
    <w:p w14:paraId="47CE1FF6" w14:textId="77777777" w:rsidR="00A55141" w:rsidRDefault="00A55141">
      <w:pPr>
        <w:pStyle w:val="BodyText"/>
        <w:spacing w:after="0"/>
        <w:rPr>
          <w:rFonts w:ascii="Times New Roman" w:hAnsi="Times New Roman"/>
          <w:sz w:val="22"/>
          <w:szCs w:val="22"/>
          <w:lang w:eastAsia="zh-CN"/>
        </w:rPr>
      </w:pPr>
    </w:p>
    <w:p w14:paraId="49ACFDBA" w14:textId="77777777" w:rsidR="00A55141" w:rsidRDefault="005C2C06">
      <w:pPr>
        <w:pStyle w:val="Heading4"/>
        <w:rPr>
          <w:lang w:eastAsia="zh-CN"/>
        </w:rPr>
      </w:pPr>
      <w:r>
        <w:rPr>
          <w:lang w:eastAsia="zh-CN"/>
        </w:rPr>
        <w:t>Summary of Discussions</w:t>
      </w:r>
    </w:p>
    <w:p w14:paraId="0C8EAE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5BAAE03"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BodyText"/>
        <w:spacing w:after="0"/>
        <w:rPr>
          <w:rFonts w:ascii="Times New Roman" w:hAnsi="Times New Roman"/>
          <w:sz w:val="22"/>
          <w:szCs w:val="22"/>
          <w:lang w:eastAsia="zh-CN"/>
        </w:rPr>
      </w:pPr>
    </w:p>
    <w:p w14:paraId="29D1D31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19C68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B325A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BodyText"/>
        <w:spacing w:after="0"/>
        <w:rPr>
          <w:rFonts w:ascii="Times New Roman" w:hAnsi="Times New Roman"/>
          <w:sz w:val="22"/>
          <w:szCs w:val="22"/>
          <w:lang w:eastAsia="zh-CN"/>
        </w:rPr>
      </w:pPr>
    </w:p>
    <w:p w14:paraId="6759018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BodyText"/>
        <w:spacing w:after="0"/>
        <w:rPr>
          <w:rFonts w:ascii="Times New Roman" w:hAnsi="Times New Roman"/>
          <w:sz w:val="22"/>
          <w:szCs w:val="22"/>
          <w:lang w:eastAsia="zh-CN"/>
        </w:rPr>
      </w:pPr>
    </w:p>
    <w:p w14:paraId="2089A9A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BodyText"/>
        <w:spacing w:after="0"/>
        <w:rPr>
          <w:rFonts w:ascii="Times New Roman" w:hAnsi="Times New Roman"/>
          <w:sz w:val="22"/>
          <w:szCs w:val="22"/>
          <w:lang w:eastAsia="zh-CN"/>
        </w:rPr>
      </w:pPr>
    </w:p>
    <w:p w14:paraId="2389364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BodyText"/>
        <w:spacing w:after="0"/>
        <w:rPr>
          <w:rFonts w:ascii="Times New Roman" w:hAnsi="Times New Roman"/>
          <w:sz w:val="22"/>
          <w:szCs w:val="22"/>
          <w:lang w:eastAsia="zh-CN"/>
        </w:rPr>
      </w:pPr>
    </w:p>
    <w:p w14:paraId="318877E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221DBE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BodyText"/>
        <w:spacing w:after="0"/>
        <w:rPr>
          <w:rFonts w:ascii="Times New Roman" w:hAnsi="Times New Roman"/>
          <w:sz w:val="22"/>
          <w:szCs w:val="22"/>
          <w:lang w:eastAsia="zh-CN"/>
        </w:rPr>
      </w:pPr>
    </w:p>
    <w:p w14:paraId="2587B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BodyText"/>
        <w:spacing w:after="0"/>
        <w:rPr>
          <w:rFonts w:ascii="Times New Roman" w:hAnsi="Times New Roman"/>
          <w:sz w:val="22"/>
          <w:szCs w:val="22"/>
          <w:lang w:eastAsia="zh-CN"/>
        </w:rPr>
      </w:pPr>
    </w:p>
    <w:p w14:paraId="4FA3AA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54C93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BodyText"/>
        <w:spacing w:after="0"/>
        <w:rPr>
          <w:rFonts w:ascii="Times New Roman" w:hAnsi="Times New Roman"/>
          <w:sz w:val="22"/>
          <w:szCs w:val="22"/>
          <w:lang w:eastAsia="zh-CN"/>
        </w:rPr>
      </w:pPr>
    </w:p>
    <w:p w14:paraId="0ACF0F70" w14:textId="77777777" w:rsidR="00A55141" w:rsidRDefault="00A55141">
      <w:pPr>
        <w:pStyle w:val="BodyText"/>
        <w:spacing w:after="0"/>
        <w:rPr>
          <w:rFonts w:ascii="Times New Roman" w:hAnsi="Times New Roman"/>
          <w:sz w:val="22"/>
          <w:szCs w:val="22"/>
          <w:lang w:eastAsia="zh-CN"/>
        </w:rPr>
      </w:pPr>
    </w:p>
    <w:p w14:paraId="448FEAF8" w14:textId="77777777" w:rsidR="00A55141" w:rsidRDefault="005C2C06">
      <w:pPr>
        <w:pStyle w:val="Heading1"/>
        <w:numPr>
          <w:ilvl w:val="0"/>
          <w:numId w:val="5"/>
        </w:numPr>
        <w:ind w:left="360"/>
        <w:rPr>
          <w:rFonts w:cs="Arial"/>
          <w:sz w:val="32"/>
          <w:szCs w:val="32"/>
          <w:lang w:val="en-US"/>
        </w:rPr>
      </w:pPr>
      <w:r>
        <w:rPr>
          <w:rFonts w:cs="Arial"/>
          <w:sz w:val="32"/>
          <w:szCs w:val="32"/>
        </w:rPr>
        <w:t>Summary of Proposed Agreements/Conclusions</w:t>
      </w:r>
    </w:p>
    <w:p w14:paraId="6035F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582CFA" w14:textId="77777777" w:rsidR="00A55141" w:rsidRDefault="00A55141">
      <w:pPr>
        <w:pStyle w:val="BodyText"/>
        <w:spacing w:after="0"/>
        <w:rPr>
          <w:rFonts w:ascii="Times New Roman" w:hAnsi="Times New Roman"/>
          <w:sz w:val="22"/>
          <w:szCs w:val="22"/>
          <w:lang w:eastAsia="zh-CN"/>
        </w:rPr>
      </w:pPr>
    </w:p>
    <w:p w14:paraId="7EC22C10" w14:textId="77777777" w:rsidR="00A55141" w:rsidRDefault="00A55141">
      <w:pPr>
        <w:pStyle w:val="BodyText"/>
        <w:spacing w:after="0"/>
        <w:rPr>
          <w:rFonts w:ascii="Times New Roman" w:hAnsi="Times New Roman"/>
          <w:sz w:val="22"/>
          <w:szCs w:val="22"/>
          <w:lang w:eastAsia="zh-CN"/>
        </w:rPr>
      </w:pPr>
    </w:p>
    <w:p w14:paraId="7A215952" w14:textId="77777777" w:rsidR="00A55141" w:rsidRDefault="005C2C06">
      <w:pPr>
        <w:pStyle w:val="Heading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BodyText"/>
        <w:spacing w:after="0"/>
        <w:rPr>
          <w:rFonts w:ascii="Times New Roman" w:hAnsi="Times New Roman"/>
          <w:sz w:val="22"/>
          <w:szCs w:val="22"/>
          <w:lang w:eastAsia="zh-CN"/>
        </w:rPr>
      </w:pPr>
    </w:p>
    <w:p w14:paraId="3ED3E306"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E54B6">
        <w:rPr>
          <w:rFonts w:ascii="Times New Roman" w:hAnsi="Times New Roman"/>
          <w:position w:val="-5"/>
          <w:sz w:val="22"/>
          <w:szCs w:val="22"/>
        </w:rPr>
        <w:pict w14:anchorId="4D155AFE">
          <v:shape id="_x0000_i1060" type="#_x0000_t75" style="width:13.25pt;height:13.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BodyText"/>
        <w:spacing w:after="0"/>
        <w:rPr>
          <w:rFonts w:ascii="Times New Roman" w:hAnsi="Times New Roman"/>
          <w:sz w:val="22"/>
          <w:szCs w:val="22"/>
          <w:lang w:eastAsia="zh-CN"/>
        </w:rPr>
      </w:pPr>
    </w:p>
    <w:p w14:paraId="5EB23C5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BodyText"/>
        <w:spacing w:after="0"/>
        <w:rPr>
          <w:rFonts w:ascii="Times New Roman" w:hAnsi="Times New Roman"/>
          <w:sz w:val="22"/>
          <w:szCs w:val="22"/>
          <w:lang w:eastAsia="zh-CN"/>
        </w:rPr>
      </w:pPr>
    </w:p>
    <w:p w14:paraId="3FCCB0C7" w14:textId="77777777" w:rsidR="00A55141" w:rsidRDefault="005C2C06">
      <w:pPr>
        <w:pStyle w:val="Heading1"/>
        <w:textAlignment w:val="auto"/>
        <w:rPr>
          <w:rFonts w:cs="Arial"/>
          <w:sz w:val="32"/>
          <w:szCs w:val="32"/>
          <w:lang w:val="en-US"/>
        </w:rPr>
      </w:pPr>
      <w:r>
        <w:rPr>
          <w:rFonts w:cs="Arial"/>
          <w:sz w:val="32"/>
          <w:szCs w:val="32"/>
          <w:lang w:val="en-US"/>
        </w:rPr>
        <w:t>Reference</w:t>
      </w:r>
    </w:p>
    <w:p w14:paraId="2AA69FBB" w14:textId="77777777" w:rsidR="00A55141" w:rsidRDefault="005C2C06">
      <w:pPr>
        <w:pStyle w:val="ListParagraph"/>
        <w:numPr>
          <w:ilvl w:val="0"/>
          <w:numId w:val="52"/>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554A8FD1" w14:textId="77777777" w:rsidR="00A55141" w:rsidRDefault="005C2C06">
      <w:pPr>
        <w:pStyle w:val="ListParagraph"/>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ListParagraph"/>
        <w:numPr>
          <w:ilvl w:val="0"/>
          <w:numId w:val="52"/>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3BBDE1FF" w14:textId="77777777" w:rsidR="00A55141" w:rsidRDefault="005C2C06">
      <w:pPr>
        <w:pStyle w:val="ListParagraph"/>
        <w:numPr>
          <w:ilvl w:val="0"/>
          <w:numId w:val="52"/>
        </w:numPr>
        <w:ind w:left="540" w:hanging="540"/>
        <w:rPr>
          <w:lang w:eastAsia="zh-CN"/>
        </w:rPr>
      </w:pPr>
      <w:r>
        <w:rPr>
          <w:lang w:eastAsia="zh-CN"/>
        </w:rPr>
        <w:t>R1-2106766, “Discussions on initial access signals and channels for operation in 52.6-71GHz,” InterDigital, Inc.</w:t>
      </w:r>
    </w:p>
    <w:p w14:paraId="7E93D62A" w14:textId="77777777" w:rsidR="00A55141" w:rsidRDefault="005C2C06">
      <w:pPr>
        <w:pStyle w:val="ListParagraph"/>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ListParagraph"/>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ListParagraph"/>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ListParagraph"/>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ListParagraph"/>
        <w:numPr>
          <w:ilvl w:val="0"/>
          <w:numId w:val="5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0EF7783F" w14:textId="77777777" w:rsidR="00A55141" w:rsidRDefault="005C2C06">
      <w:pPr>
        <w:pStyle w:val="ListParagraph"/>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ListParagraph"/>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ListParagraph"/>
        <w:numPr>
          <w:ilvl w:val="0"/>
          <w:numId w:val="52"/>
        </w:numPr>
        <w:ind w:left="540" w:hanging="540"/>
        <w:rPr>
          <w:lang w:eastAsia="zh-CN"/>
        </w:rPr>
      </w:pPr>
      <w:r>
        <w:rPr>
          <w:lang w:eastAsia="zh-CN"/>
        </w:rPr>
        <w:lastRenderedPageBreak/>
        <w:t>R1-2107097, “Initial access for  Beyond 52.6GHz,” FUTUREWEI</w:t>
      </w:r>
    </w:p>
    <w:p w14:paraId="014B3DC0" w14:textId="77777777" w:rsidR="00A55141" w:rsidRDefault="005C2C06">
      <w:pPr>
        <w:pStyle w:val="ListParagraph"/>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ListParagraph"/>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ListParagraph"/>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ListParagraph"/>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ListParagraph"/>
        <w:numPr>
          <w:ilvl w:val="0"/>
          <w:numId w:val="5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4286F99F" w14:textId="77777777" w:rsidR="00A55141" w:rsidRDefault="005C2C06">
      <w:pPr>
        <w:pStyle w:val="ListParagraph"/>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ListParagraph"/>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ListParagraph"/>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ListParagraph"/>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ListParagraph"/>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ListParagraph"/>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ListParagraph"/>
        <w:numPr>
          <w:ilvl w:val="0"/>
          <w:numId w:val="52"/>
        </w:numPr>
        <w:ind w:left="540" w:hanging="540"/>
        <w:rPr>
          <w:lang w:eastAsia="zh-CN"/>
        </w:rPr>
      </w:pPr>
      <w:r>
        <w:rPr>
          <w:lang w:eastAsia="zh-CN"/>
        </w:rPr>
        <w:t>R1-2107789, “Initial access aspects,” Sharp</w:t>
      </w:r>
    </w:p>
    <w:p w14:paraId="7C61726C" w14:textId="77777777" w:rsidR="00A55141" w:rsidRDefault="005C2C06">
      <w:pPr>
        <w:pStyle w:val="ListParagraph"/>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ListParagraph"/>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ListParagraph"/>
        <w:numPr>
          <w:ilvl w:val="0"/>
          <w:numId w:val="52"/>
        </w:numPr>
        <w:ind w:left="540" w:hanging="540"/>
        <w:rPr>
          <w:lang w:eastAsia="zh-CN"/>
        </w:rPr>
      </w:pPr>
      <w:r>
        <w:rPr>
          <w:lang w:eastAsia="zh-CN"/>
        </w:rPr>
        <w:t>R1-2108008, “NR SSB design consideration from 52.6 GHz to 71 GHz,” Convida Wireless</w:t>
      </w:r>
    </w:p>
    <w:p w14:paraId="2DDD7383" w14:textId="77777777" w:rsidR="00A55141" w:rsidRDefault="005C2C06">
      <w:pPr>
        <w:pStyle w:val="ListParagraph"/>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Heading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lastRenderedPageBreak/>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1E0E" w14:textId="77777777" w:rsidR="00DC52FD" w:rsidRDefault="00DC52FD">
      <w:pPr>
        <w:spacing w:after="0" w:line="240" w:lineRule="auto"/>
      </w:pPr>
      <w:r>
        <w:separator/>
      </w:r>
    </w:p>
  </w:endnote>
  <w:endnote w:type="continuationSeparator" w:id="0">
    <w:p w14:paraId="281224CB" w14:textId="77777777" w:rsidR="00DC52FD" w:rsidRDefault="00DC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BF8B" w14:textId="77777777" w:rsidR="00F14C5D" w:rsidRDefault="00F14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52C4F" w14:textId="77777777" w:rsidR="00F14C5D" w:rsidRDefault="00F14C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6FE7" w14:textId="60C17412" w:rsidR="00F14C5D" w:rsidRDefault="00F14C5D">
    <w:pPr>
      <w:pStyle w:val="Footer"/>
      <w:ind w:right="360"/>
    </w:pPr>
    <w:r>
      <w:rPr>
        <w:rStyle w:val="PageNumber"/>
      </w:rPr>
      <w:fldChar w:fldCharType="begin"/>
    </w:r>
    <w:r>
      <w:rPr>
        <w:rStyle w:val="PageNumber"/>
      </w:rPr>
      <w:instrText xml:space="preserve"> PAGE </w:instrText>
    </w:r>
    <w:r>
      <w:rPr>
        <w:rStyle w:val="PageNumber"/>
      </w:rPr>
      <w:fldChar w:fldCharType="separate"/>
    </w:r>
    <w:r w:rsidR="00983FF2">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3FF2">
      <w:rPr>
        <w:rStyle w:val="PageNumber"/>
        <w:noProof/>
      </w:rPr>
      <w:t>166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0708" w14:textId="77777777" w:rsidR="00DC52FD" w:rsidRDefault="00DC52FD">
      <w:pPr>
        <w:spacing w:after="0" w:line="240" w:lineRule="auto"/>
      </w:pPr>
      <w:r>
        <w:separator/>
      </w:r>
    </w:p>
  </w:footnote>
  <w:footnote w:type="continuationSeparator" w:id="0">
    <w:p w14:paraId="4A52511E" w14:textId="77777777" w:rsidR="00DC52FD" w:rsidRDefault="00DC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2BAF" w14:textId="77777777" w:rsidR="00F14C5D" w:rsidRDefault="00F14C5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29"/>
  </w:num>
  <w:num w:numId="20">
    <w:abstractNumId w:val="7"/>
  </w:num>
  <w:num w:numId="21">
    <w:abstractNumId w:val="43"/>
  </w:num>
  <w:num w:numId="22">
    <w:abstractNumId w:val="28"/>
  </w:num>
  <w:num w:numId="23">
    <w:abstractNumId w:val="9"/>
  </w:num>
  <w:num w:numId="24">
    <w:abstractNumId w:val="23"/>
  </w:num>
  <w:num w:numId="25">
    <w:abstractNumId w:val="46"/>
  </w:num>
  <w:num w:numId="26">
    <w:abstractNumId w:val="0"/>
  </w:num>
  <w:num w:numId="27">
    <w:abstractNumId w:val="15"/>
  </w:num>
  <w:num w:numId="28">
    <w:abstractNumId w:val="36"/>
  </w:num>
  <w:num w:numId="29">
    <w:abstractNumId w:val="44"/>
  </w:num>
  <w:num w:numId="30">
    <w:abstractNumId w:val="17"/>
  </w:num>
  <w:num w:numId="31">
    <w:abstractNumId w:val="5"/>
  </w:num>
  <w:num w:numId="32">
    <w:abstractNumId w:val="18"/>
  </w:num>
  <w:num w:numId="33">
    <w:abstractNumId w:val="45"/>
  </w:num>
  <w:num w:numId="34">
    <w:abstractNumId w:val="13"/>
  </w:num>
  <w:num w:numId="35">
    <w:abstractNumId w:val="25"/>
  </w:num>
  <w:num w:numId="36">
    <w:abstractNumId w:val="2"/>
  </w:num>
  <w:num w:numId="37">
    <w:abstractNumId w:val="31"/>
  </w:num>
  <w:num w:numId="38">
    <w:abstractNumId w:val="42"/>
  </w:num>
  <w:num w:numId="39">
    <w:abstractNumId w:val="39"/>
  </w:num>
  <w:num w:numId="40">
    <w:abstractNumId w:val="40"/>
  </w:num>
  <w:num w:numId="41">
    <w:abstractNumId w:val="34"/>
  </w:num>
  <w:num w:numId="42">
    <w:abstractNumId w:val="22"/>
  </w:num>
  <w:num w:numId="43">
    <w:abstractNumId w:val="50"/>
  </w:num>
  <w:num w:numId="44">
    <w:abstractNumId w:val="21"/>
  </w:num>
  <w:num w:numId="45">
    <w:abstractNumId w:val="41"/>
  </w:num>
  <w:num w:numId="46">
    <w:abstractNumId w:val="12"/>
  </w:num>
  <w:num w:numId="47">
    <w:abstractNumId w:val="3"/>
  </w:num>
  <w:num w:numId="48">
    <w:abstractNumId w:val="24"/>
  </w:num>
  <w:num w:numId="49">
    <w:abstractNumId w:val="27"/>
  </w:num>
  <w:num w:numId="50">
    <w:abstractNumId w:val="11"/>
  </w:num>
  <w:num w:numId="51">
    <w:abstractNumId w:val="6"/>
  </w:num>
  <w:num w:numId="52">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946"/>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3B"/>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6DD"/>
    <w:rsid w:val="005C2C06"/>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4B6"/>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3FF2"/>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9A8"/>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593"/>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2"/>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2FD"/>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C5D"/>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07E0C"/>
  <w15:docId w15:val="{1EE90361-D246-4864-9024-659FAD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rsid w:val="007B66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7052A"/>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91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35467"/>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622B"/>
    <w:rsid w:val="006F7675"/>
    <w:rsid w:val="00714A50"/>
    <w:rsid w:val="007378FA"/>
    <w:rsid w:val="00752639"/>
    <w:rsid w:val="00755B3B"/>
    <w:rsid w:val="0075756A"/>
    <w:rsid w:val="00760785"/>
    <w:rsid w:val="00760F36"/>
    <w:rsid w:val="00765800"/>
    <w:rsid w:val="007771C7"/>
    <w:rsid w:val="007A04A1"/>
    <w:rsid w:val="007C00DA"/>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E1DBC"/>
    <w:rsid w:val="009F3E69"/>
    <w:rsid w:val="00A3768C"/>
    <w:rsid w:val="00A41425"/>
    <w:rsid w:val="00A61042"/>
    <w:rsid w:val="00A656AD"/>
    <w:rsid w:val="00A70AB2"/>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DC1FA-600D-428F-8B2E-0FA38A31A54E}">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7834914-65D5-476B-9534-C4E8FA09F6C8}">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7.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TotalTime>
  <Pages>165</Pages>
  <Words>56035</Words>
  <Characters>319404</Characters>
  <Application>Microsoft Office Word</Application>
  <DocSecurity>0</DocSecurity>
  <Lines>2661</Lines>
  <Paragraphs>749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374690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Kyle Pan</cp:lastModifiedBy>
  <cp:revision>3</cp:revision>
  <cp:lastPrinted>2011-11-09T07:49:00Z</cp:lastPrinted>
  <dcterms:created xsi:type="dcterms:W3CDTF">2021-08-24T22:38:00Z</dcterms:created>
  <dcterms:modified xsi:type="dcterms:W3CDTF">2021-08-24T22:51:00Z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