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2"/>
        <w:rPr>
          <w:lang w:eastAsia="zh-CN"/>
        </w:rPr>
      </w:pPr>
      <w:r>
        <w:rPr>
          <w:lang w:eastAsia="zh-CN"/>
        </w:rPr>
        <w:t xml:space="preserve">2.1 SSB Aspects </w:t>
      </w:r>
    </w:p>
    <w:p w14:paraId="15294C79" w14:textId="77777777" w:rsidR="00A55141" w:rsidRDefault="005C2C06">
      <w:pPr>
        <w:pStyle w:val="3"/>
        <w:rPr>
          <w:lang w:eastAsia="zh-CN"/>
        </w:rPr>
      </w:pPr>
      <w:r>
        <w:rPr>
          <w:lang w:eastAsia="zh-CN"/>
        </w:rPr>
        <w:t>2.1.1 DRS Related Aspects (and other MIB design other than CORESET#0/Type0-PDCCH)</w:t>
      </w:r>
    </w:p>
    <w:p w14:paraId="6C676EB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013507B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A74BA6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1B2129D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3B6232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5D7011E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454ACF0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5097FC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15A6C6C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548D240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03A9BE1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B741D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7535816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1D694CB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Signalling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5FB705E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a9"/>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a9"/>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a9"/>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a9"/>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E54B66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CF09BA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983FF2">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14ABCFA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a9"/>
        <w:spacing w:after="0"/>
        <w:rPr>
          <w:rFonts w:ascii="Times New Roman" w:hAnsi="Times New Roman"/>
          <w:sz w:val="22"/>
          <w:szCs w:val="22"/>
          <w:lang w:eastAsia="zh-CN"/>
        </w:rPr>
      </w:pPr>
    </w:p>
    <w:p w14:paraId="0A8636C9" w14:textId="77777777" w:rsidR="00A55141" w:rsidRDefault="00A55141">
      <w:pPr>
        <w:pStyle w:val="a9"/>
        <w:spacing w:after="0"/>
        <w:rPr>
          <w:rFonts w:ascii="Times New Roman" w:hAnsi="Times New Roman"/>
          <w:sz w:val="22"/>
          <w:szCs w:val="22"/>
          <w:lang w:eastAsia="zh-CN"/>
        </w:rPr>
      </w:pPr>
    </w:p>
    <w:p w14:paraId="59F06D92" w14:textId="77777777" w:rsidR="00A55141" w:rsidRDefault="005C2C06">
      <w:pPr>
        <w:pStyle w:val="4"/>
        <w:rPr>
          <w:lang w:eastAsia="zh-CN"/>
        </w:rPr>
      </w:pPr>
      <w:r>
        <w:rPr>
          <w:lang w:eastAsia="zh-CN"/>
        </w:rPr>
        <w:t>Summary of Discussions</w:t>
      </w:r>
    </w:p>
    <w:p w14:paraId="77A86ED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983FF2">
              <w:rPr>
                <w:position w:val="-6"/>
              </w:rPr>
              <w:pict w14:anchorId="1BBB7FB0">
                <v:shape id="_x0000_i1026"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83FF2">
              <w:rPr>
                <w:position w:val="-6"/>
              </w:rPr>
              <w:pict w14:anchorId="031E3E5C">
                <v:shape id="_x0000_i1027" type="#_x0000_t75" style="width:22pt;height:1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83FF2">
              <w:rPr>
                <w:position w:val="-6"/>
              </w:rPr>
              <w:pict w14:anchorId="3A4B0479">
                <v:shape id="_x0000_i1028"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83FF2">
              <w:rPr>
                <w:position w:val="-6"/>
              </w:rPr>
              <w:pict w14:anchorId="6AF76083">
                <v:shape id="_x0000_i1029" type="#_x0000_t75" style="width:22pt;height:16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983FF2">
              <w:rPr>
                <w:position w:val="-6"/>
              </w:rPr>
              <w:pict w14:anchorId="2F3E682B">
                <v:shape id="_x0000_i1030"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83FF2">
              <w:rPr>
                <w:position w:val="-6"/>
              </w:rPr>
              <w:pict w14:anchorId="082F06BA">
                <v:shape id="_x0000_i1031"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83FF2">
              <w:rPr>
                <w:position w:val="-6"/>
              </w:rPr>
              <w:pict w14:anchorId="0F21BD87">
                <v:shape id="_x0000_i1032"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83FF2">
              <w:rPr>
                <w:position w:val="-6"/>
              </w:rPr>
              <w:pict w14:anchorId="1C70A11D">
                <v:shape id="_x0000_i1033"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83FF2">
              <w:rPr>
                <w:position w:val="-6"/>
              </w:rPr>
              <w:pict w14:anchorId="27E18A70">
                <v:shape id="_x0000_i1034"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83FF2">
              <w:rPr>
                <w:position w:val="-6"/>
              </w:rPr>
              <w:pict w14:anchorId="1288A74F">
                <v:shape id="_x0000_i1035"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83FF2">
              <w:rPr>
                <w:position w:val="-6"/>
              </w:rPr>
              <w:pict w14:anchorId="1F873327">
                <v:shape id="_x0000_i1036"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83FF2">
              <w:rPr>
                <w:position w:val="-6"/>
              </w:rPr>
              <w:pict w14:anchorId="20C23483">
                <v:shape id="_x0000_i1037"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a9"/>
        <w:spacing w:after="0"/>
        <w:rPr>
          <w:rFonts w:ascii="Times New Roman" w:hAnsi="Times New Roman"/>
          <w:sz w:val="22"/>
          <w:szCs w:val="22"/>
          <w:lang w:eastAsia="zh-CN"/>
        </w:rPr>
      </w:pPr>
    </w:p>
    <w:p w14:paraId="23D024C2" w14:textId="77777777" w:rsidR="00A55141" w:rsidRDefault="00A55141">
      <w:pPr>
        <w:pStyle w:val="a9"/>
        <w:spacing w:after="0"/>
        <w:rPr>
          <w:rFonts w:ascii="Times New Roman" w:hAnsi="Times New Roman"/>
          <w:sz w:val="22"/>
          <w:szCs w:val="22"/>
          <w:lang w:eastAsia="zh-CN"/>
        </w:rPr>
      </w:pPr>
    </w:p>
    <w:p w14:paraId="031EED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a9"/>
        <w:spacing w:after="0"/>
        <w:rPr>
          <w:rFonts w:ascii="Times New Roman" w:hAnsi="Times New Roman"/>
          <w:sz w:val="22"/>
          <w:szCs w:val="22"/>
          <w:lang w:eastAsia="zh-CN"/>
        </w:rPr>
      </w:pPr>
    </w:p>
    <w:p w14:paraId="062CD86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a9"/>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a9"/>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a9"/>
        <w:spacing w:after="0"/>
        <w:ind w:left="2160"/>
        <w:rPr>
          <w:rFonts w:ascii="Times New Roman" w:hAnsi="Times New Roman"/>
          <w:sz w:val="22"/>
          <w:szCs w:val="22"/>
          <w:lang w:eastAsia="zh-CN"/>
        </w:rPr>
      </w:pPr>
    </w:p>
    <w:p w14:paraId="3BA1AB9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a9"/>
        <w:numPr>
          <w:ilvl w:val="2"/>
          <w:numId w:val="6"/>
        </w:numPr>
        <w:spacing w:after="0"/>
        <w:rPr>
          <w:rFonts w:ascii="Times New Roman" w:hAnsi="Times New Roman"/>
          <w:sz w:val="22"/>
          <w:szCs w:val="22"/>
          <w:lang w:eastAsia="zh-CN"/>
        </w:rPr>
      </w:pPr>
    </w:p>
    <w:p w14:paraId="1CFA5A2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a9"/>
        <w:spacing w:after="0"/>
        <w:rPr>
          <w:rFonts w:ascii="Times New Roman" w:hAnsi="Times New Roman"/>
          <w:sz w:val="22"/>
          <w:szCs w:val="22"/>
          <w:lang w:eastAsia="zh-CN"/>
        </w:rPr>
      </w:pPr>
    </w:p>
    <w:p w14:paraId="23E9BF1F" w14:textId="77777777" w:rsidR="00A55141" w:rsidRDefault="00A55141">
      <w:pPr>
        <w:pStyle w:val="a9"/>
        <w:spacing w:after="0"/>
        <w:rPr>
          <w:rFonts w:ascii="Times New Roman" w:hAnsi="Times New Roman"/>
          <w:sz w:val="22"/>
          <w:szCs w:val="22"/>
          <w:lang w:eastAsia="zh-CN"/>
        </w:rPr>
      </w:pPr>
    </w:p>
    <w:p w14:paraId="5955CC5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a9"/>
        <w:spacing w:after="0"/>
        <w:rPr>
          <w:rFonts w:ascii="Times New Roman" w:hAnsi="Times New Roman"/>
          <w:sz w:val="22"/>
          <w:szCs w:val="22"/>
          <w:lang w:eastAsia="zh-CN"/>
        </w:rPr>
      </w:pPr>
    </w:p>
    <w:p w14:paraId="047A1B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a9"/>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a9"/>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a9"/>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a9"/>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a9"/>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a9"/>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a9"/>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a9"/>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a9"/>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a9"/>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a9"/>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a9"/>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a9"/>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a9"/>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a9"/>
        <w:spacing w:after="0"/>
        <w:rPr>
          <w:rFonts w:ascii="Times New Roman" w:hAnsi="Times New Roman"/>
          <w:sz w:val="22"/>
          <w:szCs w:val="22"/>
          <w:lang w:eastAsia="zh-CN"/>
        </w:rPr>
      </w:pPr>
    </w:p>
    <w:p w14:paraId="45D877C0" w14:textId="77777777" w:rsidR="00A55141" w:rsidRDefault="00A55141">
      <w:pPr>
        <w:pStyle w:val="a9"/>
        <w:spacing w:after="0"/>
        <w:rPr>
          <w:rFonts w:ascii="Times New Roman" w:hAnsi="Times New Roman"/>
          <w:sz w:val="22"/>
          <w:szCs w:val="22"/>
          <w:lang w:eastAsia="zh-CN"/>
        </w:rPr>
      </w:pPr>
    </w:p>
    <w:p w14:paraId="1C76D3E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a9"/>
        <w:spacing w:after="0"/>
        <w:rPr>
          <w:rFonts w:ascii="Times New Roman" w:hAnsi="Times New Roman"/>
          <w:sz w:val="22"/>
          <w:szCs w:val="22"/>
          <w:lang w:eastAsia="zh-CN"/>
        </w:rPr>
      </w:pPr>
    </w:p>
    <w:p w14:paraId="6C6CC161"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a9"/>
        <w:spacing w:after="0"/>
        <w:ind w:left="1440"/>
        <w:rPr>
          <w:rFonts w:ascii="Times New Roman" w:hAnsi="Times New Roman"/>
          <w:sz w:val="24"/>
          <w:lang w:eastAsia="zh-CN"/>
        </w:rPr>
      </w:pPr>
    </w:p>
    <w:p w14:paraId="0AA701F1"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a9"/>
        <w:spacing w:after="0"/>
        <w:rPr>
          <w:rFonts w:ascii="Times New Roman" w:hAnsi="Times New Roman"/>
          <w:sz w:val="22"/>
          <w:szCs w:val="22"/>
          <w:lang w:eastAsia="zh-CN"/>
        </w:rPr>
      </w:pPr>
    </w:p>
    <w:p w14:paraId="227BB66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a9"/>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a9"/>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a9"/>
        <w:spacing w:after="0"/>
        <w:rPr>
          <w:rFonts w:ascii="Times New Roman" w:hAnsi="Times New Roman"/>
          <w:sz w:val="22"/>
          <w:szCs w:val="22"/>
          <w:lang w:eastAsia="zh-CN"/>
        </w:rPr>
      </w:pPr>
    </w:p>
    <w:p w14:paraId="6BB65136"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a9"/>
        <w:spacing w:after="0"/>
        <w:rPr>
          <w:rFonts w:ascii="Times New Roman" w:hAnsi="Times New Roman"/>
          <w:sz w:val="22"/>
          <w:szCs w:val="22"/>
          <w:lang w:eastAsia="zh-CN"/>
        </w:rPr>
      </w:pPr>
    </w:p>
    <w:p w14:paraId="5012D4B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a9"/>
        <w:spacing w:after="0"/>
        <w:rPr>
          <w:rFonts w:ascii="Times New Roman" w:hAnsi="Times New Roman"/>
          <w:sz w:val="22"/>
          <w:szCs w:val="22"/>
          <w:lang w:eastAsia="zh-CN"/>
        </w:rPr>
      </w:pPr>
    </w:p>
    <w:p w14:paraId="7CC0A77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a9"/>
        <w:spacing w:after="0"/>
        <w:rPr>
          <w:rFonts w:ascii="Times New Roman" w:hAnsi="Times New Roman"/>
          <w:sz w:val="22"/>
          <w:szCs w:val="22"/>
          <w:lang w:eastAsia="zh-CN"/>
        </w:rPr>
      </w:pPr>
    </w:p>
    <w:p w14:paraId="7090CFAB" w14:textId="77777777" w:rsidR="00A55141" w:rsidRDefault="00A55141">
      <w:pPr>
        <w:pStyle w:val="a9"/>
        <w:spacing w:after="0"/>
        <w:rPr>
          <w:rFonts w:ascii="Times New Roman" w:hAnsi="Times New Roman"/>
          <w:sz w:val="22"/>
          <w:szCs w:val="22"/>
          <w:lang w:eastAsia="zh-CN"/>
        </w:rPr>
      </w:pPr>
    </w:p>
    <w:p w14:paraId="7E7BBB7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a9"/>
        <w:spacing w:after="0"/>
        <w:rPr>
          <w:rFonts w:ascii="Times New Roman" w:hAnsi="Times New Roman"/>
          <w:sz w:val="22"/>
          <w:szCs w:val="22"/>
          <w:lang w:eastAsia="zh-CN"/>
        </w:rPr>
      </w:pPr>
    </w:p>
    <w:p w14:paraId="5E8A16C1" w14:textId="77777777" w:rsidR="00A55141" w:rsidRDefault="005C2C06">
      <w:pPr>
        <w:pStyle w:val="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a9"/>
        <w:spacing w:after="0"/>
        <w:rPr>
          <w:rFonts w:ascii="Times New Roman" w:hAnsi="Times New Roman"/>
          <w:sz w:val="22"/>
          <w:szCs w:val="22"/>
          <w:lang w:eastAsia="zh-CN"/>
        </w:rPr>
      </w:pPr>
    </w:p>
    <w:p w14:paraId="7E49D4B5" w14:textId="77777777" w:rsidR="00A55141" w:rsidRDefault="00A55141">
      <w:pPr>
        <w:pStyle w:val="a9"/>
        <w:spacing w:after="0"/>
        <w:rPr>
          <w:rFonts w:ascii="Times New Roman" w:hAnsi="Times New Roman"/>
          <w:sz w:val="22"/>
          <w:szCs w:val="22"/>
          <w:lang w:eastAsia="zh-CN"/>
        </w:rPr>
      </w:pPr>
    </w:p>
    <w:p w14:paraId="71722D18"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a9"/>
        <w:spacing w:after="0"/>
        <w:rPr>
          <w:rFonts w:ascii="Times New Roman" w:hAnsi="Times New Roman"/>
          <w:sz w:val="22"/>
          <w:szCs w:val="22"/>
          <w:lang w:eastAsia="zh-CN"/>
        </w:rPr>
      </w:pPr>
    </w:p>
    <w:p w14:paraId="575AFFD8"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1D9272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a9"/>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a9"/>
        <w:spacing w:after="0"/>
        <w:rPr>
          <w:rFonts w:ascii="Times New Roman" w:hAnsi="Times New Roman"/>
          <w:sz w:val="22"/>
          <w:szCs w:val="22"/>
          <w:lang w:eastAsia="zh-CN"/>
        </w:rPr>
      </w:pPr>
    </w:p>
    <w:p w14:paraId="2775D1F9"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a9"/>
        <w:spacing w:after="0"/>
        <w:rPr>
          <w:rFonts w:ascii="Times New Roman" w:hAnsi="Times New Roman"/>
          <w:sz w:val="22"/>
          <w:szCs w:val="22"/>
          <w:lang w:eastAsia="zh-CN"/>
        </w:rPr>
      </w:pPr>
    </w:p>
    <w:p w14:paraId="56F781C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a9"/>
        <w:spacing w:after="0"/>
        <w:rPr>
          <w:rFonts w:ascii="Times New Roman" w:hAnsi="Times New Roman"/>
          <w:sz w:val="22"/>
          <w:szCs w:val="22"/>
          <w:lang w:eastAsia="zh-CN"/>
        </w:rPr>
      </w:pPr>
    </w:p>
    <w:p w14:paraId="2BD75950"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a9"/>
        <w:spacing w:after="0"/>
        <w:rPr>
          <w:rFonts w:ascii="Times New Roman" w:hAnsi="Times New Roman"/>
          <w:sz w:val="22"/>
          <w:szCs w:val="22"/>
          <w:lang w:eastAsia="zh-CN"/>
        </w:rPr>
      </w:pPr>
    </w:p>
    <w:p w14:paraId="4005EFC7"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a9"/>
        <w:spacing w:after="0"/>
        <w:rPr>
          <w:rFonts w:ascii="Times New Roman" w:hAnsi="Times New Roman"/>
          <w:sz w:val="22"/>
          <w:szCs w:val="22"/>
          <w:lang w:eastAsia="zh-CN"/>
        </w:rPr>
      </w:pPr>
    </w:p>
    <w:p w14:paraId="2CD8D74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a9"/>
        <w:spacing w:after="0"/>
        <w:rPr>
          <w:rFonts w:ascii="Times New Roman" w:hAnsi="Times New Roman"/>
          <w:sz w:val="22"/>
          <w:szCs w:val="22"/>
          <w:lang w:eastAsia="zh-CN"/>
        </w:rPr>
      </w:pPr>
    </w:p>
    <w:p w14:paraId="25382422"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a9"/>
        <w:spacing w:after="0"/>
        <w:rPr>
          <w:rFonts w:ascii="Times New Roman" w:hAnsi="Times New Roman"/>
          <w:sz w:val="22"/>
          <w:szCs w:val="22"/>
          <w:lang w:eastAsia="zh-CN"/>
        </w:rPr>
      </w:pPr>
    </w:p>
    <w:p w14:paraId="3469DB26"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a9"/>
        <w:spacing w:after="0"/>
        <w:rPr>
          <w:rFonts w:ascii="Times New Roman" w:hAnsi="Times New Roman"/>
          <w:sz w:val="22"/>
          <w:szCs w:val="22"/>
          <w:lang w:eastAsia="zh-CN"/>
        </w:rPr>
      </w:pPr>
    </w:p>
    <w:p w14:paraId="3F6E3480"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12238076"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a9"/>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a9"/>
              <w:spacing w:after="0"/>
              <w:rPr>
                <w:rFonts w:ascii="Times New Roman" w:hAnsi="Times New Roman"/>
                <w:sz w:val="22"/>
                <w:szCs w:val="22"/>
                <w:lang w:eastAsia="zh-CN"/>
              </w:rPr>
            </w:pPr>
          </w:p>
          <w:p w14:paraId="7B6362AD" w14:textId="77777777" w:rsidR="00A55141" w:rsidRDefault="00A55141">
            <w:pPr>
              <w:pStyle w:val="a9"/>
              <w:spacing w:after="0"/>
              <w:rPr>
                <w:rFonts w:ascii="Times New Roman" w:hAnsi="Times New Roman"/>
                <w:sz w:val="22"/>
                <w:szCs w:val="22"/>
                <w:lang w:eastAsia="zh-CN"/>
              </w:rPr>
            </w:pPr>
          </w:p>
          <w:p w14:paraId="2ECD7C43" w14:textId="77777777" w:rsidR="00A55141" w:rsidRDefault="00A55141">
            <w:pPr>
              <w:pStyle w:val="a9"/>
              <w:spacing w:after="0"/>
              <w:rPr>
                <w:rFonts w:ascii="Times New Roman" w:hAnsi="Times New Roman"/>
                <w:sz w:val="22"/>
                <w:szCs w:val="22"/>
                <w:lang w:eastAsia="zh-CN"/>
              </w:rPr>
            </w:pPr>
          </w:p>
          <w:p w14:paraId="1C24E218" w14:textId="77777777" w:rsidR="00A55141" w:rsidRDefault="00A55141">
            <w:pPr>
              <w:pStyle w:val="a9"/>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a9"/>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a9"/>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a9"/>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a9"/>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a9"/>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a9"/>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a9"/>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a9"/>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a9"/>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a9"/>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a9"/>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a9"/>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a9"/>
              <w:spacing w:before="0" w:after="0"/>
              <w:jc w:val="left"/>
              <w:rPr>
                <w:rFonts w:ascii="Times New Roman" w:eastAsiaTheme="minorEastAsia" w:hAnsi="Times New Roman"/>
                <w:sz w:val="22"/>
                <w:szCs w:val="22"/>
                <w:lang w:eastAsia="ko-KR"/>
              </w:rPr>
            </w:pPr>
          </w:p>
          <w:p w14:paraId="4F1F433F" w14:textId="77777777" w:rsidR="00A55141" w:rsidRDefault="005C2C06">
            <w:pPr>
              <w:pStyle w:val="a9"/>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a9"/>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a9"/>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a9"/>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a9"/>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a9"/>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a9"/>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a9"/>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a9"/>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a9"/>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a9"/>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a9"/>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a9"/>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a9"/>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a9"/>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a9"/>
        <w:spacing w:after="0"/>
        <w:rPr>
          <w:rFonts w:ascii="Times New Roman" w:hAnsi="Times New Roman"/>
          <w:sz w:val="22"/>
          <w:szCs w:val="22"/>
          <w:lang w:eastAsia="zh-CN"/>
        </w:rPr>
      </w:pPr>
    </w:p>
    <w:p w14:paraId="44953820" w14:textId="77777777" w:rsidR="00A55141" w:rsidRDefault="00A55141">
      <w:pPr>
        <w:pStyle w:val="a9"/>
        <w:spacing w:after="0"/>
        <w:rPr>
          <w:rFonts w:ascii="Times New Roman" w:hAnsi="Times New Roman"/>
          <w:sz w:val="22"/>
          <w:szCs w:val="22"/>
          <w:lang w:eastAsia="zh-CN"/>
        </w:rPr>
      </w:pPr>
    </w:p>
    <w:p w14:paraId="2B96FA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a9"/>
        <w:spacing w:after="0"/>
        <w:rPr>
          <w:rFonts w:ascii="Times New Roman" w:hAnsi="Times New Roman"/>
          <w:sz w:val="22"/>
          <w:szCs w:val="22"/>
          <w:lang w:eastAsia="zh-CN"/>
        </w:rPr>
      </w:pPr>
    </w:p>
    <w:p w14:paraId="29328F6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a9"/>
        <w:spacing w:after="0"/>
        <w:rPr>
          <w:rFonts w:ascii="Times New Roman" w:hAnsi="Times New Roman"/>
          <w:sz w:val="22"/>
          <w:szCs w:val="22"/>
          <w:lang w:eastAsia="zh-CN"/>
        </w:rPr>
      </w:pPr>
    </w:p>
    <w:p w14:paraId="216254A3"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a9"/>
        <w:spacing w:after="0"/>
        <w:rPr>
          <w:rFonts w:ascii="Times New Roman" w:hAnsi="Times New Roman"/>
          <w:sz w:val="22"/>
          <w:szCs w:val="22"/>
          <w:lang w:eastAsia="zh-CN"/>
        </w:rPr>
      </w:pPr>
    </w:p>
    <w:p w14:paraId="6AEF3257" w14:textId="77777777" w:rsidR="00A55141" w:rsidRDefault="00A55141">
      <w:pPr>
        <w:pStyle w:val="a9"/>
        <w:spacing w:after="0"/>
        <w:rPr>
          <w:rFonts w:ascii="Times New Roman" w:hAnsi="Times New Roman"/>
          <w:sz w:val="22"/>
          <w:szCs w:val="22"/>
          <w:lang w:eastAsia="zh-CN"/>
        </w:rPr>
      </w:pPr>
    </w:p>
    <w:p w14:paraId="756B1828"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a9"/>
        <w:spacing w:after="0"/>
        <w:rPr>
          <w:rFonts w:ascii="Times New Roman" w:hAnsi="Times New Roman"/>
          <w:sz w:val="22"/>
          <w:szCs w:val="22"/>
          <w:lang w:eastAsia="zh-CN"/>
        </w:rPr>
      </w:pPr>
    </w:p>
    <w:p w14:paraId="64EC0F79"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a9"/>
        <w:spacing w:after="0"/>
        <w:rPr>
          <w:rFonts w:ascii="Times New Roman" w:hAnsi="Times New Roman"/>
          <w:sz w:val="22"/>
          <w:szCs w:val="22"/>
          <w:lang w:eastAsia="zh-CN"/>
        </w:rPr>
      </w:pPr>
    </w:p>
    <w:p w14:paraId="32C87162"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a9"/>
        <w:spacing w:after="0"/>
        <w:rPr>
          <w:rFonts w:ascii="Times New Roman" w:hAnsi="Times New Roman"/>
          <w:sz w:val="22"/>
          <w:szCs w:val="22"/>
          <w:lang w:eastAsia="zh-CN"/>
        </w:rPr>
      </w:pPr>
    </w:p>
    <w:p w14:paraId="58EBBB87" w14:textId="77777777" w:rsidR="00A55141" w:rsidRDefault="00A55141">
      <w:pPr>
        <w:pStyle w:val="a9"/>
        <w:spacing w:after="0"/>
        <w:rPr>
          <w:rFonts w:ascii="Times New Roman" w:hAnsi="Times New Roman"/>
          <w:sz w:val="22"/>
          <w:szCs w:val="22"/>
          <w:lang w:eastAsia="zh-CN"/>
        </w:rPr>
      </w:pPr>
    </w:p>
    <w:p w14:paraId="66861F8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a9"/>
        <w:spacing w:after="0"/>
        <w:rPr>
          <w:rFonts w:ascii="Times New Roman" w:hAnsi="Times New Roman"/>
          <w:sz w:val="22"/>
          <w:szCs w:val="22"/>
          <w:lang w:eastAsia="zh-CN"/>
        </w:rPr>
      </w:pPr>
    </w:p>
    <w:p w14:paraId="17640250"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a9"/>
        <w:spacing w:after="0"/>
        <w:rPr>
          <w:rFonts w:ascii="Times New Roman" w:hAnsi="Times New Roman"/>
          <w:sz w:val="22"/>
          <w:szCs w:val="22"/>
          <w:lang w:eastAsia="zh-CN"/>
        </w:rPr>
      </w:pPr>
    </w:p>
    <w:p w14:paraId="65E42574" w14:textId="77777777" w:rsidR="00A55141" w:rsidRDefault="00A55141">
      <w:pPr>
        <w:pStyle w:val="a9"/>
        <w:spacing w:after="0"/>
        <w:rPr>
          <w:rFonts w:ascii="Times New Roman" w:hAnsi="Times New Roman"/>
          <w:sz w:val="22"/>
          <w:szCs w:val="22"/>
          <w:lang w:eastAsia="zh-CN"/>
        </w:rPr>
      </w:pPr>
    </w:p>
    <w:p w14:paraId="7C7DB3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a9"/>
        <w:spacing w:after="0"/>
        <w:rPr>
          <w:rFonts w:ascii="Times New Roman" w:hAnsi="Times New Roman"/>
          <w:sz w:val="22"/>
          <w:szCs w:val="22"/>
          <w:lang w:eastAsia="zh-CN"/>
        </w:rPr>
      </w:pPr>
    </w:p>
    <w:p w14:paraId="0683511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a9"/>
        <w:spacing w:after="0"/>
        <w:rPr>
          <w:rFonts w:ascii="Times New Roman" w:hAnsi="Times New Roman"/>
          <w:sz w:val="22"/>
          <w:szCs w:val="22"/>
          <w:lang w:eastAsia="zh-CN"/>
        </w:rPr>
      </w:pPr>
    </w:p>
    <w:p w14:paraId="429744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a9"/>
        <w:spacing w:after="0"/>
        <w:rPr>
          <w:rFonts w:ascii="Times New Roman" w:hAnsi="Times New Roman"/>
          <w:sz w:val="22"/>
          <w:szCs w:val="22"/>
          <w:lang w:eastAsia="zh-CN"/>
        </w:rPr>
      </w:pPr>
    </w:p>
    <w:p w14:paraId="1DA19043"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a9"/>
        <w:spacing w:after="0"/>
        <w:rPr>
          <w:rFonts w:ascii="Times New Roman" w:hAnsi="Times New Roman"/>
          <w:sz w:val="22"/>
          <w:szCs w:val="22"/>
          <w:lang w:eastAsia="zh-CN"/>
        </w:rPr>
      </w:pPr>
    </w:p>
    <w:p w14:paraId="62C0C5C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a9"/>
        <w:spacing w:after="0"/>
        <w:rPr>
          <w:rFonts w:ascii="Times New Roman" w:hAnsi="Times New Roman"/>
          <w:sz w:val="22"/>
          <w:szCs w:val="22"/>
          <w:lang w:eastAsia="zh-CN"/>
        </w:rPr>
      </w:pPr>
    </w:p>
    <w:p w14:paraId="2DE79271" w14:textId="77777777" w:rsidR="00A55141" w:rsidRDefault="00A55141">
      <w:pPr>
        <w:pStyle w:val="a9"/>
        <w:spacing w:after="0"/>
        <w:rPr>
          <w:rFonts w:ascii="Times New Roman" w:hAnsi="Times New Roman"/>
          <w:sz w:val="22"/>
          <w:szCs w:val="22"/>
          <w:lang w:eastAsia="zh-CN"/>
        </w:rPr>
      </w:pPr>
    </w:p>
    <w:p w14:paraId="27E9C17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a9"/>
        <w:spacing w:after="0"/>
        <w:rPr>
          <w:rFonts w:ascii="Times New Roman" w:hAnsi="Times New Roman"/>
          <w:sz w:val="22"/>
          <w:szCs w:val="22"/>
          <w:lang w:eastAsia="zh-CN"/>
        </w:rPr>
      </w:pPr>
    </w:p>
    <w:p w14:paraId="64B3601C" w14:textId="77777777" w:rsidR="00A55141" w:rsidRDefault="00A55141">
      <w:pPr>
        <w:pStyle w:val="a9"/>
        <w:spacing w:after="0"/>
        <w:rPr>
          <w:rFonts w:ascii="Times New Roman" w:hAnsi="Times New Roman"/>
          <w:sz w:val="22"/>
          <w:szCs w:val="22"/>
          <w:lang w:eastAsia="zh-CN"/>
        </w:rPr>
      </w:pPr>
    </w:p>
    <w:p w14:paraId="507B032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1.1-4A</w:t>
      </w:r>
      <w:proofErr w:type="gramStart"/>
      <w:r>
        <w:rPr>
          <w:rFonts w:ascii="Times New Roman" w:hAnsi="Times New Roman"/>
          <w:sz w:val="22"/>
          <w:szCs w:val="22"/>
          <w:lang w:eastAsia="zh-CN"/>
        </w:rPr>
        <w:t>,  1.1</w:t>
      </w:r>
      <w:proofErr w:type="gramEnd"/>
      <w:r>
        <w:rPr>
          <w:rFonts w:ascii="Times New Roman" w:hAnsi="Times New Roman"/>
          <w:sz w:val="22"/>
          <w:szCs w:val="22"/>
          <w:lang w:eastAsia="zh-CN"/>
        </w:rPr>
        <w:t xml:space="preserve">-5, 1.1-2A, and 1.1-3A (copied below for convenience). </w:t>
      </w:r>
    </w:p>
    <w:p w14:paraId="06D0E273" w14:textId="77777777" w:rsidR="00A55141" w:rsidRDefault="00A55141">
      <w:pPr>
        <w:pStyle w:val="a9"/>
        <w:spacing w:after="0"/>
        <w:rPr>
          <w:rFonts w:ascii="Times New Roman" w:hAnsi="Times New Roman"/>
          <w:sz w:val="22"/>
          <w:szCs w:val="22"/>
          <w:lang w:eastAsia="zh-CN"/>
        </w:rPr>
      </w:pPr>
    </w:p>
    <w:p w14:paraId="168BFE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a9"/>
        <w:spacing w:after="0"/>
        <w:rPr>
          <w:rFonts w:ascii="Times New Roman" w:hAnsi="Times New Roman"/>
          <w:sz w:val="22"/>
          <w:szCs w:val="22"/>
          <w:lang w:eastAsia="zh-CN"/>
        </w:rPr>
      </w:pPr>
    </w:p>
    <w:p w14:paraId="34F369E0"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a9"/>
        <w:spacing w:after="0"/>
        <w:rPr>
          <w:rFonts w:ascii="Times New Roman" w:hAnsi="Times New Roman"/>
          <w:sz w:val="22"/>
          <w:szCs w:val="22"/>
          <w:lang w:eastAsia="zh-CN"/>
        </w:rPr>
      </w:pPr>
    </w:p>
    <w:p w14:paraId="0FF708FE"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a9"/>
        <w:spacing w:after="0"/>
        <w:rPr>
          <w:rFonts w:ascii="Times New Roman" w:hAnsi="Times New Roman"/>
          <w:sz w:val="22"/>
          <w:szCs w:val="22"/>
          <w:lang w:eastAsia="zh-CN"/>
        </w:rPr>
      </w:pPr>
    </w:p>
    <w:p w14:paraId="3C1AFB94"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a9"/>
        <w:spacing w:after="0"/>
        <w:rPr>
          <w:rFonts w:ascii="Times New Roman" w:hAnsi="Times New Roman"/>
          <w:sz w:val="22"/>
          <w:szCs w:val="22"/>
          <w:lang w:eastAsia="zh-CN"/>
        </w:rPr>
      </w:pPr>
    </w:p>
    <w:p w14:paraId="35F7473C" w14:textId="77777777" w:rsidR="00A55141" w:rsidRDefault="005C2C06">
      <w:pPr>
        <w:pStyle w:val="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a9"/>
        <w:spacing w:after="0"/>
        <w:rPr>
          <w:rFonts w:ascii="Times New Roman" w:hAnsi="Times New Roman"/>
          <w:sz w:val="22"/>
          <w:szCs w:val="22"/>
          <w:lang w:eastAsia="zh-CN"/>
        </w:rPr>
      </w:pPr>
    </w:p>
    <w:p w14:paraId="191D22FA"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a9"/>
        <w:spacing w:after="0"/>
        <w:rPr>
          <w:rFonts w:ascii="Times New Roman" w:hAnsi="Times New Roman"/>
          <w:sz w:val="22"/>
          <w:szCs w:val="22"/>
          <w:lang w:eastAsia="zh-CN"/>
        </w:rPr>
      </w:pPr>
    </w:p>
    <w:p w14:paraId="6AB5FAA9" w14:textId="77777777" w:rsidR="00A55141" w:rsidRDefault="00A55141">
      <w:pPr>
        <w:pStyle w:val="a9"/>
        <w:spacing w:after="0"/>
        <w:rPr>
          <w:rFonts w:ascii="Times New Roman" w:hAnsi="Times New Roman"/>
          <w:sz w:val="22"/>
          <w:szCs w:val="22"/>
          <w:lang w:eastAsia="zh-CN"/>
        </w:rPr>
      </w:pPr>
    </w:p>
    <w:p w14:paraId="625E2419"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a9"/>
        <w:spacing w:after="0"/>
        <w:rPr>
          <w:rFonts w:ascii="Times New Roman" w:eastAsia="Times New Roman" w:hAnsi="Times New Roman"/>
          <w:sz w:val="22"/>
          <w:szCs w:val="22"/>
          <w:lang w:eastAsia="zh-CN"/>
        </w:rPr>
      </w:pPr>
    </w:p>
    <w:p w14:paraId="1E96E845" w14:textId="77777777" w:rsidR="00A55141" w:rsidRDefault="005C2C06">
      <w:pPr>
        <w:pStyle w:val="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a9"/>
        <w:spacing w:after="0"/>
        <w:rPr>
          <w:rFonts w:ascii="Times New Roman" w:hAnsi="Times New Roman"/>
          <w:sz w:val="22"/>
          <w:szCs w:val="22"/>
          <w:lang w:eastAsia="zh-CN"/>
        </w:rPr>
      </w:pPr>
    </w:p>
    <w:p w14:paraId="731D45D4" w14:textId="77777777" w:rsidR="00A55141" w:rsidRDefault="00A55141">
      <w:pPr>
        <w:pStyle w:val="a9"/>
        <w:spacing w:after="0"/>
        <w:rPr>
          <w:rFonts w:ascii="Times New Roman" w:hAnsi="Times New Roman"/>
          <w:sz w:val="22"/>
          <w:szCs w:val="22"/>
          <w:lang w:eastAsia="zh-CN"/>
        </w:rPr>
      </w:pPr>
    </w:p>
    <w:p w14:paraId="450CDB3D"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a9"/>
        <w:spacing w:after="0"/>
        <w:rPr>
          <w:rFonts w:ascii="Times New Roman" w:hAnsi="Times New Roman"/>
          <w:sz w:val="22"/>
          <w:szCs w:val="22"/>
          <w:lang w:eastAsia="zh-CN"/>
        </w:rPr>
      </w:pPr>
    </w:p>
    <w:p w14:paraId="295CCA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a9"/>
        <w:spacing w:after="0"/>
        <w:rPr>
          <w:rFonts w:ascii="Times New Roman" w:hAnsi="Times New Roman"/>
          <w:sz w:val="22"/>
          <w:szCs w:val="22"/>
          <w:lang w:eastAsia="zh-CN"/>
        </w:rPr>
      </w:pPr>
    </w:p>
    <w:p w14:paraId="093F0D7F" w14:textId="77777777" w:rsidR="00A55141" w:rsidRDefault="00A55141">
      <w:pPr>
        <w:pStyle w:val="a9"/>
        <w:spacing w:after="0"/>
        <w:rPr>
          <w:rFonts w:ascii="Times New Roman" w:hAnsi="Times New Roman"/>
          <w:sz w:val="22"/>
          <w:szCs w:val="22"/>
          <w:lang w:eastAsia="zh-CN"/>
        </w:rPr>
      </w:pPr>
    </w:p>
    <w:p w14:paraId="52F56CBF"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a9"/>
        <w:spacing w:after="0"/>
        <w:rPr>
          <w:rFonts w:ascii="Times New Roman" w:hAnsi="Times New Roman"/>
          <w:sz w:val="22"/>
          <w:szCs w:val="22"/>
          <w:lang w:eastAsia="zh-CN"/>
        </w:rPr>
      </w:pPr>
    </w:p>
    <w:p w14:paraId="572D4560" w14:textId="77777777" w:rsidR="00A55141" w:rsidRDefault="005C2C06">
      <w:pPr>
        <w:pStyle w:val="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a9"/>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a9"/>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a9"/>
        <w:spacing w:after="0"/>
        <w:rPr>
          <w:rFonts w:ascii="Times New Roman" w:hAnsi="Times New Roman"/>
          <w:sz w:val="22"/>
          <w:szCs w:val="22"/>
          <w:lang w:eastAsia="zh-CN"/>
        </w:rPr>
      </w:pPr>
    </w:p>
    <w:p w14:paraId="07DDE1C5" w14:textId="77777777" w:rsidR="00A55141" w:rsidRDefault="005C2C06">
      <w:pPr>
        <w:pStyle w:val="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a9"/>
        <w:spacing w:after="0"/>
        <w:rPr>
          <w:rFonts w:ascii="Times New Roman" w:hAnsi="Times New Roman"/>
          <w:sz w:val="22"/>
          <w:szCs w:val="22"/>
          <w:lang w:eastAsia="zh-CN"/>
        </w:rPr>
      </w:pPr>
    </w:p>
    <w:p w14:paraId="4FC2AED1" w14:textId="77777777" w:rsidR="00A55141" w:rsidRDefault="00A55141">
      <w:pPr>
        <w:pStyle w:val="a9"/>
        <w:spacing w:after="0"/>
        <w:rPr>
          <w:rFonts w:ascii="Times New Roman" w:hAnsi="Times New Roman"/>
          <w:sz w:val="22"/>
          <w:szCs w:val="22"/>
          <w:lang w:eastAsia="zh-CN"/>
        </w:rPr>
      </w:pPr>
    </w:p>
    <w:p w14:paraId="7AB95C24"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a9"/>
        <w:spacing w:after="0"/>
        <w:rPr>
          <w:rFonts w:ascii="Times New Roman" w:hAnsi="Times New Roman"/>
          <w:sz w:val="22"/>
          <w:szCs w:val="22"/>
          <w:lang w:eastAsia="zh-CN"/>
        </w:rPr>
      </w:pPr>
    </w:p>
    <w:p w14:paraId="311F482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a9"/>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a9"/>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a9"/>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a9"/>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a9"/>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a9"/>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a9"/>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a9"/>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a9"/>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a9"/>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a9"/>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a9"/>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a9"/>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a9"/>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a9"/>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a9"/>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a9"/>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3079551C" w14:textId="77777777" w:rsidR="00A55141" w:rsidRDefault="005C2C06">
            <w:pPr>
              <w:pStyle w:val="a9"/>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af0"/>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af0"/>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af0"/>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af0"/>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af0"/>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a9"/>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a9"/>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a9"/>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a9"/>
              <w:spacing w:after="0"/>
              <w:jc w:val="left"/>
              <w:rPr>
                <w:rFonts w:ascii="Times New Roman" w:eastAsia="Times New Roman" w:hAnsi="Times New Roman"/>
                <w:sz w:val="22"/>
                <w:szCs w:val="22"/>
                <w:lang w:eastAsia="zh-CN"/>
              </w:rPr>
            </w:pPr>
          </w:p>
          <w:p w14:paraId="6DB56DE7" w14:textId="77777777" w:rsidR="00A55141" w:rsidRDefault="005C2C06">
            <w:pPr>
              <w:pStyle w:val="a9"/>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a9"/>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a9"/>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a9"/>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a9"/>
              <w:spacing w:after="0"/>
              <w:rPr>
                <w:rFonts w:ascii="Times New Roman" w:eastAsia="Times New Roman" w:hAnsi="Times New Roman"/>
                <w:sz w:val="22"/>
                <w:szCs w:val="22"/>
                <w:lang w:eastAsia="zh-CN"/>
              </w:rPr>
            </w:pPr>
          </w:p>
          <w:p w14:paraId="0568E5DB" w14:textId="77777777" w:rsidR="00A55141" w:rsidRDefault="005C2C06">
            <w:pPr>
              <w:pStyle w:val="a9"/>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a9"/>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a9"/>
              <w:spacing w:after="0"/>
              <w:rPr>
                <w:rFonts w:ascii="Times New Roman" w:eastAsia="Times New Roman" w:hAnsi="Times New Roman"/>
                <w:b/>
                <w:sz w:val="22"/>
                <w:szCs w:val="22"/>
                <w:lang w:eastAsia="zh-CN"/>
              </w:rPr>
            </w:pPr>
          </w:p>
          <w:p w14:paraId="7F62729D"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a9"/>
              <w:spacing w:after="0"/>
              <w:rPr>
                <w:rFonts w:ascii="Times New Roman" w:eastAsia="Times New Roman" w:hAnsi="Times New Roman"/>
                <w:b/>
                <w:sz w:val="22"/>
                <w:szCs w:val="22"/>
                <w:lang w:eastAsia="zh-CN"/>
              </w:rPr>
            </w:pPr>
          </w:p>
          <w:tbl>
            <w:tblPr>
              <w:tblStyle w:val="af2"/>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5pt;height:18pt" o:ole="">
                        <v:imagedata r:id="rId15" o:title=""/>
                      </v:shape>
                      <o:OLEObject Type="Embed" ProgID="Equation.3" ShapeID="_x0000_i1038" DrawAspect="Content" ObjectID="_1691343496"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4pt;height:16pt" o:ole="">
                        <v:imagedata r:id="rId17" o:title=""/>
                      </v:shape>
                      <o:OLEObject Type="Embed" ProgID="Equation.3" ShapeID="_x0000_i1039" DrawAspect="Content" ObjectID="_1691343497"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a9"/>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a9"/>
                    <w:spacing w:after="0"/>
                    <w:rPr>
                      <w:rFonts w:ascii="Times New Roman" w:eastAsia="Times New Roman" w:hAnsi="Times New Roman"/>
                      <w:b/>
                      <w:sz w:val="22"/>
                      <w:szCs w:val="22"/>
                      <w:lang w:eastAsia="zh-CN"/>
                    </w:rPr>
                  </w:pPr>
                </w:p>
              </w:tc>
            </w:tr>
          </w:tbl>
          <w:p w14:paraId="037DB0E0" w14:textId="77777777" w:rsidR="00A55141" w:rsidRDefault="005C2C06">
            <w:pPr>
              <w:pStyle w:val="a9"/>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a9"/>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2"/>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a9"/>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a9"/>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a9"/>
                    <w:spacing w:after="0"/>
                    <w:rPr>
                      <w:rFonts w:ascii="Times New Roman" w:eastAsia="Times New Roman" w:hAnsi="Times New Roman"/>
                      <w:sz w:val="22"/>
                      <w:szCs w:val="22"/>
                      <w:lang w:eastAsia="zh-CN"/>
                    </w:rPr>
                  </w:pPr>
                </w:p>
              </w:tc>
            </w:tr>
          </w:tbl>
          <w:p w14:paraId="6E3F124F" w14:textId="77777777" w:rsidR="00A55141" w:rsidRDefault="00A55141">
            <w:pPr>
              <w:pStyle w:val="a9"/>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a9"/>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a9"/>
              <w:spacing w:after="0"/>
              <w:rPr>
                <w:rFonts w:ascii="Times New Roman" w:eastAsia="Times New Roman" w:hAnsi="Times New Roman"/>
                <w:sz w:val="22"/>
                <w:szCs w:val="22"/>
                <w:lang w:eastAsia="zh-CN"/>
              </w:rPr>
            </w:pPr>
          </w:p>
          <w:p w14:paraId="162B38E0"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a9"/>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a9"/>
              <w:spacing w:after="0"/>
              <w:rPr>
                <w:rFonts w:ascii="Times New Roman" w:eastAsiaTheme="minorEastAsia" w:hAnsi="Times New Roman"/>
                <w:bCs/>
                <w:sz w:val="22"/>
                <w:szCs w:val="22"/>
                <w:lang w:eastAsia="ko-KR"/>
              </w:rPr>
            </w:pPr>
          </w:p>
          <w:p w14:paraId="193FB57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a9"/>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a9"/>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a9"/>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a9"/>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a9"/>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a9"/>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a9"/>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a9"/>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a9"/>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a9"/>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a9"/>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a9"/>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a9"/>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a9"/>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a9"/>
              <w:spacing w:after="0"/>
              <w:rPr>
                <w:rFonts w:ascii="Times New Roman" w:eastAsiaTheme="minorEastAsia" w:hAnsi="Times New Roman"/>
                <w:b/>
                <w:sz w:val="22"/>
                <w:szCs w:val="22"/>
                <w:lang w:eastAsia="ko-KR"/>
              </w:rPr>
            </w:pPr>
          </w:p>
          <w:p w14:paraId="277B22E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a9"/>
              <w:spacing w:after="0"/>
              <w:rPr>
                <w:rFonts w:ascii="Times New Roman" w:eastAsiaTheme="minorEastAsia" w:hAnsi="Times New Roman"/>
                <w:b/>
                <w:sz w:val="22"/>
                <w:szCs w:val="22"/>
                <w:lang w:eastAsia="ko-KR"/>
              </w:rPr>
            </w:pPr>
          </w:p>
          <w:p w14:paraId="64B61E5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a9"/>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a9"/>
              <w:spacing w:after="0"/>
              <w:rPr>
                <w:bCs/>
                <w:sz w:val="22"/>
                <w:szCs w:val="22"/>
                <w:lang w:eastAsia="ko-KR"/>
              </w:rPr>
            </w:pPr>
          </w:p>
          <w:p w14:paraId="0F965733" w14:textId="77777777" w:rsidR="00A55141" w:rsidRDefault="005C2C06">
            <w:pPr>
              <w:pStyle w:val="a9"/>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a9"/>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a9"/>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a9"/>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a9"/>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a9"/>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a9"/>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a9"/>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a9"/>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a9"/>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monitored in a common search space”. After reading MIB, UE only needs to figure out the size of “DCI format 1_0 scrambled with SI-RNTI” (or does two blind decoding on the DCI size</w:t>
            </w:r>
            <w:proofErr w:type="gramStart"/>
            <w:r>
              <w:rPr>
                <w:rFonts w:ascii="Times New Roman" w:eastAsia="Times New Roman" w:hAnsi="Times New Roman"/>
                <w:sz w:val="22"/>
                <w:szCs w:val="22"/>
                <w:lang w:eastAsia="zh-CN"/>
              </w:rPr>
              <w:t>)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a9"/>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a9"/>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a9"/>
              <w:spacing w:after="0"/>
              <w:rPr>
                <w:rFonts w:ascii="Times New Roman" w:hAnsi="Times New Roman"/>
                <w:sz w:val="22"/>
                <w:szCs w:val="22"/>
                <w:lang w:eastAsia="zh-CN"/>
              </w:rPr>
            </w:pPr>
          </w:p>
          <w:p w14:paraId="7B17A687" w14:textId="77777777" w:rsidR="00A55141" w:rsidRDefault="00A55141">
            <w:pPr>
              <w:pStyle w:val="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1.1-2B</w:t>
            </w:r>
            <w:proofErr w:type="gramStart"/>
            <w:r>
              <w:rPr>
                <w:rFonts w:ascii="Times New Roman" w:hAnsi="Times New Roman"/>
                <w:b/>
                <w:bCs/>
                <w:lang w:eastAsia="zh-CN"/>
              </w:rPr>
              <w:t>)  Ok</w:t>
            </w:r>
            <w:proofErr w:type="gramEnd"/>
            <w:r>
              <w:rPr>
                <w:rFonts w:ascii="Times New Roman" w:hAnsi="Times New Roman"/>
                <w:b/>
                <w:bCs/>
                <w:lang w:eastAsia="zh-CN"/>
              </w:rPr>
              <w:t>.</w:t>
            </w:r>
          </w:p>
          <w:p w14:paraId="28000249"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1.1-5B</w:t>
            </w:r>
            <w:proofErr w:type="gramStart"/>
            <w:r>
              <w:rPr>
                <w:rFonts w:ascii="Times New Roman" w:hAnsi="Times New Roman"/>
                <w:b/>
                <w:bCs/>
                <w:lang w:eastAsia="zh-CN"/>
              </w:rPr>
              <w:t>)  Still</w:t>
            </w:r>
            <w:proofErr w:type="gramEnd"/>
            <w:r>
              <w:rPr>
                <w:rFonts w:ascii="Times New Roman" w:hAnsi="Times New Roman"/>
                <w:b/>
                <w:bCs/>
                <w:lang w:eastAsia="zh-CN"/>
              </w:rPr>
              <w:t xml:space="preserve"> prefer 80. Not sure how to solve the problem of maximum SSB=64 if this proposal is supported.</w:t>
            </w:r>
          </w:p>
          <w:p w14:paraId="23647526"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58DC183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a9"/>
              <w:spacing w:after="0"/>
              <w:rPr>
                <w:rFonts w:ascii="Times New Roman" w:eastAsiaTheme="minorEastAsia" w:hAnsi="Times New Roman"/>
                <w:bCs/>
                <w:sz w:val="22"/>
                <w:lang w:eastAsia="ko-KR"/>
              </w:rPr>
            </w:pPr>
          </w:p>
          <w:p w14:paraId="21E47A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a9"/>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a9"/>
              <w:spacing w:after="0"/>
              <w:rPr>
                <w:rFonts w:ascii="Times New Roman" w:hAnsi="Times New Roman"/>
                <w:sz w:val="22"/>
                <w:szCs w:val="22"/>
                <w:lang w:eastAsia="zh-CN"/>
              </w:rPr>
            </w:pPr>
          </w:p>
          <w:p w14:paraId="272892A6"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a9"/>
              <w:spacing w:after="0"/>
              <w:rPr>
                <w:rFonts w:ascii="Times New Roman" w:hAnsi="Times New Roman"/>
                <w:sz w:val="22"/>
                <w:szCs w:val="22"/>
                <w:lang w:eastAsia="zh-CN"/>
              </w:rPr>
            </w:pPr>
          </w:p>
          <w:p w14:paraId="796DCC5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a9"/>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a9"/>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5pt;height:62pt" o:ole="">
                  <v:imagedata r:id="rId19" o:title=""/>
                </v:shape>
                <o:OLEObject Type="Embed" ProgID="Visio.Drawing.15" ShapeID="_x0000_i1040" DrawAspect="Content" ObjectID="_1691343498"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5pt;height:60pt" o:ole="">
                  <v:imagedata r:id="rId21" o:title=""/>
                </v:shape>
                <o:OLEObject Type="Embed" ProgID="Visio.Drawing.15" ShapeID="_x0000_i1041" DrawAspect="Content" ObjectID="_1691343499"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5"/>
              <w:outlineLvl w:val="4"/>
              <w:rPr>
                <w:rFonts w:ascii="Times New Roman" w:hAnsi="Times New Roman"/>
                <w:b/>
                <w:bCs/>
                <w:lang w:eastAsia="zh-CN"/>
              </w:rPr>
            </w:pPr>
            <w:r>
              <w:rPr>
                <w:rFonts w:ascii="Times New Roman" w:eastAsia="MS Mincho" w:hAnsi="Times New Roman"/>
                <w:szCs w:val="22"/>
                <w:lang w:eastAsia="ja-JP"/>
              </w:rPr>
              <w:lastRenderedPageBreak/>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a9"/>
        <w:spacing w:after="0"/>
        <w:rPr>
          <w:rFonts w:ascii="Times New Roman" w:hAnsi="Times New Roman"/>
          <w:sz w:val="22"/>
          <w:szCs w:val="22"/>
          <w:lang w:eastAsia="zh-CN"/>
        </w:rPr>
      </w:pPr>
    </w:p>
    <w:p w14:paraId="4DAC9965" w14:textId="77777777" w:rsidR="00A55141" w:rsidRDefault="00A55141">
      <w:pPr>
        <w:pStyle w:val="a9"/>
        <w:spacing w:after="0"/>
        <w:rPr>
          <w:rFonts w:ascii="Times New Roman" w:hAnsi="Times New Roman"/>
          <w:sz w:val="22"/>
          <w:szCs w:val="22"/>
          <w:lang w:eastAsia="zh-CN"/>
        </w:rPr>
      </w:pPr>
    </w:p>
    <w:p w14:paraId="718584A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a9"/>
        <w:spacing w:after="0"/>
        <w:rPr>
          <w:rFonts w:ascii="Times New Roman" w:hAnsi="Times New Roman"/>
          <w:sz w:val="22"/>
          <w:szCs w:val="22"/>
          <w:lang w:eastAsia="zh-CN"/>
        </w:rPr>
      </w:pPr>
    </w:p>
    <w:p w14:paraId="394E139D"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a9"/>
        <w:spacing w:after="0"/>
        <w:rPr>
          <w:rFonts w:ascii="Times New Roman" w:eastAsia="Times New Roman" w:hAnsi="Times New Roman"/>
          <w:sz w:val="22"/>
          <w:szCs w:val="22"/>
          <w:lang w:eastAsia="zh-CN"/>
        </w:rPr>
      </w:pPr>
    </w:p>
    <w:p w14:paraId="6C4E2278"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a9"/>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a9"/>
        <w:spacing w:after="0"/>
        <w:rPr>
          <w:rFonts w:ascii="Times New Roman" w:eastAsia="Times New Roman" w:hAnsi="Times New Roman"/>
          <w:sz w:val="22"/>
          <w:szCs w:val="22"/>
          <w:lang w:eastAsia="zh-CN"/>
        </w:rPr>
      </w:pPr>
    </w:p>
    <w:p w14:paraId="0E8C868A" w14:textId="77777777" w:rsidR="00A55141" w:rsidRDefault="005C2C06">
      <w:pPr>
        <w:pStyle w:val="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a9"/>
        <w:spacing w:after="0"/>
        <w:rPr>
          <w:rFonts w:ascii="Times New Roman" w:hAnsi="Times New Roman"/>
          <w:sz w:val="22"/>
          <w:szCs w:val="22"/>
          <w:lang w:eastAsia="zh-CN"/>
        </w:rPr>
      </w:pPr>
    </w:p>
    <w:p w14:paraId="5D090B67"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is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153DDFB8"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a9"/>
        <w:spacing w:after="0"/>
        <w:rPr>
          <w:rFonts w:ascii="Times New Roman" w:hAnsi="Times New Roman"/>
          <w:sz w:val="22"/>
          <w:szCs w:val="22"/>
          <w:lang w:eastAsia="zh-CN"/>
        </w:rPr>
      </w:pPr>
    </w:p>
    <w:p w14:paraId="32AF2C9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a9"/>
        <w:spacing w:after="0"/>
        <w:rPr>
          <w:rFonts w:ascii="Times New Roman" w:hAnsi="Times New Roman"/>
          <w:sz w:val="22"/>
          <w:szCs w:val="22"/>
          <w:lang w:eastAsia="zh-CN"/>
        </w:rPr>
      </w:pPr>
    </w:p>
    <w:p w14:paraId="26195524" w14:textId="77777777" w:rsidR="00A55141" w:rsidRDefault="00A55141">
      <w:pPr>
        <w:pStyle w:val="a9"/>
        <w:spacing w:after="0"/>
        <w:rPr>
          <w:rFonts w:ascii="Times New Roman" w:hAnsi="Times New Roman"/>
          <w:sz w:val="22"/>
          <w:szCs w:val="22"/>
          <w:lang w:eastAsia="zh-CN"/>
        </w:rPr>
      </w:pPr>
    </w:p>
    <w:p w14:paraId="34E40D7C"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a9"/>
        <w:spacing w:after="0"/>
        <w:rPr>
          <w:rFonts w:ascii="Times New Roman" w:hAnsi="Times New Roman"/>
          <w:sz w:val="22"/>
          <w:szCs w:val="22"/>
          <w:lang w:eastAsia="zh-CN"/>
        </w:rPr>
      </w:pPr>
    </w:p>
    <w:p w14:paraId="3EED61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2"/>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a9"/>
        <w:spacing w:after="0"/>
        <w:rPr>
          <w:rFonts w:ascii="Times New Roman" w:hAnsi="Times New Roman"/>
          <w:sz w:val="22"/>
          <w:szCs w:val="22"/>
          <w:lang w:eastAsia="zh-CN"/>
        </w:rPr>
      </w:pPr>
    </w:p>
    <w:p w14:paraId="5DB0EBB6" w14:textId="77777777" w:rsidR="00A55141" w:rsidRDefault="00A55141">
      <w:pPr>
        <w:pStyle w:val="a9"/>
        <w:spacing w:after="0"/>
        <w:rPr>
          <w:rFonts w:ascii="Times New Roman" w:hAnsi="Times New Roman"/>
          <w:sz w:val="22"/>
          <w:szCs w:val="22"/>
          <w:lang w:eastAsia="zh-CN"/>
        </w:rPr>
      </w:pPr>
    </w:p>
    <w:p w14:paraId="674F8D44" w14:textId="77777777" w:rsidR="00A55141" w:rsidRDefault="005C2C06">
      <w:pPr>
        <w:pStyle w:val="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a9"/>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lastRenderedPageBreak/>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a9"/>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a9"/>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a9"/>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a9"/>
        <w:spacing w:after="0"/>
        <w:rPr>
          <w:rFonts w:ascii="Times New Roman" w:hAnsi="Times New Roman"/>
          <w:sz w:val="22"/>
          <w:szCs w:val="22"/>
          <w:lang w:eastAsia="zh-CN"/>
        </w:rPr>
      </w:pPr>
    </w:p>
    <w:p w14:paraId="4035D823" w14:textId="77777777" w:rsidR="00A55141" w:rsidRDefault="005C2C06">
      <w:pPr>
        <w:pStyle w:val="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a9"/>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a9"/>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a9"/>
        <w:spacing w:after="0"/>
        <w:rPr>
          <w:rFonts w:ascii="Times New Roman" w:hAnsi="Times New Roman"/>
          <w:sz w:val="22"/>
          <w:szCs w:val="22"/>
          <w:lang w:eastAsia="zh-CN"/>
        </w:rPr>
      </w:pPr>
    </w:p>
    <w:p w14:paraId="39C152DE" w14:textId="77777777" w:rsidR="00A55141" w:rsidRDefault="00A55141">
      <w:pPr>
        <w:pStyle w:val="a9"/>
        <w:spacing w:after="0"/>
        <w:rPr>
          <w:rFonts w:ascii="Times New Roman" w:hAnsi="Times New Roman"/>
          <w:sz w:val="22"/>
          <w:szCs w:val="22"/>
          <w:lang w:eastAsia="zh-CN"/>
        </w:rPr>
      </w:pPr>
    </w:p>
    <w:p w14:paraId="4894EC15"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Without knowing DBTW on/off before SIB acquisition, UE need to search larger number of MOs of Type0-CSS</w:t>
      </w:r>
    </w:p>
    <w:p w14:paraId="381853DE" w14:textId="77777777" w:rsidR="00A55141" w:rsidRDefault="00A55141">
      <w:pPr>
        <w:pStyle w:val="a9"/>
        <w:spacing w:after="0"/>
        <w:rPr>
          <w:rFonts w:ascii="Times New Roman" w:hAnsi="Times New Roman"/>
          <w:sz w:val="22"/>
          <w:szCs w:val="22"/>
          <w:lang w:eastAsia="zh-CN"/>
        </w:rPr>
      </w:pPr>
    </w:p>
    <w:p w14:paraId="18563EF9" w14:textId="77777777" w:rsidR="00A55141" w:rsidRDefault="00A55141">
      <w:pPr>
        <w:pStyle w:val="a9"/>
        <w:spacing w:after="0"/>
        <w:rPr>
          <w:rFonts w:ascii="Times New Roman" w:hAnsi="Times New Roman"/>
          <w:sz w:val="22"/>
          <w:szCs w:val="22"/>
          <w:lang w:eastAsia="zh-CN"/>
        </w:rPr>
      </w:pPr>
    </w:p>
    <w:p w14:paraId="3FBA895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a9"/>
        <w:spacing w:after="0"/>
        <w:rPr>
          <w:rFonts w:ascii="Times New Roman" w:hAnsi="Times New Roman"/>
          <w:sz w:val="22"/>
          <w:szCs w:val="22"/>
          <w:lang w:eastAsia="zh-CN"/>
        </w:rPr>
      </w:pPr>
    </w:p>
    <w:p w14:paraId="1D7A38BD" w14:textId="77777777" w:rsidR="00A55141" w:rsidRDefault="005C2C06">
      <w:pPr>
        <w:pStyle w:val="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a9"/>
        <w:spacing w:after="0"/>
        <w:rPr>
          <w:rFonts w:ascii="Times New Roman" w:eastAsia="Times New Roman" w:hAnsi="Times New Roman"/>
          <w:sz w:val="22"/>
          <w:szCs w:val="22"/>
          <w:lang w:eastAsia="zh-CN"/>
        </w:rPr>
      </w:pPr>
    </w:p>
    <w:p w14:paraId="5158FFFF" w14:textId="77777777" w:rsidR="00A55141" w:rsidRDefault="005C2C06">
      <w:pPr>
        <w:pStyle w:val="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a9"/>
        <w:spacing w:after="0"/>
        <w:rPr>
          <w:rFonts w:ascii="Times New Roman" w:hAnsi="Times New Roman"/>
          <w:sz w:val="22"/>
          <w:szCs w:val="22"/>
          <w:lang w:eastAsia="zh-CN"/>
        </w:rPr>
      </w:pPr>
    </w:p>
    <w:p w14:paraId="13CDE501" w14:textId="77777777" w:rsidR="00A55141" w:rsidRDefault="005C2C06">
      <w:pPr>
        <w:pStyle w:val="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a9"/>
        <w:spacing w:after="0"/>
        <w:rPr>
          <w:rFonts w:ascii="Times New Roman" w:hAnsi="Times New Roman"/>
          <w:sz w:val="22"/>
          <w:szCs w:val="22"/>
          <w:lang w:eastAsia="zh-CN"/>
        </w:rPr>
      </w:pPr>
    </w:p>
    <w:p w14:paraId="2AFFF482" w14:textId="77777777" w:rsidR="00A55141" w:rsidRDefault="005C2C06">
      <w:pPr>
        <w:pStyle w:val="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a9"/>
        <w:spacing w:after="0"/>
        <w:rPr>
          <w:rFonts w:ascii="Times New Roman" w:hAnsi="Times New Roman"/>
          <w:sz w:val="22"/>
          <w:szCs w:val="22"/>
          <w:u w:val="single"/>
          <w:lang w:eastAsia="zh-CN"/>
        </w:rPr>
      </w:pPr>
    </w:p>
    <w:p w14:paraId="4476A220"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1.1-6A) – cleaned up</w:t>
      </w:r>
    </w:p>
    <w:p w14:paraId="163674E7" w14:textId="77777777"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a9"/>
        <w:spacing w:after="0"/>
        <w:rPr>
          <w:rFonts w:ascii="Times New Roman" w:hAnsi="Times New Roman"/>
          <w:sz w:val="22"/>
          <w:szCs w:val="22"/>
          <w:lang w:eastAsia="zh-CN"/>
        </w:rPr>
      </w:pPr>
    </w:p>
    <w:p w14:paraId="5C61418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a9"/>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a9"/>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lastRenderedPageBreak/>
              <w:t>Proposal 1.1-6A)</w:t>
            </w:r>
          </w:p>
          <w:p w14:paraId="1AAFFCC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a9"/>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a9"/>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a9"/>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a9"/>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a9"/>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a9"/>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29663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a9"/>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a9"/>
              <w:spacing w:after="0"/>
              <w:rPr>
                <w:rFonts w:ascii="Times New Roman" w:eastAsia="Times New Roman" w:hAnsi="Times New Roman"/>
                <w:sz w:val="22"/>
                <w:szCs w:val="22"/>
                <w:lang w:eastAsia="zh-CN"/>
              </w:rPr>
            </w:pPr>
          </w:p>
          <w:p w14:paraId="39DA2B99"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a9"/>
              <w:spacing w:after="0"/>
              <w:rPr>
                <w:rFonts w:ascii="Times New Roman" w:hAnsi="Times New Roman"/>
                <w:sz w:val="22"/>
                <w:szCs w:val="22"/>
                <w:u w:val="single"/>
                <w:lang w:eastAsia="zh-CN"/>
              </w:rPr>
            </w:pPr>
          </w:p>
          <w:p w14:paraId="04D8D7CF"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gramStart"/>
            <w:r>
              <w:rPr>
                <w:sz w:val="22"/>
                <w:szCs w:val="22"/>
                <w:lang w:val="en-GB" w:eastAsia="zh-CN"/>
              </w:rPr>
              <w:t>a</w:t>
            </w:r>
            <w:proofErr w:type="gramEnd"/>
            <w:r>
              <w:rPr>
                <w:sz w:val="22"/>
                <w:szCs w:val="22"/>
                <w:lang w:val="en-GB" w:eastAsia="zh-CN"/>
              </w:rPr>
              <w:t xml:space="preserve">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w:t>
            </w:r>
            <w:r>
              <w:rPr>
                <w:sz w:val="22"/>
                <w:szCs w:val="22"/>
                <w:lang w:eastAsia="zh-CN"/>
              </w:rPr>
              <w:lastRenderedPageBreak/>
              <w:t>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afb"/>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afb"/>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afb"/>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a9"/>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a9"/>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7C21E6B5"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lastRenderedPageBreak/>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InterDigital</w:t>
            </w:r>
          </w:p>
        </w:tc>
        <w:tc>
          <w:tcPr>
            <w:tcW w:w="8437" w:type="dxa"/>
          </w:tcPr>
          <w:p w14:paraId="1E80DAF5"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e.g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af2"/>
              <w:tblW w:w="0" w:type="auto"/>
              <w:tblLook w:val="04A0" w:firstRow="1" w:lastRow="0" w:firstColumn="1" w:lastColumn="0" w:noHBand="0" w:noVBand="1"/>
            </w:tblPr>
            <w:tblGrid>
              <w:gridCol w:w="8211"/>
            </w:tblGrid>
            <w:tr w:rsidR="00EE2116" w14:paraId="217DAA26" w14:textId="77777777" w:rsidTr="00F14C5D">
              <w:tc>
                <w:tcPr>
                  <w:tcW w:w="8211" w:type="dxa"/>
                </w:tcPr>
                <w:p w14:paraId="5E749156" w14:textId="77777777" w:rsidR="00EE2116" w:rsidRDefault="00EE2116" w:rsidP="00EE2116">
                  <w:pPr>
                    <w:pStyle w:val="5"/>
                    <w:outlineLvl w:val="4"/>
                    <w:rPr>
                      <w:rFonts w:ascii="Times New Roman" w:hAnsi="Times New Roman"/>
                      <w:b/>
                      <w:bCs/>
                      <w:lang w:eastAsia="zh-CN"/>
                    </w:rPr>
                  </w:pPr>
                  <w:r>
                    <w:rPr>
                      <w:rFonts w:ascii="Times New Roman" w:hAnsi="Times New Roman"/>
                      <w:b/>
                      <w:bCs/>
                      <w:lang w:eastAsia="zh-CN"/>
                    </w:rPr>
                    <w:lastRenderedPageBreak/>
                    <w:t>Proposal 1.1-3C) – cleaned up</w:t>
                  </w:r>
                </w:p>
                <w:p w14:paraId="38F87EB0" w14:textId="77777777" w:rsidR="00EE2116" w:rsidRDefault="00EE2116" w:rsidP="00EE211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a9"/>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79B8B763" w14:textId="77777777" w:rsidR="00EE2116" w:rsidRDefault="00EE2116" w:rsidP="00EE211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a9"/>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a9"/>
                    <w:spacing w:after="0"/>
                    <w:rPr>
                      <w:rFonts w:ascii="Times New Roman" w:hAnsi="Times New Roman"/>
                      <w:sz w:val="22"/>
                      <w:szCs w:val="22"/>
                      <w:lang w:eastAsia="zh-CN"/>
                    </w:rPr>
                  </w:pPr>
                </w:p>
              </w:tc>
            </w:tr>
          </w:tbl>
          <w:p w14:paraId="6CF53391"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a9"/>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a9"/>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a9"/>
              <w:spacing w:after="0"/>
              <w:rPr>
                <w:rFonts w:ascii="Times New Roman" w:hAnsi="Times New Roman"/>
                <w:sz w:val="22"/>
                <w:szCs w:val="22"/>
                <w:lang w:eastAsia="zh-CN"/>
              </w:rPr>
            </w:pPr>
          </w:p>
          <w:p w14:paraId="4402EB84" w14:textId="77777777" w:rsidR="00EE2116" w:rsidRDefault="00EE2116" w:rsidP="00EE2116">
            <w:pPr>
              <w:pStyle w:val="a9"/>
              <w:spacing w:after="0"/>
              <w:rPr>
                <w:rFonts w:ascii="Times New Roman" w:hAnsi="Times New Roman"/>
                <w:lang w:eastAsia="zh-CN"/>
              </w:rPr>
            </w:pPr>
          </w:p>
          <w:p w14:paraId="59A129D1" w14:textId="77777777" w:rsidR="00EE2116" w:rsidRPr="00AA145E" w:rsidRDefault="00EE2116" w:rsidP="00EE2116">
            <w:pPr>
              <w:pStyle w:val="a9"/>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2E84C6D2" w14:textId="77777777" w:rsidR="00476542" w:rsidRDefault="00476542" w:rsidP="0047654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sidRPr="0069275C">
              <w:rPr>
                <w:rFonts w:ascii="Times New Roman" w:eastAsia="Times New Roman" w:hAnsi="Times New Roman"/>
                <w:i/>
                <w:iCs/>
                <w:sz w:val="22"/>
                <w:szCs w:val="22"/>
                <w:lang w:eastAsia="zh-CN"/>
              </w:rPr>
              <w:t>subCarrierSpacingCommon</w:t>
            </w:r>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more often than 80 ms</w:t>
            </w:r>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a9"/>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0F12CF8A" w14:textId="77777777" w:rsidR="00405038" w:rsidRPr="000304A2" w:rsidRDefault="00405038" w:rsidP="00405038">
            <w:pPr>
              <w:pStyle w:val="a9"/>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a9"/>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a9"/>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a9"/>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F14C5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7A3D083F" w14:textId="77777777" w:rsidR="00B62315" w:rsidRDefault="00B62315" w:rsidP="00F14C5D">
            <w:pPr>
              <w:pStyle w:val="a9"/>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F14C5D">
            <w:pPr>
              <w:pStyle w:val="a9"/>
              <w:spacing w:after="0"/>
              <w:rPr>
                <w:rFonts w:ascii="Times New Roman" w:hAnsi="Times New Roman"/>
                <w:bCs/>
                <w:lang w:eastAsia="zh-CN"/>
              </w:rPr>
            </w:pPr>
            <w:r>
              <w:rPr>
                <w:rFonts w:ascii="Times New Roman" w:hAnsi="Times New Roman"/>
                <w:b/>
                <w:bCs/>
                <w:lang w:eastAsia="zh-CN"/>
              </w:rPr>
              <w:lastRenderedPageBreak/>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F14C5D">
            <w:pPr>
              <w:pStyle w:val="a9"/>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F14C5D">
            <w:pPr>
              <w:pStyle w:val="a9"/>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F14C5D">
            <w:pPr>
              <w:pStyle w:val="a9"/>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00BF92CB" w14:textId="77777777" w:rsidR="00B62315" w:rsidRPr="00D756F6" w:rsidRDefault="00B62315" w:rsidP="00F14C5D">
            <w:pPr>
              <w:pStyle w:val="a9"/>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F14C5D">
            <w:pPr>
              <w:pStyle w:val="a9"/>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F14C5D">
            <w:pPr>
              <w:pStyle w:val="a9"/>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20962392" w14:textId="77777777" w:rsidR="00B62315" w:rsidRPr="00D756F6" w:rsidRDefault="00B62315" w:rsidP="00F14C5D">
            <w:pPr>
              <w:pStyle w:val="a9"/>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F14C5D">
            <w:pPr>
              <w:pStyle w:val="a9"/>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F14C5D">
            <w:pPr>
              <w:pStyle w:val="a9"/>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F14C5D">
            <w:pPr>
              <w:pStyle w:val="a9"/>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64373C2A" w14:textId="77777777" w:rsidR="00B62315" w:rsidRDefault="00B62315" w:rsidP="00F14C5D">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F14C5D">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F14C5D">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F14C5D">
            <w:pPr>
              <w:pStyle w:val="a9"/>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F14C5D">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F14C5D">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F14C5D">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lastRenderedPageBreak/>
              <w:t>[UE assume DBTW is used prior to decoding MIB]</w:t>
            </w:r>
          </w:p>
          <w:p w14:paraId="5A53B7B0" w14:textId="77777777" w:rsidR="00B62315" w:rsidRPr="00073F67" w:rsidRDefault="00B62315" w:rsidP="00F14C5D">
            <w:pPr>
              <w:pStyle w:val="a9"/>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F14C5D">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F14C5D">
            <w:pPr>
              <w:pStyle w:val="a9"/>
              <w:spacing w:after="0"/>
              <w:rPr>
                <w:rFonts w:ascii="Times New Roman" w:eastAsia="Times New Roman" w:hAnsi="Times New Roman"/>
                <w:sz w:val="22"/>
                <w:szCs w:val="22"/>
                <w:lang w:eastAsia="zh-CN"/>
              </w:rPr>
            </w:pPr>
          </w:p>
          <w:p w14:paraId="18B5FC72" w14:textId="77777777" w:rsidR="00B62315" w:rsidRPr="00DF6634" w:rsidRDefault="00B62315" w:rsidP="00F14C5D">
            <w:pPr>
              <w:pStyle w:val="a9"/>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F14C5D">
            <w:pPr>
              <w:pStyle w:val="a9"/>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F14C5D">
            <w:pPr>
              <w:pStyle w:val="a9"/>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F14C5D">
            <w:pPr>
              <w:pStyle w:val="a9"/>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UE would use the assumption that DBTW is used only when it detects a candidate SSB “a” of a PCell but cannot find the Type0-PDCCH corresponding to the detected candidate SSB “a” which typically happens only in unlicensed operation.</w:t>
            </w:r>
          </w:p>
          <w:p w14:paraId="0C4CD84C" w14:textId="77777777" w:rsidR="00B62315" w:rsidRPr="00E31DFA" w:rsidRDefault="00B62315" w:rsidP="00F14C5D">
            <w:pPr>
              <w:pStyle w:val="a9"/>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F14C5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w:t>
            </w:r>
            <w:r w:rsidRPr="00E31DFA">
              <w:rPr>
                <w:rFonts w:eastAsia="Times New Roman"/>
                <w:sz w:val="22"/>
                <w:szCs w:val="22"/>
                <w:lang w:eastAsia="zh-CN"/>
              </w:rPr>
              <w:lastRenderedPageBreak/>
              <w:t xml:space="preserve">support this agreement is </w:t>
            </w:r>
            <w:proofErr w:type="gramStart"/>
            <w:r w:rsidRPr="00E31DFA">
              <w:rPr>
                <w:rFonts w:eastAsia="Times New Roman"/>
                <w:sz w:val="22"/>
                <w:szCs w:val="22"/>
                <w:lang w:eastAsia="zh-CN"/>
              </w:rPr>
              <w:t>that  (</w:t>
            </w:r>
            <w:proofErr w:type="gramEnd"/>
            <w:r w:rsidRPr="00E31DFA">
              <w:rPr>
                <w:rFonts w:eastAsia="Times New Roman"/>
                <w:sz w:val="22"/>
                <w:szCs w:val="22"/>
                <w:lang w:eastAsia="zh-CN"/>
              </w:rPr>
              <w:t>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F14C5D">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F14C5D">
            <w:pPr>
              <w:pStyle w:val="a9"/>
              <w:spacing w:after="0"/>
              <w:rPr>
                <w:rFonts w:ascii="Times New Roman" w:hAnsi="Times New Roman"/>
                <w:bCs/>
                <w:lang w:eastAsia="zh-CN"/>
              </w:rPr>
            </w:pPr>
          </w:p>
          <w:p w14:paraId="6BE65291" w14:textId="77777777" w:rsidR="00B62315" w:rsidRPr="00AA145E" w:rsidRDefault="00B62315" w:rsidP="00F14C5D">
            <w:pPr>
              <w:pStyle w:val="a9"/>
              <w:spacing w:after="0"/>
              <w:rPr>
                <w:rFonts w:ascii="Times New Roman" w:hAnsi="Times New Roman"/>
                <w:lang w:eastAsia="zh-CN"/>
              </w:rPr>
            </w:pPr>
          </w:p>
        </w:tc>
      </w:tr>
      <w:tr w:rsidR="00F14C5D" w14:paraId="6A4E21EC" w14:textId="77777777" w:rsidTr="00B62315">
        <w:tc>
          <w:tcPr>
            <w:tcW w:w="1525" w:type="dxa"/>
          </w:tcPr>
          <w:p w14:paraId="2606AB63" w14:textId="0FDBB763" w:rsidR="00F14C5D" w:rsidRDefault="00F14C5D" w:rsidP="00F14C5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68E9BEEB" w14:textId="0D0F1ACB" w:rsidR="00F14C5D" w:rsidRPr="00F14C5D" w:rsidRDefault="00F14C5D" w:rsidP="00F14C5D">
            <w:pPr>
              <w:pStyle w:val="a9"/>
              <w:spacing w:after="0"/>
              <w:rPr>
                <w:rFonts w:ascii="Times New Roman" w:hAnsi="Times New Roman"/>
                <w:lang w:eastAsia="zh-CN"/>
              </w:rPr>
            </w:pPr>
            <w:r w:rsidRPr="00F14C5D">
              <w:rPr>
                <w:rFonts w:ascii="Times New Roman" w:hAnsi="Times New Roman"/>
                <w:lang w:eastAsia="zh-CN"/>
              </w:rPr>
              <w:t xml:space="preserve">We would like to respond to Huawei’s comment on the </w:t>
            </w:r>
            <w:r>
              <w:rPr>
                <w:rFonts w:ascii="Times New Roman" w:hAnsi="Times New Roman"/>
                <w:lang w:eastAsia="zh-CN"/>
              </w:rPr>
              <w:t xml:space="preserve">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983FF2" w14:paraId="0418729C" w14:textId="77777777" w:rsidTr="00B62315">
        <w:tc>
          <w:tcPr>
            <w:tcW w:w="1525" w:type="dxa"/>
          </w:tcPr>
          <w:p w14:paraId="3988DF5D" w14:textId="269990BF" w:rsidR="00983FF2" w:rsidRDefault="00983FF2" w:rsidP="00983FF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OPPO</w:t>
            </w:r>
          </w:p>
        </w:tc>
        <w:tc>
          <w:tcPr>
            <w:tcW w:w="8437" w:type="dxa"/>
          </w:tcPr>
          <w:p w14:paraId="6C52C0FB" w14:textId="77777777" w:rsidR="00983FF2" w:rsidRDefault="00983FF2" w:rsidP="00983FF2">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DC255F8" w14:textId="77777777" w:rsidR="00983FF2" w:rsidRDefault="00983FF2" w:rsidP="00983FF2">
            <w:pPr>
              <w:pStyle w:val="a9"/>
              <w:spacing w:after="0"/>
              <w:rPr>
                <w:rFonts w:ascii="Times New Roman" w:hAnsi="Times New Roman"/>
                <w:sz w:val="22"/>
                <w:szCs w:val="22"/>
                <w:lang w:eastAsia="zh-CN"/>
              </w:rPr>
            </w:pPr>
            <w:r>
              <w:rPr>
                <w:rFonts w:ascii="Times New Roman" w:hAnsi="Times New Roman"/>
                <w:sz w:val="22"/>
                <w:szCs w:val="22"/>
                <w:lang w:eastAsia="zh-CN"/>
              </w:rPr>
              <w:t>Proposal 1.1-3C: support</w:t>
            </w:r>
          </w:p>
          <w:p w14:paraId="6368DD70" w14:textId="77777777" w:rsidR="00983FF2" w:rsidRDefault="00983FF2" w:rsidP="00983FF2">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11-5B: we also think that 64 is restrictive. In particular for the FR2.2 where the analogue beam is quite narrow, fixing 64 seems to trade the channel access opportunity with coverage. </w:t>
            </w:r>
          </w:p>
          <w:p w14:paraId="4904036E" w14:textId="77777777" w:rsidR="00983FF2" w:rsidRDefault="00983FF2" w:rsidP="00983FF2">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1.1-2C: we agree with DCI 1_0 with SI-RNTI should be discussed. </w:t>
            </w:r>
          </w:p>
          <w:p w14:paraId="52EDB3D2" w14:textId="3A046276" w:rsidR="00983FF2" w:rsidRPr="00F14C5D" w:rsidRDefault="00983FF2" w:rsidP="00983FF2">
            <w:pPr>
              <w:pStyle w:val="a9"/>
              <w:spacing w:after="0"/>
              <w:rPr>
                <w:rFonts w:ascii="Times New Roman" w:hAnsi="Times New Roman"/>
                <w:lang w:eastAsia="zh-CN"/>
              </w:rPr>
            </w:pPr>
            <w:r>
              <w:rPr>
                <w:rFonts w:ascii="Times New Roman" w:hAnsi="Times New Roman"/>
                <w:sz w:val="22"/>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bl>
    <w:p w14:paraId="64341CBF" w14:textId="77777777" w:rsidR="00A55141" w:rsidRDefault="00A55141">
      <w:pPr>
        <w:pStyle w:val="a9"/>
        <w:spacing w:after="0"/>
        <w:rPr>
          <w:rFonts w:ascii="Times New Roman" w:hAnsi="Times New Roman"/>
          <w:sz w:val="22"/>
          <w:szCs w:val="22"/>
          <w:lang w:eastAsia="zh-CN"/>
        </w:rPr>
      </w:pPr>
    </w:p>
    <w:p w14:paraId="3E3FBCC1" w14:textId="77777777" w:rsidR="00A55141" w:rsidRDefault="00A55141">
      <w:pPr>
        <w:pStyle w:val="a9"/>
        <w:spacing w:after="0"/>
        <w:rPr>
          <w:rFonts w:ascii="Times New Roman" w:hAnsi="Times New Roman"/>
          <w:sz w:val="22"/>
          <w:szCs w:val="22"/>
          <w:lang w:eastAsia="zh-CN"/>
        </w:rPr>
      </w:pPr>
    </w:p>
    <w:p w14:paraId="2E390B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a9"/>
        <w:spacing w:after="0"/>
        <w:rPr>
          <w:rFonts w:ascii="Times New Roman" w:hAnsi="Times New Roman"/>
          <w:sz w:val="22"/>
          <w:szCs w:val="22"/>
          <w:lang w:eastAsia="zh-CN"/>
        </w:rPr>
      </w:pPr>
    </w:p>
    <w:p w14:paraId="634CB2EA" w14:textId="77777777" w:rsidR="00A55141" w:rsidRDefault="005C2C06">
      <w:pPr>
        <w:pStyle w:val="3"/>
        <w:rPr>
          <w:lang w:eastAsia="zh-CN"/>
        </w:rPr>
      </w:pPr>
      <w:r>
        <w:rPr>
          <w:lang w:eastAsia="zh-CN"/>
        </w:rPr>
        <w:t>2.1.2 SSB Resource Pattern</w:t>
      </w:r>
    </w:p>
    <w:p w14:paraId="1078945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47E8FF0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17174E7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742AB61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afb"/>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afb"/>
        <w:numPr>
          <w:ilvl w:val="0"/>
          <w:numId w:val="6"/>
        </w:numPr>
        <w:rPr>
          <w:rFonts w:eastAsia="SimSun"/>
          <w:lang w:eastAsia="zh-CN"/>
        </w:rPr>
      </w:pPr>
      <w:r>
        <w:rPr>
          <w:rFonts w:eastAsia="SimSun"/>
          <w:lang w:eastAsia="zh-CN"/>
        </w:rPr>
        <w:t>From [5] Sony:</w:t>
      </w:r>
    </w:p>
    <w:p w14:paraId="4F28EA2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afb"/>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afb"/>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639A206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a9"/>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a9"/>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a9"/>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5BE0424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6EE2A59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a9"/>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pattern design, support Alt-1 {X,Y}+14*n, with X=1, Y=8.</w:t>
      </w:r>
    </w:p>
    <w:p w14:paraId="60A1C36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07558C7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a9"/>
        <w:spacing w:after="0"/>
        <w:rPr>
          <w:rFonts w:ascii="Times New Roman" w:hAnsi="Times New Roman"/>
          <w:sz w:val="22"/>
          <w:szCs w:val="22"/>
          <w:lang w:eastAsia="zh-CN"/>
        </w:rPr>
      </w:pPr>
    </w:p>
    <w:p w14:paraId="589F7D72" w14:textId="77777777" w:rsidR="00A55141" w:rsidRDefault="005C2C06">
      <w:pPr>
        <w:pStyle w:val="4"/>
        <w:rPr>
          <w:lang w:eastAsia="zh-CN"/>
        </w:rPr>
      </w:pPr>
      <w:r>
        <w:rPr>
          <w:lang w:eastAsia="zh-CN"/>
        </w:rPr>
        <w:t>Summary of Discussions</w:t>
      </w:r>
    </w:p>
    <w:p w14:paraId="799C509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a9"/>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20DFA116" w14:textId="77777777" w:rsidR="00A55141" w:rsidRDefault="005C2C06">
            <w:pPr>
              <w:pStyle w:val="a9"/>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a9"/>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a9"/>
        <w:spacing w:after="0"/>
        <w:rPr>
          <w:rFonts w:ascii="Times New Roman" w:hAnsi="Times New Roman"/>
          <w:sz w:val="22"/>
          <w:szCs w:val="22"/>
          <w:lang w:eastAsia="zh-CN"/>
        </w:rPr>
      </w:pPr>
    </w:p>
    <w:p w14:paraId="4B8A722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a9"/>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pt;height:56pt" o:ole="">
            <v:imagedata r:id="rId23" o:title=""/>
          </v:shape>
          <o:OLEObject Type="Embed" ProgID="Visio.Drawing.15" ShapeID="_x0000_i1042" DrawAspect="Content" ObjectID="_1691343500" r:id="rId24"/>
        </w:object>
      </w:r>
    </w:p>
    <w:p w14:paraId="40AB711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a9"/>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pt;height:56pt" o:ole="">
            <v:imagedata r:id="rId25" o:title=""/>
          </v:shape>
          <o:OLEObject Type="Embed" ProgID="Visio.Drawing.15" ShapeID="_x0000_i1043" DrawAspect="Content" ObjectID="_1691343501" r:id="rId26"/>
        </w:object>
      </w:r>
    </w:p>
    <w:p w14:paraId="3B84193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pt;height:56pt" o:ole="">
            <v:imagedata r:id="rId27" o:title=""/>
          </v:shape>
          <o:OLEObject Type="Embed" ProgID="Visio.Drawing.15" ShapeID="_x0000_i1044" DrawAspect="Content" ObjectID="_1691343502" r:id="rId28"/>
        </w:object>
      </w:r>
    </w:p>
    <w:p w14:paraId="7D04AF14" w14:textId="77777777" w:rsidR="00A55141" w:rsidRDefault="005C2C06">
      <w:pPr>
        <w:pStyle w:val="a9"/>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a9"/>
        <w:spacing w:after="0"/>
        <w:ind w:left="1440"/>
        <w:rPr>
          <w:rFonts w:ascii="Times New Roman" w:hAnsi="Times New Roman"/>
          <w:sz w:val="22"/>
          <w:szCs w:val="22"/>
          <w:lang w:val="de-DE" w:eastAsia="zh-CN"/>
        </w:rPr>
      </w:pPr>
    </w:p>
    <w:p w14:paraId="7E6C7A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pt;height:50pt" o:ole="">
            <v:imagedata r:id="rId29" o:title=""/>
          </v:shape>
          <o:OLEObject Type="Embed" ProgID="Visio.Drawing.15" ShapeID="_x0000_i1045" DrawAspect="Content" ObjectID="_1691343503" r:id="rId30"/>
        </w:object>
      </w:r>
    </w:p>
    <w:p w14:paraId="7781179D" w14:textId="77777777" w:rsidR="00A55141" w:rsidRDefault="005C2C06">
      <w:pPr>
        <w:pStyle w:val="a9"/>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a9"/>
        <w:spacing w:after="0"/>
        <w:ind w:left="720"/>
        <w:rPr>
          <w:rFonts w:ascii="Times New Roman" w:hAnsi="Times New Roman"/>
          <w:sz w:val="22"/>
          <w:szCs w:val="22"/>
          <w:lang w:eastAsia="zh-CN"/>
        </w:rPr>
      </w:pPr>
    </w:p>
    <w:p w14:paraId="2E67B3B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a9"/>
        <w:spacing w:after="0"/>
        <w:rPr>
          <w:rFonts w:ascii="Times New Roman" w:hAnsi="Times New Roman"/>
          <w:sz w:val="22"/>
          <w:szCs w:val="22"/>
          <w:lang w:eastAsia="zh-CN"/>
        </w:rPr>
      </w:pPr>
    </w:p>
    <w:p w14:paraId="14EB4DEE" w14:textId="77777777" w:rsidR="00A55141" w:rsidRDefault="00A55141">
      <w:pPr>
        <w:pStyle w:val="a9"/>
        <w:spacing w:after="0"/>
        <w:rPr>
          <w:rFonts w:ascii="Times New Roman" w:hAnsi="Times New Roman"/>
          <w:sz w:val="22"/>
          <w:szCs w:val="22"/>
          <w:lang w:eastAsia="zh-CN"/>
        </w:rPr>
      </w:pPr>
    </w:p>
    <w:p w14:paraId="2219718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a9"/>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a9"/>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a9"/>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9C26B37" w14:textId="77777777" w:rsidR="00A55141" w:rsidRDefault="005C2C06">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a9"/>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a9"/>
              <w:spacing w:after="0"/>
              <w:rPr>
                <w:rFonts w:ascii="Times New Roman" w:eastAsiaTheme="minorEastAsia" w:hAnsi="Times New Roman"/>
                <w:sz w:val="22"/>
                <w:szCs w:val="22"/>
                <w:lang w:val="en-GB" w:eastAsia="ko-KR"/>
              </w:rPr>
            </w:pPr>
          </w:p>
          <w:p w14:paraId="5AEB258C"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a9"/>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a9"/>
              <w:spacing w:after="0"/>
              <w:rPr>
                <w:rFonts w:ascii="Times New Roman" w:hAnsi="Times New Roman"/>
                <w:sz w:val="22"/>
                <w:szCs w:val="22"/>
                <w:lang w:eastAsia="zh-CN"/>
              </w:rPr>
            </w:pPr>
            <w:r>
              <w:rPr>
                <w:noProof/>
                <w:lang w:eastAsia="zh-CN"/>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a9"/>
        <w:spacing w:after="0"/>
        <w:rPr>
          <w:rFonts w:ascii="Times New Roman" w:hAnsi="Times New Roman"/>
          <w:sz w:val="22"/>
          <w:szCs w:val="22"/>
          <w:lang w:eastAsia="zh-CN"/>
        </w:rPr>
      </w:pPr>
    </w:p>
    <w:p w14:paraId="22DEA5FB" w14:textId="77777777" w:rsidR="00A55141" w:rsidRDefault="00A55141">
      <w:pPr>
        <w:pStyle w:val="a9"/>
        <w:spacing w:after="0"/>
        <w:rPr>
          <w:rFonts w:ascii="Times New Roman" w:hAnsi="Times New Roman"/>
          <w:sz w:val="22"/>
          <w:szCs w:val="22"/>
          <w:lang w:eastAsia="zh-CN"/>
        </w:rPr>
      </w:pPr>
    </w:p>
    <w:p w14:paraId="52924B19" w14:textId="77777777" w:rsidR="00A55141" w:rsidRDefault="00A55141">
      <w:pPr>
        <w:pStyle w:val="a9"/>
        <w:spacing w:after="0"/>
        <w:rPr>
          <w:rFonts w:ascii="Times New Roman" w:hAnsi="Times New Roman"/>
          <w:sz w:val="22"/>
          <w:szCs w:val="22"/>
          <w:lang w:eastAsia="zh-CN"/>
        </w:rPr>
      </w:pPr>
    </w:p>
    <w:p w14:paraId="5157F1C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a9"/>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a9"/>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a9"/>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afb"/>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pt;height:56pt" o:ole="">
            <v:imagedata r:id="rId23" o:title=""/>
          </v:shape>
          <o:OLEObject Type="Embed" ProgID="Visio.Drawing.15" ShapeID="_x0000_i1046" DrawAspect="Content" ObjectID="_1691343504" r:id="rId33"/>
        </w:object>
      </w:r>
    </w:p>
    <w:p w14:paraId="387BECF6" w14:textId="77777777" w:rsidR="00A55141" w:rsidRDefault="00A55141">
      <w:pPr>
        <w:pStyle w:val="a9"/>
        <w:spacing w:after="0"/>
        <w:rPr>
          <w:rFonts w:ascii="Times New Roman" w:hAnsi="Times New Roman"/>
          <w:sz w:val="22"/>
          <w:szCs w:val="22"/>
          <w:lang w:eastAsia="zh-CN"/>
        </w:rPr>
      </w:pPr>
    </w:p>
    <w:p w14:paraId="053E740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afb"/>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afb"/>
              <w:ind w:left="720"/>
              <w:rPr>
                <w:rFonts w:eastAsia="Times New Roman"/>
                <w:szCs w:val="28"/>
                <w:lang w:eastAsia="zh-CN"/>
              </w:rPr>
            </w:pPr>
          </w:p>
          <w:p w14:paraId="1E87A378" w14:textId="77777777" w:rsidR="00A55141" w:rsidRDefault="00A55141">
            <w:pPr>
              <w:pStyle w:val="a9"/>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a9"/>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Also, we agree with ZTE that even if it turns out that beam switching gap is not required</w:t>
            </w:r>
            <w:proofErr w:type="gramStart"/>
            <w:r>
              <w:rPr>
                <w:rFonts w:ascii="Times New Roman" w:hAnsi="Times New Roman"/>
                <w:sz w:val="22"/>
                <w:szCs w:val="22"/>
                <w:lang w:eastAsia="zh-CN"/>
              </w:rPr>
              <w:t>,  the</w:t>
            </w:r>
            <w:proofErr w:type="gramEnd"/>
            <w:r>
              <w:rPr>
                <w:rFonts w:ascii="Times New Roman" w:hAnsi="Times New Roman"/>
                <w:sz w:val="22"/>
                <w:szCs w:val="22"/>
                <w:lang w:eastAsia="zh-CN"/>
              </w:rPr>
              <w:t xml:space="preserve"> design in Proposal 1.2-1 would still works perfectly. </w:t>
            </w:r>
          </w:p>
        </w:tc>
      </w:tr>
    </w:tbl>
    <w:p w14:paraId="349C263C" w14:textId="77777777" w:rsidR="00A55141" w:rsidRDefault="00A55141">
      <w:pPr>
        <w:pStyle w:val="a9"/>
        <w:spacing w:after="0"/>
        <w:rPr>
          <w:rFonts w:ascii="Times New Roman" w:hAnsi="Times New Roman"/>
          <w:sz w:val="22"/>
          <w:szCs w:val="22"/>
          <w:lang w:eastAsia="zh-CN"/>
        </w:rPr>
      </w:pPr>
    </w:p>
    <w:p w14:paraId="6573941A" w14:textId="77777777" w:rsidR="00A55141" w:rsidRDefault="00A55141">
      <w:pPr>
        <w:pStyle w:val="a9"/>
        <w:spacing w:after="0"/>
        <w:rPr>
          <w:rFonts w:ascii="Times New Roman" w:hAnsi="Times New Roman"/>
          <w:sz w:val="22"/>
          <w:szCs w:val="22"/>
          <w:lang w:eastAsia="zh-CN"/>
        </w:rPr>
      </w:pPr>
    </w:p>
    <w:p w14:paraId="1E058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a9"/>
        <w:spacing w:after="0"/>
        <w:rPr>
          <w:rFonts w:ascii="Times New Roman" w:hAnsi="Times New Roman"/>
          <w:sz w:val="22"/>
          <w:szCs w:val="22"/>
          <w:lang w:eastAsia="zh-CN"/>
        </w:rPr>
      </w:pPr>
    </w:p>
    <w:p w14:paraId="3A3E416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pt;height:56pt" o:ole="">
            <v:imagedata r:id="rId23" o:title=""/>
          </v:shape>
          <o:OLEObject Type="Embed" ProgID="Visio.Drawing.15" ShapeID="_x0000_i1047" DrawAspect="Content" ObjectID="_1691343505" r:id="rId34"/>
        </w:object>
      </w:r>
    </w:p>
    <w:p w14:paraId="2CB600C6" w14:textId="77777777" w:rsidR="00A55141" w:rsidRDefault="00A55141">
      <w:pPr>
        <w:pStyle w:val="a9"/>
        <w:spacing w:after="0"/>
        <w:rPr>
          <w:rFonts w:ascii="Times New Roman" w:hAnsi="Times New Roman"/>
          <w:sz w:val="22"/>
          <w:szCs w:val="22"/>
          <w:lang w:eastAsia="zh-CN"/>
        </w:rPr>
      </w:pPr>
    </w:p>
    <w:p w14:paraId="5D4876C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a9"/>
        <w:spacing w:after="0"/>
        <w:rPr>
          <w:rFonts w:ascii="Times New Roman" w:hAnsi="Times New Roman"/>
          <w:sz w:val="22"/>
          <w:szCs w:val="22"/>
          <w:lang w:eastAsia="zh-CN"/>
        </w:rPr>
      </w:pPr>
    </w:p>
    <w:p w14:paraId="5BD385BB" w14:textId="77777777" w:rsidR="00A55141" w:rsidRDefault="00A55141">
      <w:pPr>
        <w:pStyle w:val="a9"/>
        <w:spacing w:after="0"/>
        <w:rPr>
          <w:rFonts w:ascii="Times New Roman" w:hAnsi="Times New Roman"/>
          <w:sz w:val="22"/>
          <w:szCs w:val="22"/>
          <w:lang w:eastAsia="zh-CN"/>
        </w:rPr>
      </w:pPr>
    </w:p>
    <w:p w14:paraId="5CBE331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a9"/>
        <w:spacing w:after="0"/>
        <w:rPr>
          <w:rFonts w:ascii="Times New Roman" w:hAnsi="Times New Roman"/>
          <w:sz w:val="22"/>
          <w:szCs w:val="22"/>
          <w:lang w:eastAsia="zh-CN"/>
        </w:rPr>
      </w:pPr>
    </w:p>
    <w:p w14:paraId="1D6E95C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a9"/>
        <w:spacing w:after="0"/>
        <w:rPr>
          <w:rFonts w:ascii="Times New Roman" w:hAnsi="Times New Roman"/>
          <w:sz w:val="22"/>
          <w:szCs w:val="22"/>
          <w:lang w:eastAsia="zh-CN"/>
        </w:rPr>
      </w:pPr>
    </w:p>
    <w:p w14:paraId="16369E6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a9"/>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a9"/>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a9"/>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a9"/>
        <w:spacing w:after="0"/>
        <w:rPr>
          <w:rFonts w:ascii="Times New Roman" w:hAnsi="Times New Roman"/>
          <w:sz w:val="22"/>
          <w:szCs w:val="22"/>
          <w:lang w:eastAsia="zh-CN"/>
        </w:rPr>
      </w:pPr>
    </w:p>
    <w:p w14:paraId="67D5A49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pt;height:56pt" o:ole="">
            <v:imagedata r:id="rId23" o:title=""/>
          </v:shape>
          <o:OLEObject Type="Embed" ProgID="Visio.Drawing.15" ShapeID="_x0000_i1048" DrawAspect="Content" ObjectID="_1691343506" r:id="rId35"/>
        </w:object>
      </w:r>
    </w:p>
    <w:p w14:paraId="3054BB2E" w14:textId="77777777" w:rsidR="00A55141" w:rsidRDefault="00A55141">
      <w:pPr>
        <w:pStyle w:val="a9"/>
        <w:spacing w:after="0"/>
        <w:rPr>
          <w:rFonts w:ascii="Times New Roman" w:hAnsi="Times New Roman"/>
          <w:sz w:val="22"/>
          <w:szCs w:val="22"/>
          <w:lang w:eastAsia="zh-CN"/>
        </w:rPr>
      </w:pPr>
    </w:p>
    <w:p w14:paraId="3D9D9F3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a9"/>
        <w:spacing w:after="0"/>
        <w:rPr>
          <w:rFonts w:ascii="Times New Roman" w:hAnsi="Times New Roman"/>
          <w:sz w:val="22"/>
          <w:szCs w:val="22"/>
          <w:lang w:eastAsia="zh-CN"/>
        </w:rPr>
      </w:pPr>
    </w:p>
    <w:p w14:paraId="1D020A56" w14:textId="77777777" w:rsidR="00A55141" w:rsidRDefault="00A55141">
      <w:pPr>
        <w:pStyle w:val="a9"/>
        <w:spacing w:after="0"/>
        <w:rPr>
          <w:rFonts w:ascii="Times New Roman" w:hAnsi="Times New Roman"/>
          <w:sz w:val="22"/>
          <w:szCs w:val="22"/>
          <w:lang w:eastAsia="zh-CN"/>
        </w:rPr>
      </w:pPr>
    </w:p>
    <w:p w14:paraId="7253416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a9"/>
        <w:spacing w:after="0"/>
        <w:rPr>
          <w:rFonts w:ascii="Times New Roman" w:hAnsi="Times New Roman"/>
          <w:sz w:val="22"/>
          <w:szCs w:val="22"/>
          <w:lang w:eastAsia="zh-CN"/>
        </w:rPr>
      </w:pPr>
    </w:p>
    <w:p w14:paraId="4FDF6CD6" w14:textId="77777777" w:rsidR="00A55141" w:rsidRDefault="00A55141">
      <w:pPr>
        <w:pStyle w:val="a9"/>
        <w:spacing w:after="0"/>
        <w:rPr>
          <w:rFonts w:ascii="Times New Roman" w:hAnsi="Times New Roman"/>
          <w:sz w:val="22"/>
          <w:szCs w:val="22"/>
          <w:lang w:eastAsia="zh-CN"/>
        </w:rPr>
      </w:pPr>
    </w:p>
    <w:p w14:paraId="495F25D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a9"/>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w:t>
            </w:r>
            <w:proofErr w:type="gramStart"/>
            <w:r>
              <w:rPr>
                <w:rFonts w:ascii="Times New Roman" w:eastAsiaTheme="minorEastAsia" w:hAnsi="Times New Roman"/>
                <w:sz w:val="22"/>
                <w:szCs w:val="22"/>
                <w:lang w:eastAsia="ko-KR"/>
              </w:rPr>
              <w:t>1 ..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a9"/>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a9"/>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28F5ABC5" w14:textId="65CC0059" w:rsidR="0079631A" w:rsidRDefault="0079631A" w:rsidP="0079631A">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a9"/>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F14C5D">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6DA770BE" w14:textId="77777777" w:rsidR="005C181C" w:rsidRDefault="005C181C" w:rsidP="00F14C5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983FF2" w14:paraId="43E11ABD" w14:textId="77777777" w:rsidTr="005C181C">
        <w:tc>
          <w:tcPr>
            <w:tcW w:w="1525" w:type="dxa"/>
          </w:tcPr>
          <w:p w14:paraId="2D366F99" w14:textId="7C390D16" w:rsidR="00983FF2" w:rsidRDefault="00983FF2" w:rsidP="00983FF2">
            <w:pPr>
              <w:pStyle w:val="a9"/>
              <w:spacing w:after="0"/>
              <w:rPr>
                <w:rFonts w:ascii="Times New Roman" w:eastAsia="PMingLiU" w:hAnsi="Times New Roman"/>
                <w:sz w:val="22"/>
                <w:szCs w:val="22"/>
                <w:lang w:eastAsia="zh-TW"/>
              </w:rPr>
            </w:pPr>
            <w:bookmarkStart w:id="20" w:name="_GoBack" w:colFirst="0" w:colLast="0"/>
            <w:r>
              <w:rPr>
                <w:rFonts w:ascii="Times New Roman" w:eastAsiaTheme="minorEastAsia" w:hAnsi="Times New Roman" w:hint="eastAsia"/>
                <w:sz w:val="22"/>
                <w:szCs w:val="22"/>
                <w:lang w:eastAsia="ko-KR"/>
              </w:rPr>
              <w:t>OPPO</w:t>
            </w:r>
          </w:p>
        </w:tc>
        <w:tc>
          <w:tcPr>
            <w:tcW w:w="8437" w:type="dxa"/>
          </w:tcPr>
          <w:p w14:paraId="1C640358" w14:textId="33B809FE" w:rsidR="00983FF2" w:rsidRDefault="00983FF2" w:rsidP="00983FF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Alt2 is </w:t>
            </w:r>
            <w:r>
              <w:rPr>
                <w:rFonts w:ascii="Times New Roman" w:eastAsiaTheme="minorEastAsia" w:hAnsi="Times New Roman"/>
                <w:sz w:val="22"/>
                <w:szCs w:val="22"/>
                <w:lang w:eastAsia="ko-KR"/>
              </w:rPr>
              <w:t>preferred</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Alt-1 will make the number of CORESET symbols imbalanced for the two SSB in a slot. </w:t>
            </w:r>
          </w:p>
        </w:tc>
      </w:tr>
      <w:bookmarkEnd w:id="20"/>
    </w:tbl>
    <w:p w14:paraId="09284A16" w14:textId="77777777" w:rsidR="00A55141" w:rsidRDefault="00A55141">
      <w:pPr>
        <w:pStyle w:val="a9"/>
        <w:spacing w:after="0"/>
        <w:rPr>
          <w:rFonts w:ascii="Times New Roman" w:hAnsi="Times New Roman"/>
          <w:sz w:val="22"/>
          <w:szCs w:val="22"/>
          <w:lang w:eastAsia="zh-CN"/>
        </w:rPr>
      </w:pPr>
    </w:p>
    <w:p w14:paraId="69AEDDCB" w14:textId="77777777" w:rsidR="00A55141" w:rsidRDefault="00A55141">
      <w:pPr>
        <w:pStyle w:val="a9"/>
        <w:spacing w:after="0"/>
        <w:rPr>
          <w:rFonts w:ascii="Times New Roman" w:hAnsi="Times New Roman"/>
          <w:sz w:val="22"/>
          <w:szCs w:val="22"/>
          <w:lang w:eastAsia="zh-CN"/>
        </w:rPr>
      </w:pPr>
    </w:p>
    <w:p w14:paraId="747FB09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a9"/>
        <w:spacing w:after="0"/>
        <w:rPr>
          <w:rFonts w:ascii="Times New Roman" w:hAnsi="Times New Roman"/>
          <w:sz w:val="22"/>
          <w:szCs w:val="22"/>
          <w:lang w:eastAsia="zh-CN"/>
        </w:rPr>
      </w:pPr>
    </w:p>
    <w:p w14:paraId="2B087096" w14:textId="77777777" w:rsidR="00A55141" w:rsidRDefault="00A55141">
      <w:pPr>
        <w:pStyle w:val="a9"/>
        <w:spacing w:after="0"/>
        <w:rPr>
          <w:rFonts w:ascii="Times New Roman" w:hAnsi="Times New Roman"/>
          <w:sz w:val="22"/>
          <w:szCs w:val="22"/>
          <w:lang w:eastAsia="zh-CN"/>
        </w:rPr>
      </w:pPr>
    </w:p>
    <w:p w14:paraId="7DD402AE" w14:textId="77777777" w:rsidR="00A55141" w:rsidRDefault="00A55141">
      <w:pPr>
        <w:pStyle w:val="a9"/>
        <w:spacing w:after="0"/>
        <w:rPr>
          <w:rFonts w:ascii="Times New Roman" w:hAnsi="Times New Roman"/>
          <w:sz w:val="22"/>
          <w:szCs w:val="22"/>
          <w:lang w:eastAsia="zh-CN"/>
        </w:rPr>
      </w:pPr>
    </w:p>
    <w:p w14:paraId="4977C565" w14:textId="77777777" w:rsidR="00A55141" w:rsidRDefault="005C2C06">
      <w:pPr>
        <w:pStyle w:val="3"/>
        <w:rPr>
          <w:lang w:eastAsia="zh-CN"/>
        </w:rPr>
      </w:pPr>
      <w:r>
        <w:rPr>
          <w:lang w:eastAsia="zh-CN"/>
        </w:rPr>
        <w:t>2.1.3 CORESET#0 Configuration</w:t>
      </w:r>
    </w:p>
    <w:p w14:paraId="12DC9B0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a9"/>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21"/>
    </w:p>
    <w:p w14:paraId="021398D7" w14:textId="77777777" w:rsidR="00A55141" w:rsidRDefault="005C2C06">
      <w:pPr>
        <w:pStyle w:val="a9"/>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44DB1AD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B6559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B6559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5D04821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B6559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B6559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6F424B4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B6559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 3}.</w:t>
      </w:r>
    </w:p>
    <w:p w14:paraId="13EB8F79" w14:textId="77777777" w:rsidR="00A55141" w:rsidRDefault="00B65593">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w:t>
      </w:r>
    </w:p>
    <w:p w14:paraId="4EEBC3D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a9"/>
        <w:spacing w:after="0"/>
        <w:rPr>
          <w:rFonts w:ascii="Times New Roman" w:hAnsi="Times New Roman"/>
          <w:sz w:val="22"/>
          <w:szCs w:val="22"/>
          <w:lang w:eastAsia="zh-CN"/>
        </w:rPr>
      </w:pPr>
    </w:p>
    <w:p w14:paraId="79257A82" w14:textId="77777777" w:rsidR="00A55141" w:rsidRDefault="00A55141">
      <w:pPr>
        <w:pStyle w:val="a9"/>
        <w:spacing w:after="0"/>
        <w:rPr>
          <w:rFonts w:ascii="Times New Roman" w:hAnsi="Times New Roman"/>
          <w:sz w:val="22"/>
          <w:szCs w:val="22"/>
          <w:lang w:eastAsia="zh-CN"/>
        </w:rPr>
      </w:pPr>
    </w:p>
    <w:p w14:paraId="2DD9D3F3" w14:textId="77777777" w:rsidR="00A55141" w:rsidRDefault="005C2C06">
      <w:pPr>
        <w:pStyle w:val="4"/>
        <w:rPr>
          <w:lang w:eastAsia="zh-CN"/>
        </w:rPr>
      </w:pPr>
      <w:r>
        <w:rPr>
          <w:lang w:eastAsia="zh-CN"/>
        </w:rPr>
        <w:t>Summary of Discussions</w:t>
      </w:r>
    </w:p>
    <w:p w14:paraId="18A4DB8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a9"/>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symbols {0,1} and {7,8} for Type0-PDCCH for each SSB</w:t>
      </w:r>
    </w:p>
    <w:p w14:paraId="6E3D9B2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6F76D1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a9"/>
        <w:spacing w:after="0"/>
        <w:rPr>
          <w:rFonts w:ascii="Times New Roman" w:hAnsi="Times New Roman"/>
          <w:sz w:val="22"/>
          <w:szCs w:val="22"/>
          <w:lang w:eastAsia="zh-CN"/>
        </w:rPr>
      </w:pPr>
    </w:p>
    <w:p w14:paraId="3A202A73" w14:textId="77777777" w:rsidR="00A55141" w:rsidRDefault="00A55141">
      <w:pPr>
        <w:pStyle w:val="a9"/>
        <w:spacing w:after="0"/>
        <w:rPr>
          <w:rFonts w:ascii="Times New Roman" w:hAnsi="Times New Roman"/>
          <w:sz w:val="22"/>
          <w:szCs w:val="22"/>
          <w:lang w:eastAsia="zh-CN"/>
        </w:rPr>
      </w:pPr>
    </w:p>
    <w:p w14:paraId="7F0953C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a9"/>
        <w:spacing w:after="0"/>
        <w:rPr>
          <w:rFonts w:ascii="Times New Roman" w:hAnsi="Times New Roman"/>
          <w:sz w:val="22"/>
          <w:szCs w:val="22"/>
          <w:lang w:eastAsia="zh-CN"/>
        </w:rPr>
      </w:pPr>
    </w:p>
    <w:p w14:paraId="14D8473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a9"/>
        <w:spacing w:after="0"/>
        <w:rPr>
          <w:rFonts w:ascii="Times New Roman" w:hAnsi="Times New Roman"/>
          <w:sz w:val="22"/>
          <w:szCs w:val="22"/>
          <w:lang w:eastAsia="zh-CN"/>
        </w:rPr>
      </w:pPr>
    </w:p>
    <w:p w14:paraId="17B0D5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to ‘controlResourceSetZero’ field</w:t>
      </w:r>
    </w:p>
    <w:p w14:paraId="760E59F2" w14:textId="77777777" w:rsidR="00A55141" w:rsidRDefault="00A55141">
      <w:pPr>
        <w:pStyle w:val="a9"/>
        <w:spacing w:after="0"/>
        <w:rPr>
          <w:rFonts w:ascii="Times New Roman" w:hAnsi="Times New Roman"/>
          <w:sz w:val="22"/>
          <w:szCs w:val="22"/>
          <w:lang w:eastAsia="zh-CN"/>
        </w:rPr>
      </w:pPr>
    </w:p>
    <w:p w14:paraId="1F9D8F9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w:t>
      </w:r>
    </w:p>
    <w:p w14:paraId="7A9AD5FE" w14:textId="77777777" w:rsidR="00A55141" w:rsidRDefault="00A55141">
      <w:pPr>
        <w:pStyle w:val="a9"/>
        <w:spacing w:after="0"/>
        <w:rPr>
          <w:rFonts w:ascii="Times New Roman" w:hAnsi="Times New Roman"/>
          <w:sz w:val="22"/>
          <w:szCs w:val="22"/>
          <w:lang w:eastAsia="zh-CN"/>
        </w:rPr>
      </w:pPr>
    </w:p>
    <w:p w14:paraId="211063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0CBEDF97" w14:textId="77777777" w:rsidR="00A55141" w:rsidRDefault="00A55141">
      <w:pPr>
        <w:pStyle w:val="a9"/>
        <w:spacing w:after="0"/>
        <w:rPr>
          <w:rFonts w:ascii="Times New Roman" w:hAnsi="Times New Roman"/>
          <w:sz w:val="22"/>
          <w:szCs w:val="22"/>
          <w:lang w:eastAsia="zh-CN"/>
        </w:rPr>
      </w:pPr>
    </w:p>
    <w:p w14:paraId="11944A12"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18" w:type="dxa"/>
          </w:tcPr>
          <w:p w14:paraId="779CC4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a9"/>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a9"/>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a9"/>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a9"/>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a9"/>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a9"/>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a9"/>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a9"/>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a9"/>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a9"/>
              <w:spacing w:after="0"/>
              <w:rPr>
                <w:rFonts w:ascii="Times New Roman" w:hAnsi="Times New Roman"/>
                <w:iCs/>
                <w:sz w:val="22"/>
                <w:szCs w:val="22"/>
              </w:rPr>
            </w:pPr>
            <w:r>
              <w:rPr>
                <w:rFonts w:ascii="Times New Roman" w:hAnsi="Times New Roman"/>
                <w:sz w:val="22"/>
                <w:szCs w:val="22"/>
                <w:lang w:eastAsia="zh-CN"/>
              </w:rPr>
              <w:lastRenderedPageBreak/>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a9"/>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071EC378" w14:textId="77777777" w:rsidR="00A55141" w:rsidRDefault="00A55141">
            <w:pPr>
              <w:pStyle w:val="a9"/>
              <w:spacing w:after="0"/>
              <w:rPr>
                <w:rFonts w:ascii="Times New Roman" w:hAnsi="Times New Roman"/>
                <w:sz w:val="22"/>
                <w:szCs w:val="22"/>
                <w:lang w:eastAsia="zh-CN"/>
              </w:rPr>
            </w:pPr>
          </w:p>
          <w:p w14:paraId="423D910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a9"/>
              <w:spacing w:after="0"/>
              <w:rPr>
                <w:rFonts w:ascii="Times New Roman" w:hAnsi="Times New Roman"/>
                <w:sz w:val="22"/>
                <w:szCs w:val="22"/>
                <w:lang w:eastAsia="zh-CN"/>
              </w:rPr>
            </w:pPr>
          </w:p>
          <w:p w14:paraId="09B47F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a9"/>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48F35F7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supported</w:t>
            </w:r>
            <w:proofErr w:type="gramEnd"/>
            <w:r>
              <w:rPr>
                <w:rFonts w:ascii="Times New Roman" w:hAnsi="Times New Roman"/>
                <w:sz w:val="22"/>
                <w:szCs w:val="22"/>
                <w:lang w:eastAsia="zh-CN"/>
              </w:rPr>
              <w:t xml:space="preserve">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a9"/>
              <w:spacing w:after="0"/>
              <w:rPr>
                <w:rFonts w:ascii="Times New Roman" w:hAnsi="Times New Roman"/>
                <w:sz w:val="22"/>
                <w:szCs w:val="22"/>
                <w:lang w:eastAsia="zh-CN"/>
              </w:rPr>
            </w:pPr>
          </w:p>
        </w:tc>
      </w:tr>
    </w:tbl>
    <w:p w14:paraId="492260F7" w14:textId="77777777" w:rsidR="00A55141" w:rsidRDefault="00A55141">
      <w:pPr>
        <w:pStyle w:val="a9"/>
        <w:spacing w:after="0"/>
        <w:rPr>
          <w:rFonts w:ascii="Times New Roman" w:hAnsi="Times New Roman"/>
          <w:sz w:val="22"/>
          <w:szCs w:val="22"/>
          <w:lang w:eastAsia="zh-CN"/>
        </w:rPr>
      </w:pPr>
    </w:p>
    <w:p w14:paraId="46EEAD4F" w14:textId="77777777" w:rsidR="00A55141" w:rsidRDefault="00A55141">
      <w:pPr>
        <w:pStyle w:val="a9"/>
        <w:spacing w:after="0"/>
        <w:rPr>
          <w:rFonts w:ascii="Times New Roman" w:hAnsi="Times New Roman"/>
          <w:sz w:val="22"/>
          <w:szCs w:val="22"/>
          <w:lang w:eastAsia="zh-CN"/>
        </w:rPr>
      </w:pPr>
    </w:p>
    <w:p w14:paraId="4D7B97C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a9"/>
              <w:spacing w:before="0" w:after="0" w:line="240" w:lineRule="auto"/>
              <w:rPr>
                <w:rFonts w:ascii="Times New Roman" w:hAnsi="Times New Roman"/>
                <w:sz w:val="22"/>
                <w:szCs w:val="22"/>
                <w:lang w:eastAsia="zh-CN"/>
              </w:rPr>
            </w:pPr>
          </w:p>
        </w:tc>
      </w:tr>
    </w:tbl>
    <w:p w14:paraId="2F58380B" w14:textId="77777777" w:rsidR="00A55141" w:rsidRDefault="00A55141">
      <w:pPr>
        <w:pStyle w:val="a9"/>
        <w:spacing w:after="0"/>
        <w:rPr>
          <w:rFonts w:ascii="Times New Roman" w:hAnsi="Times New Roman"/>
          <w:sz w:val="22"/>
          <w:szCs w:val="22"/>
          <w:lang w:eastAsia="zh-CN"/>
        </w:rPr>
      </w:pPr>
    </w:p>
    <w:p w14:paraId="666AC494"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a9"/>
        <w:spacing w:after="0"/>
        <w:rPr>
          <w:rFonts w:ascii="Times New Roman" w:hAnsi="Times New Roman"/>
          <w:sz w:val="22"/>
          <w:szCs w:val="22"/>
          <w:lang w:eastAsia="zh-CN"/>
        </w:rPr>
      </w:pPr>
    </w:p>
    <w:p w14:paraId="6CA81EAB" w14:textId="77777777" w:rsidR="00A55141" w:rsidRDefault="00A55141">
      <w:pPr>
        <w:pStyle w:val="a9"/>
        <w:spacing w:after="0"/>
        <w:rPr>
          <w:rFonts w:ascii="Times New Roman" w:hAnsi="Times New Roman"/>
          <w:sz w:val="22"/>
          <w:szCs w:val="22"/>
          <w:lang w:eastAsia="zh-CN"/>
        </w:rPr>
      </w:pPr>
    </w:p>
    <w:p w14:paraId="08AD6895"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049EB756"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a9"/>
              <w:spacing w:before="0" w:after="0" w:line="240" w:lineRule="auto"/>
              <w:rPr>
                <w:rFonts w:ascii="Times New Roman" w:hAnsi="Times New Roman"/>
                <w:sz w:val="22"/>
                <w:szCs w:val="22"/>
                <w:lang w:eastAsia="zh-CN"/>
              </w:rPr>
            </w:pPr>
          </w:p>
        </w:tc>
      </w:tr>
    </w:tbl>
    <w:p w14:paraId="1645C9B4" w14:textId="77777777" w:rsidR="00A55141" w:rsidRDefault="00A55141">
      <w:pPr>
        <w:pStyle w:val="a9"/>
        <w:spacing w:after="0"/>
        <w:rPr>
          <w:rFonts w:ascii="Times New Roman" w:hAnsi="Times New Roman"/>
          <w:sz w:val="22"/>
          <w:szCs w:val="22"/>
          <w:lang w:eastAsia="zh-CN"/>
        </w:rPr>
      </w:pPr>
    </w:p>
    <w:p w14:paraId="0E57C84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a9"/>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a9"/>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af9"/>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af9"/>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af9"/>
                <w:rFonts w:cs="Arial"/>
                <w:szCs w:val="18"/>
              </w:rPr>
              <w:t>0</w:t>
            </w:r>
          </w:p>
        </w:tc>
        <w:tc>
          <w:tcPr>
            <w:tcW w:w="3326" w:type="dxa"/>
            <w:vAlign w:val="center"/>
          </w:tcPr>
          <w:p w14:paraId="47874EF8" w14:textId="77777777" w:rsidR="00A55141" w:rsidRDefault="005C2C06">
            <w:pPr>
              <w:pStyle w:val="TAC"/>
            </w:pPr>
            <w:r>
              <w:rPr>
                <w:rStyle w:val="af9"/>
                <w:rFonts w:cs="Arial"/>
                <w:szCs w:val="18"/>
              </w:rPr>
              <w:t>2</w:t>
            </w:r>
          </w:p>
        </w:tc>
        <w:tc>
          <w:tcPr>
            <w:tcW w:w="904" w:type="dxa"/>
            <w:vAlign w:val="center"/>
          </w:tcPr>
          <w:p w14:paraId="2CED4E9F" w14:textId="77777777" w:rsidR="00A55141" w:rsidRDefault="005C2C06">
            <w:pPr>
              <w:pStyle w:val="TAC"/>
            </w:pPr>
            <w:r>
              <w:rPr>
                <w:rStyle w:val="af9"/>
                <w:rFonts w:cs="Arial"/>
                <w:szCs w:val="18"/>
              </w:rPr>
              <w:t>1/2</w:t>
            </w:r>
          </w:p>
        </w:tc>
        <w:tc>
          <w:tcPr>
            <w:tcW w:w="3426" w:type="dxa"/>
            <w:vAlign w:val="center"/>
          </w:tcPr>
          <w:p w14:paraId="26EDEB07"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af9"/>
                <w:rFonts w:cs="Arial"/>
                <w:szCs w:val="18"/>
              </w:rPr>
              <w:t xml:space="preserve">2.5 </w:t>
            </w:r>
          </w:p>
        </w:tc>
        <w:tc>
          <w:tcPr>
            <w:tcW w:w="3326" w:type="dxa"/>
            <w:vAlign w:val="center"/>
          </w:tcPr>
          <w:p w14:paraId="5E444464" w14:textId="77777777" w:rsidR="00A55141" w:rsidRDefault="005C2C06">
            <w:pPr>
              <w:pStyle w:val="TAC"/>
            </w:pPr>
            <w:r>
              <w:rPr>
                <w:rStyle w:val="af9"/>
                <w:rFonts w:cs="Arial"/>
                <w:szCs w:val="18"/>
              </w:rPr>
              <w:t>1</w:t>
            </w:r>
          </w:p>
        </w:tc>
        <w:tc>
          <w:tcPr>
            <w:tcW w:w="904" w:type="dxa"/>
            <w:vAlign w:val="center"/>
          </w:tcPr>
          <w:p w14:paraId="7C00A943" w14:textId="77777777" w:rsidR="00A55141" w:rsidRDefault="005C2C06">
            <w:pPr>
              <w:pStyle w:val="TAC"/>
            </w:pPr>
            <w:r>
              <w:rPr>
                <w:rStyle w:val="af9"/>
                <w:rFonts w:cs="Arial"/>
                <w:szCs w:val="18"/>
              </w:rPr>
              <w:t>1</w:t>
            </w:r>
          </w:p>
        </w:tc>
        <w:tc>
          <w:tcPr>
            <w:tcW w:w="3426" w:type="dxa"/>
            <w:vAlign w:val="center"/>
          </w:tcPr>
          <w:p w14:paraId="406A66A0" w14:textId="77777777" w:rsidR="00A55141" w:rsidRDefault="005C2C06">
            <w:pPr>
              <w:pStyle w:val="TAC"/>
            </w:pPr>
            <w:r>
              <w:rPr>
                <w:rStyle w:val="af9"/>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af9"/>
                <w:rFonts w:cs="Arial"/>
                <w:szCs w:val="18"/>
              </w:rPr>
              <w:t>2.5</w:t>
            </w:r>
          </w:p>
        </w:tc>
        <w:tc>
          <w:tcPr>
            <w:tcW w:w="3326" w:type="dxa"/>
            <w:vAlign w:val="center"/>
          </w:tcPr>
          <w:p w14:paraId="34362F45" w14:textId="77777777" w:rsidR="00A55141" w:rsidRDefault="005C2C06">
            <w:pPr>
              <w:pStyle w:val="TAC"/>
            </w:pPr>
            <w:r>
              <w:rPr>
                <w:rStyle w:val="af9"/>
                <w:rFonts w:cs="Arial"/>
                <w:szCs w:val="18"/>
              </w:rPr>
              <w:t>2</w:t>
            </w:r>
          </w:p>
        </w:tc>
        <w:tc>
          <w:tcPr>
            <w:tcW w:w="904" w:type="dxa"/>
            <w:vAlign w:val="center"/>
          </w:tcPr>
          <w:p w14:paraId="1DC032D3" w14:textId="77777777" w:rsidR="00A55141" w:rsidRDefault="005C2C06">
            <w:pPr>
              <w:pStyle w:val="TAC"/>
            </w:pPr>
            <w:r>
              <w:rPr>
                <w:rStyle w:val="af9"/>
                <w:rFonts w:cs="Arial"/>
                <w:szCs w:val="18"/>
              </w:rPr>
              <w:t>1/2</w:t>
            </w:r>
          </w:p>
        </w:tc>
        <w:tc>
          <w:tcPr>
            <w:tcW w:w="3426" w:type="dxa"/>
            <w:vAlign w:val="center"/>
          </w:tcPr>
          <w:p w14:paraId="716A8A70"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af9"/>
                <w:rFonts w:cs="Arial"/>
                <w:szCs w:val="18"/>
              </w:rPr>
              <w:t>5</w:t>
            </w:r>
          </w:p>
        </w:tc>
        <w:tc>
          <w:tcPr>
            <w:tcW w:w="3326" w:type="dxa"/>
            <w:vAlign w:val="center"/>
          </w:tcPr>
          <w:p w14:paraId="1D1C0603" w14:textId="77777777" w:rsidR="00A55141" w:rsidRDefault="005C2C06">
            <w:pPr>
              <w:pStyle w:val="TAC"/>
            </w:pPr>
            <w:r>
              <w:rPr>
                <w:rStyle w:val="af9"/>
                <w:rFonts w:cs="Arial"/>
                <w:szCs w:val="18"/>
              </w:rPr>
              <w:t>1</w:t>
            </w:r>
          </w:p>
        </w:tc>
        <w:tc>
          <w:tcPr>
            <w:tcW w:w="904" w:type="dxa"/>
            <w:vAlign w:val="center"/>
          </w:tcPr>
          <w:p w14:paraId="571F56E3" w14:textId="77777777" w:rsidR="00A55141" w:rsidRDefault="005C2C06">
            <w:pPr>
              <w:pStyle w:val="TAC"/>
            </w:pPr>
            <w:r>
              <w:rPr>
                <w:rStyle w:val="af9"/>
                <w:rFonts w:cs="Arial"/>
                <w:szCs w:val="18"/>
              </w:rPr>
              <w:t>1</w:t>
            </w:r>
          </w:p>
        </w:tc>
        <w:tc>
          <w:tcPr>
            <w:tcW w:w="3426" w:type="dxa"/>
            <w:vAlign w:val="center"/>
          </w:tcPr>
          <w:p w14:paraId="68552C56" w14:textId="77777777" w:rsidR="00A55141" w:rsidRDefault="005C2C06">
            <w:pPr>
              <w:pStyle w:val="TAC"/>
            </w:pPr>
            <w:r>
              <w:rPr>
                <w:rStyle w:val="af9"/>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af9"/>
                <w:rFonts w:cs="Arial"/>
                <w:szCs w:val="18"/>
              </w:rPr>
              <w:t>5</w:t>
            </w:r>
          </w:p>
        </w:tc>
        <w:tc>
          <w:tcPr>
            <w:tcW w:w="3326" w:type="dxa"/>
            <w:vAlign w:val="center"/>
          </w:tcPr>
          <w:p w14:paraId="1767D558" w14:textId="77777777" w:rsidR="00A55141" w:rsidRDefault="005C2C06">
            <w:pPr>
              <w:pStyle w:val="TAC"/>
            </w:pPr>
            <w:r>
              <w:rPr>
                <w:rStyle w:val="af9"/>
                <w:rFonts w:cs="Arial"/>
                <w:szCs w:val="18"/>
              </w:rPr>
              <w:t>2</w:t>
            </w:r>
          </w:p>
        </w:tc>
        <w:tc>
          <w:tcPr>
            <w:tcW w:w="904" w:type="dxa"/>
            <w:vAlign w:val="center"/>
          </w:tcPr>
          <w:p w14:paraId="05705F33" w14:textId="77777777" w:rsidR="00A55141" w:rsidRDefault="005C2C06">
            <w:pPr>
              <w:pStyle w:val="TAC"/>
            </w:pPr>
            <w:r>
              <w:rPr>
                <w:rStyle w:val="af9"/>
                <w:rFonts w:cs="Arial"/>
                <w:szCs w:val="18"/>
              </w:rPr>
              <w:t>1/2</w:t>
            </w:r>
          </w:p>
        </w:tc>
        <w:tc>
          <w:tcPr>
            <w:tcW w:w="3426" w:type="dxa"/>
            <w:vAlign w:val="center"/>
          </w:tcPr>
          <w:p w14:paraId="4300CCEB"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af9"/>
                <w:rFonts w:cs="Arial"/>
                <w:szCs w:val="18"/>
              </w:rPr>
              <w:t>0</w:t>
            </w:r>
          </w:p>
        </w:tc>
        <w:tc>
          <w:tcPr>
            <w:tcW w:w="3326" w:type="dxa"/>
            <w:vAlign w:val="center"/>
          </w:tcPr>
          <w:p w14:paraId="46A65825" w14:textId="77777777" w:rsidR="00A55141" w:rsidRDefault="005C2C06">
            <w:pPr>
              <w:pStyle w:val="TAC"/>
            </w:pPr>
            <w:r>
              <w:rPr>
                <w:rStyle w:val="af9"/>
                <w:rFonts w:cs="Arial"/>
                <w:szCs w:val="18"/>
              </w:rPr>
              <w:t>2</w:t>
            </w:r>
          </w:p>
        </w:tc>
        <w:tc>
          <w:tcPr>
            <w:tcW w:w="904" w:type="dxa"/>
            <w:vAlign w:val="center"/>
          </w:tcPr>
          <w:p w14:paraId="76906585" w14:textId="77777777" w:rsidR="00A55141" w:rsidRDefault="005C2C06">
            <w:pPr>
              <w:pStyle w:val="TAC"/>
            </w:pPr>
            <w:r>
              <w:rPr>
                <w:rStyle w:val="af9"/>
                <w:rFonts w:cs="Arial"/>
                <w:szCs w:val="18"/>
              </w:rPr>
              <w:t>1/2</w:t>
            </w:r>
          </w:p>
        </w:tc>
        <w:tc>
          <w:tcPr>
            <w:tcW w:w="3426" w:type="dxa"/>
            <w:vAlign w:val="center"/>
          </w:tcPr>
          <w:p w14:paraId="1C93969B"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af9"/>
                <w:rFonts w:cs="Arial"/>
                <w:szCs w:val="18"/>
              </w:rPr>
              <w:t>2.5</w:t>
            </w:r>
          </w:p>
        </w:tc>
        <w:tc>
          <w:tcPr>
            <w:tcW w:w="3326" w:type="dxa"/>
            <w:vAlign w:val="center"/>
          </w:tcPr>
          <w:p w14:paraId="7063F05E" w14:textId="77777777" w:rsidR="00A55141" w:rsidRDefault="005C2C06">
            <w:pPr>
              <w:pStyle w:val="TAC"/>
            </w:pPr>
            <w:r>
              <w:rPr>
                <w:rStyle w:val="af9"/>
                <w:rFonts w:cs="Arial"/>
                <w:szCs w:val="18"/>
              </w:rPr>
              <w:t>2</w:t>
            </w:r>
          </w:p>
        </w:tc>
        <w:tc>
          <w:tcPr>
            <w:tcW w:w="904" w:type="dxa"/>
            <w:vAlign w:val="center"/>
          </w:tcPr>
          <w:p w14:paraId="45093544" w14:textId="77777777" w:rsidR="00A55141" w:rsidRDefault="005C2C06">
            <w:pPr>
              <w:pStyle w:val="TAC"/>
            </w:pPr>
            <w:r>
              <w:rPr>
                <w:rStyle w:val="af9"/>
                <w:rFonts w:cs="Arial"/>
                <w:szCs w:val="18"/>
              </w:rPr>
              <w:t>1/2</w:t>
            </w:r>
          </w:p>
        </w:tc>
        <w:tc>
          <w:tcPr>
            <w:tcW w:w="3426" w:type="dxa"/>
            <w:vAlign w:val="center"/>
          </w:tcPr>
          <w:p w14:paraId="0D4D59EF"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af9"/>
                <w:rFonts w:cs="Arial"/>
                <w:szCs w:val="18"/>
              </w:rPr>
              <w:t>5</w:t>
            </w:r>
          </w:p>
        </w:tc>
        <w:tc>
          <w:tcPr>
            <w:tcW w:w="3326" w:type="dxa"/>
            <w:vAlign w:val="center"/>
          </w:tcPr>
          <w:p w14:paraId="4D584EE5" w14:textId="77777777" w:rsidR="00A55141" w:rsidRDefault="005C2C06">
            <w:pPr>
              <w:pStyle w:val="TAC"/>
            </w:pPr>
            <w:r>
              <w:rPr>
                <w:rStyle w:val="af9"/>
                <w:rFonts w:cs="Arial"/>
                <w:szCs w:val="18"/>
              </w:rPr>
              <w:t>2</w:t>
            </w:r>
          </w:p>
        </w:tc>
        <w:tc>
          <w:tcPr>
            <w:tcW w:w="904" w:type="dxa"/>
            <w:vAlign w:val="center"/>
          </w:tcPr>
          <w:p w14:paraId="4FD7909D" w14:textId="77777777" w:rsidR="00A55141" w:rsidRDefault="005C2C06">
            <w:pPr>
              <w:pStyle w:val="TAC"/>
            </w:pPr>
            <w:r>
              <w:rPr>
                <w:rStyle w:val="af9"/>
                <w:rFonts w:cs="Arial"/>
                <w:szCs w:val="18"/>
              </w:rPr>
              <w:t>1/2</w:t>
            </w:r>
          </w:p>
        </w:tc>
        <w:tc>
          <w:tcPr>
            <w:tcW w:w="3426" w:type="dxa"/>
            <w:vAlign w:val="center"/>
          </w:tcPr>
          <w:p w14:paraId="1BD3C6AE"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af9"/>
                <w:rFonts w:cs="Arial"/>
                <w:szCs w:val="18"/>
              </w:rPr>
              <w:t>7.5</w:t>
            </w:r>
          </w:p>
        </w:tc>
        <w:tc>
          <w:tcPr>
            <w:tcW w:w="3326" w:type="dxa"/>
            <w:vAlign w:val="center"/>
          </w:tcPr>
          <w:p w14:paraId="1926A5F4" w14:textId="77777777" w:rsidR="00A55141" w:rsidRDefault="005C2C06">
            <w:pPr>
              <w:pStyle w:val="TAC"/>
            </w:pPr>
            <w:r>
              <w:rPr>
                <w:rStyle w:val="af9"/>
                <w:rFonts w:cs="Arial"/>
                <w:szCs w:val="18"/>
              </w:rPr>
              <w:t>1</w:t>
            </w:r>
          </w:p>
        </w:tc>
        <w:tc>
          <w:tcPr>
            <w:tcW w:w="904" w:type="dxa"/>
            <w:vAlign w:val="center"/>
          </w:tcPr>
          <w:p w14:paraId="7AB94227" w14:textId="77777777" w:rsidR="00A55141" w:rsidRDefault="005C2C06">
            <w:pPr>
              <w:pStyle w:val="TAC"/>
            </w:pPr>
            <w:r>
              <w:rPr>
                <w:rStyle w:val="af9"/>
                <w:rFonts w:cs="Arial"/>
                <w:szCs w:val="18"/>
              </w:rPr>
              <w:t>1</w:t>
            </w:r>
          </w:p>
        </w:tc>
        <w:tc>
          <w:tcPr>
            <w:tcW w:w="3426" w:type="dxa"/>
            <w:vAlign w:val="center"/>
          </w:tcPr>
          <w:p w14:paraId="302BBB12" w14:textId="77777777" w:rsidR="00A55141" w:rsidRDefault="005C2C06">
            <w:pPr>
              <w:pStyle w:val="TAC"/>
            </w:pPr>
            <w:r>
              <w:rPr>
                <w:rStyle w:val="af9"/>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af9"/>
                <w:rFonts w:cs="Arial"/>
                <w:szCs w:val="18"/>
              </w:rPr>
              <w:t>7.5</w:t>
            </w:r>
          </w:p>
        </w:tc>
        <w:tc>
          <w:tcPr>
            <w:tcW w:w="3326" w:type="dxa"/>
            <w:vAlign w:val="center"/>
          </w:tcPr>
          <w:p w14:paraId="6BB9A37F" w14:textId="77777777" w:rsidR="00A55141" w:rsidRDefault="005C2C06">
            <w:pPr>
              <w:pStyle w:val="TAC"/>
            </w:pPr>
            <w:r>
              <w:rPr>
                <w:rStyle w:val="af9"/>
                <w:rFonts w:cs="Arial"/>
                <w:szCs w:val="18"/>
              </w:rPr>
              <w:t>2</w:t>
            </w:r>
          </w:p>
        </w:tc>
        <w:tc>
          <w:tcPr>
            <w:tcW w:w="904" w:type="dxa"/>
            <w:vAlign w:val="center"/>
          </w:tcPr>
          <w:p w14:paraId="4BC2330D" w14:textId="77777777" w:rsidR="00A55141" w:rsidRDefault="005C2C06">
            <w:pPr>
              <w:pStyle w:val="TAC"/>
            </w:pPr>
            <w:r>
              <w:rPr>
                <w:rStyle w:val="af9"/>
                <w:rFonts w:cs="Arial"/>
                <w:szCs w:val="18"/>
              </w:rPr>
              <w:t>1/2</w:t>
            </w:r>
          </w:p>
        </w:tc>
        <w:tc>
          <w:tcPr>
            <w:tcW w:w="3426" w:type="dxa"/>
            <w:vAlign w:val="center"/>
          </w:tcPr>
          <w:p w14:paraId="742D538F"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af9"/>
                <w:rFonts w:cs="Arial"/>
                <w:szCs w:val="18"/>
              </w:rPr>
              <w:t>7.5</w:t>
            </w:r>
          </w:p>
        </w:tc>
        <w:tc>
          <w:tcPr>
            <w:tcW w:w="3326" w:type="dxa"/>
            <w:vAlign w:val="center"/>
          </w:tcPr>
          <w:p w14:paraId="4C814B0B" w14:textId="77777777" w:rsidR="00A55141" w:rsidRDefault="005C2C06">
            <w:pPr>
              <w:pStyle w:val="TAC"/>
            </w:pPr>
            <w:r>
              <w:rPr>
                <w:rStyle w:val="af9"/>
                <w:rFonts w:cs="Arial"/>
                <w:szCs w:val="18"/>
              </w:rPr>
              <w:t>2</w:t>
            </w:r>
          </w:p>
        </w:tc>
        <w:tc>
          <w:tcPr>
            <w:tcW w:w="904" w:type="dxa"/>
            <w:vAlign w:val="center"/>
          </w:tcPr>
          <w:p w14:paraId="1728B1BA" w14:textId="77777777" w:rsidR="00A55141" w:rsidRDefault="005C2C06">
            <w:pPr>
              <w:pStyle w:val="TAC"/>
            </w:pPr>
            <w:r>
              <w:rPr>
                <w:rStyle w:val="af9"/>
                <w:rFonts w:cs="Arial"/>
                <w:szCs w:val="18"/>
              </w:rPr>
              <w:t>1/2</w:t>
            </w:r>
          </w:p>
        </w:tc>
        <w:tc>
          <w:tcPr>
            <w:tcW w:w="3426" w:type="dxa"/>
            <w:vAlign w:val="center"/>
          </w:tcPr>
          <w:p w14:paraId="0F36E00D"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af9"/>
                <w:rFonts w:cs="Arial"/>
                <w:szCs w:val="18"/>
              </w:rPr>
              <w:t>0</w:t>
            </w:r>
          </w:p>
        </w:tc>
        <w:tc>
          <w:tcPr>
            <w:tcW w:w="3326" w:type="dxa"/>
            <w:vAlign w:val="center"/>
          </w:tcPr>
          <w:p w14:paraId="47C60C7F" w14:textId="77777777" w:rsidR="00A55141" w:rsidRDefault="005C2C06">
            <w:pPr>
              <w:pStyle w:val="TAC"/>
            </w:pPr>
            <w:r>
              <w:rPr>
                <w:rStyle w:val="af9"/>
                <w:rFonts w:cs="Arial"/>
                <w:szCs w:val="18"/>
              </w:rPr>
              <w:t>1</w:t>
            </w:r>
          </w:p>
        </w:tc>
        <w:tc>
          <w:tcPr>
            <w:tcW w:w="904" w:type="dxa"/>
            <w:vAlign w:val="center"/>
          </w:tcPr>
          <w:p w14:paraId="13DA301E" w14:textId="77777777" w:rsidR="00A55141" w:rsidRDefault="005C2C06">
            <w:pPr>
              <w:pStyle w:val="TAC"/>
            </w:pPr>
            <w:r>
              <w:rPr>
                <w:rStyle w:val="af9"/>
                <w:rFonts w:cs="Arial"/>
                <w:szCs w:val="18"/>
              </w:rPr>
              <w:t>2</w:t>
            </w:r>
          </w:p>
        </w:tc>
        <w:tc>
          <w:tcPr>
            <w:tcW w:w="3426" w:type="dxa"/>
            <w:vAlign w:val="center"/>
          </w:tcPr>
          <w:p w14:paraId="3474A96B" w14:textId="77777777" w:rsidR="00A55141" w:rsidRDefault="005C2C06">
            <w:pPr>
              <w:pStyle w:val="TAC"/>
            </w:pPr>
            <w:r>
              <w:rPr>
                <w:rStyle w:val="af9"/>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af9"/>
                <w:rFonts w:cs="Arial"/>
                <w:szCs w:val="18"/>
              </w:rPr>
              <w:t>5</w:t>
            </w:r>
          </w:p>
        </w:tc>
        <w:tc>
          <w:tcPr>
            <w:tcW w:w="3326" w:type="dxa"/>
            <w:vAlign w:val="center"/>
          </w:tcPr>
          <w:p w14:paraId="4BF373A1" w14:textId="77777777" w:rsidR="00A55141" w:rsidRDefault="005C2C06">
            <w:pPr>
              <w:pStyle w:val="TAC"/>
            </w:pPr>
            <w:r>
              <w:rPr>
                <w:rStyle w:val="af9"/>
                <w:rFonts w:cs="Arial"/>
                <w:szCs w:val="18"/>
              </w:rPr>
              <w:t>1</w:t>
            </w:r>
          </w:p>
        </w:tc>
        <w:tc>
          <w:tcPr>
            <w:tcW w:w="904" w:type="dxa"/>
            <w:vAlign w:val="center"/>
          </w:tcPr>
          <w:p w14:paraId="55A7C2FA" w14:textId="77777777" w:rsidR="00A55141" w:rsidRDefault="005C2C06">
            <w:pPr>
              <w:pStyle w:val="TAC"/>
            </w:pPr>
            <w:r>
              <w:rPr>
                <w:rStyle w:val="af9"/>
                <w:rFonts w:cs="Arial"/>
                <w:szCs w:val="18"/>
              </w:rPr>
              <w:t>2</w:t>
            </w:r>
          </w:p>
        </w:tc>
        <w:tc>
          <w:tcPr>
            <w:tcW w:w="3426" w:type="dxa"/>
            <w:vAlign w:val="center"/>
          </w:tcPr>
          <w:p w14:paraId="1FEFC258" w14:textId="77777777" w:rsidR="00A55141" w:rsidRDefault="005C2C06">
            <w:pPr>
              <w:pStyle w:val="TAC"/>
            </w:pPr>
            <w:r>
              <w:rPr>
                <w:rStyle w:val="af9"/>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af9"/>
        </w:rPr>
      </w:pPr>
    </w:p>
    <w:p w14:paraId="6F3DF86C" w14:textId="77777777" w:rsidR="00A55141" w:rsidRDefault="00A55141">
      <w:pPr>
        <w:pStyle w:val="a9"/>
        <w:spacing w:after="0"/>
        <w:rPr>
          <w:rFonts w:ascii="Times New Roman" w:hAnsi="Times New Roman"/>
          <w:sz w:val="22"/>
          <w:szCs w:val="22"/>
          <w:lang w:eastAsia="zh-CN"/>
        </w:rPr>
      </w:pPr>
    </w:p>
    <w:p w14:paraId="37703D79" w14:textId="77777777" w:rsidR="00A55141" w:rsidRDefault="005C2C06">
      <w:pPr>
        <w:pStyle w:val="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afb"/>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a9"/>
        <w:spacing w:after="0"/>
        <w:rPr>
          <w:rFonts w:ascii="Times New Roman" w:hAnsi="Times New Roman"/>
          <w:sz w:val="22"/>
          <w:szCs w:val="22"/>
          <w:lang w:eastAsia="zh-CN"/>
        </w:rPr>
      </w:pPr>
    </w:p>
    <w:p w14:paraId="25A50C3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af9"/>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af9"/>
                <w:rFonts w:cs="Arial"/>
                <w:szCs w:val="18"/>
              </w:rPr>
              <w:t>2</w:t>
            </w:r>
          </w:p>
        </w:tc>
        <w:tc>
          <w:tcPr>
            <w:tcW w:w="904" w:type="dxa"/>
            <w:vAlign w:val="center"/>
          </w:tcPr>
          <w:p w14:paraId="396B4D20" w14:textId="77777777" w:rsidR="00A55141" w:rsidRDefault="005C2C06">
            <w:pPr>
              <w:pStyle w:val="TAC"/>
            </w:pPr>
            <w:r>
              <w:rPr>
                <w:rStyle w:val="af9"/>
                <w:rFonts w:cs="Arial"/>
                <w:szCs w:val="18"/>
              </w:rPr>
              <w:t>1/2</w:t>
            </w:r>
          </w:p>
        </w:tc>
        <w:tc>
          <w:tcPr>
            <w:tcW w:w="3426" w:type="dxa"/>
            <w:vAlign w:val="center"/>
          </w:tcPr>
          <w:p w14:paraId="647A9758"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af9"/>
                <w:rFonts w:cs="Arial"/>
                <w:szCs w:val="18"/>
              </w:rPr>
              <w:t>2</w:t>
            </w:r>
          </w:p>
        </w:tc>
        <w:tc>
          <w:tcPr>
            <w:tcW w:w="904" w:type="dxa"/>
            <w:vAlign w:val="center"/>
          </w:tcPr>
          <w:p w14:paraId="0F2288AA" w14:textId="77777777" w:rsidR="00A55141" w:rsidRDefault="005C2C06">
            <w:pPr>
              <w:pStyle w:val="TAC"/>
            </w:pPr>
            <w:r>
              <w:rPr>
                <w:rStyle w:val="af9"/>
                <w:rFonts w:cs="Arial"/>
                <w:szCs w:val="18"/>
              </w:rPr>
              <w:t>1/2</w:t>
            </w:r>
          </w:p>
        </w:tc>
        <w:tc>
          <w:tcPr>
            <w:tcW w:w="3426" w:type="dxa"/>
            <w:vAlign w:val="center"/>
          </w:tcPr>
          <w:p w14:paraId="3AE1A2CC"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af9"/>
                <w:rFonts w:cs="Arial"/>
                <w:szCs w:val="18"/>
              </w:rPr>
              <w:t>1</w:t>
            </w:r>
          </w:p>
        </w:tc>
        <w:tc>
          <w:tcPr>
            <w:tcW w:w="904" w:type="dxa"/>
            <w:vAlign w:val="center"/>
          </w:tcPr>
          <w:p w14:paraId="5E94BA9F" w14:textId="77777777" w:rsidR="00A55141" w:rsidRDefault="005C2C06">
            <w:pPr>
              <w:pStyle w:val="TAC"/>
            </w:pPr>
            <w:r>
              <w:rPr>
                <w:rStyle w:val="af9"/>
                <w:rFonts w:cs="Arial"/>
                <w:szCs w:val="18"/>
              </w:rPr>
              <w:t>2</w:t>
            </w:r>
          </w:p>
        </w:tc>
        <w:tc>
          <w:tcPr>
            <w:tcW w:w="3426" w:type="dxa"/>
            <w:vAlign w:val="center"/>
          </w:tcPr>
          <w:p w14:paraId="0AC84E37" w14:textId="77777777" w:rsidR="00A55141" w:rsidRDefault="005C2C06">
            <w:pPr>
              <w:pStyle w:val="TAC"/>
            </w:pPr>
            <w:r>
              <w:rPr>
                <w:rStyle w:val="af9"/>
                <w:rFonts w:cs="Arial"/>
                <w:szCs w:val="18"/>
              </w:rPr>
              <w:t>0</w:t>
            </w:r>
          </w:p>
        </w:tc>
      </w:tr>
    </w:tbl>
    <w:p w14:paraId="198BD778" w14:textId="77777777" w:rsidR="00A55141" w:rsidRDefault="005C2C06">
      <w:pPr>
        <w:pStyle w:val="afb"/>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afb"/>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a9"/>
        <w:spacing w:after="0"/>
        <w:rPr>
          <w:rFonts w:ascii="Times New Roman" w:hAnsi="Times New Roman"/>
          <w:sz w:val="22"/>
          <w:szCs w:val="22"/>
          <w:lang w:eastAsia="zh-CN"/>
        </w:rPr>
      </w:pPr>
    </w:p>
    <w:p w14:paraId="2BEEA30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a9"/>
        <w:spacing w:after="0"/>
        <w:rPr>
          <w:rFonts w:ascii="Times New Roman" w:hAnsi="Times New Roman"/>
          <w:sz w:val="22"/>
          <w:szCs w:val="22"/>
          <w:lang w:eastAsia="zh-CN"/>
        </w:rPr>
      </w:pPr>
    </w:p>
    <w:p w14:paraId="00F7C53E"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a9"/>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a9"/>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a9"/>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a9"/>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a9"/>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BAEE55"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a9"/>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a9"/>
        <w:spacing w:after="0"/>
        <w:rPr>
          <w:rFonts w:ascii="Times New Roman" w:hAnsi="Times New Roman"/>
          <w:sz w:val="22"/>
          <w:szCs w:val="22"/>
          <w:lang w:eastAsia="zh-CN"/>
        </w:rPr>
      </w:pPr>
    </w:p>
    <w:p w14:paraId="1F604ACE" w14:textId="77777777" w:rsidR="00A55141" w:rsidRDefault="00A55141">
      <w:pPr>
        <w:pStyle w:val="a9"/>
        <w:spacing w:after="0"/>
        <w:rPr>
          <w:rFonts w:ascii="Times New Roman" w:hAnsi="Times New Roman"/>
          <w:sz w:val="22"/>
          <w:szCs w:val="22"/>
          <w:lang w:eastAsia="zh-CN"/>
        </w:rPr>
      </w:pPr>
    </w:p>
    <w:p w14:paraId="4C2295E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a9"/>
        <w:spacing w:after="0"/>
        <w:rPr>
          <w:rFonts w:ascii="Times New Roman" w:hAnsi="Times New Roman"/>
          <w:sz w:val="22"/>
          <w:szCs w:val="22"/>
          <w:lang w:eastAsia="zh-CN"/>
        </w:rPr>
      </w:pPr>
    </w:p>
    <w:p w14:paraId="21345C01"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a9"/>
        <w:spacing w:after="0"/>
        <w:rPr>
          <w:rFonts w:ascii="Times New Roman" w:hAnsi="Times New Roman"/>
          <w:sz w:val="22"/>
          <w:szCs w:val="22"/>
          <w:lang w:eastAsia="zh-CN"/>
        </w:rPr>
      </w:pPr>
    </w:p>
    <w:p w14:paraId="2B91A968" w14:textId="77777777" w:rsidR="00A55141" w:rsidRDefault="005C2C06">
      <w:pPr>
        <w:pStyle w:val="afb"/>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afb"/>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a9"/>
        <w:spacing w:after="0"/>
        <w:rPr>
          <w:rFonts w:ascii="Times New Roman" w:hAnsi="Times New Roman"/>
          <w:sz w:val="22"/>
          <w:szCs w:val="22"/>
          <w:lang w:eastAsia="zh-CN"/>
        </w:rPr>
      </w:pPr>
    </w:p>
    <w:p w14:paraId="31CA6124" w14:textId="77777777" w:rsidR="00A55141" w:rsidRDefault="005C2C06">
      <w:pPr>
        <w:pStyle w:val="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afb"/>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afb"/>
        <w:ind w:left="720"/>
        <w:rPr>
          <w:rFonts w:eastAsia="Times New Roman"/>
          <w:szCs w:val="28"/>
          <w:lang w:eastAsia="zh-CN"/>
        </w:rPr>
      </w:pPr>
    </w:p>
    <w:p w14:paraId="688D12D6" w14:textId="77777777" w:rsidR="00A55141" w:rsidRDefault="005C2C06">
      <w:pPr>
        <w:pStyle w:val="afb"/>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afb"/>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a9"/>
        <w:spacing w:after="0"/>
        <w:rPr>
          <w:rFonts w:ascii="Times New Roman" w:hAnsi="Times New Roman"/>
          <w:sz w:val="22"/>
          <w:szCs w:val="22"/>
          <w:lang w:eastAsia="zh-CN"/>
        </w:rPr>
      </w:pPr>
    </w:p>
    <w:p w14:paraId="1E03809A"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af9"/>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af9"/>
                <w:rFonts w:cs="Arial"/>
                <w:szCs w:val="18"/>
              </w:rPr>
              <w:t>2</w:t>
            </w:r>
          </w:p>
        </w:tc>
        <w:tc>
          <w:tcPr>
            <w:tcW w:w="904" w:type="dxa"/>
            <w:vAlign w:val="center"/>
          </w:tcPr>
          <w:p w14:paraId="3B982252" w14:textId="77777777" w:rsidR="00A55141" w:rsidRDefault="005C2C06">
            <w:pPr>
              <w:pStyle w:val="TAC"/>
            </w:pPr>
            <w:r>
              <w:rPr>
                <w:rStyle w:val="af9"/>
                <w:rFonts w:cs="Arial"/>
                <w:szCs w:val="18"/>
              </w:rPr>
              <w:t>1/2</w:t>
            </w:r>
          </w:p>
        </w:tc>
        <w:tc>
          <w:tcPr>
            <w:tcW w:w="3426" w:type="dxa"/>
            <w:vAlign w:val="center"/>
          </w:tcPr>
          <w:p w14:paraId="566980B3"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af9"/>
                <w:rFonts w:cs="Arial"/>
                <w:szCs w:val="18"/>
              </w:rPr>
              <w:t>2</w:t>
            </w:r>
          </w:p>
        </w:tc>
        <w:tc>
          <w:tcPr>
            <w:tcW w:w="904" w:type="dxa"/>
            <w:vAlign w:val="center"/>
          </w:tcPr>
          <w:p w14:paraId="0F4E5010" w14:textId="77777777" w:rsidR="00A55141" w:rsidRDefault="005C2C06">
            <w:pPr>
              <w:pStyle w:val="TAC"/>
            </w:pPr>
            <w:r>
              <w:rPr>
                <w:rStyle w:val="af9"/>
                <w:rFonts w:cs="Arial"/>
                <w:szCs w:val="18"/>
              </w:rPr>
              <w:t>1/2</w:t>
            </w:r>
          </w:p>
        </w:tc>
        <w:tc>
          <w:tcPr>
            <w:tcW w:w="3426" w:type="dxa"/>
            <w:vAlign w:val="center"/>
          </w:tcPr>
          <w:p w14:paraId="4A622445"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af9"/>
                <w:rFonts w:cs="Arial"/>
                <w:szCs w:val="18"/>
              </w:rPr>
              <w:t>1</w:t>
            </w:r>
          </w:p>
        </w:tc>
        <w:tc>
          <w:tcPr>
            <w:tcW w:w="904" w:type="dxa"/>
            <w:vAlign w:val="center"/>
          </w:tcPr>
          <w:p w14:paraId="1D5EDC76" w14:textId="77777777" w:rsidR="00A55141" w:rsidRDefault="005C2C06">
            <w:pPr>
              <w:pStyle w:val="TAC"/>
            </w:pPr>
            <w:r>
              <w:rPr>
                <w:rStyle w:val="af9"/>
                <w:rFonts w:cs="Arial"/>
                <w:szCs w:val="18"/>
              </w:rPr>
              <w:t>2</w:t>
            </w:r>
          </w:p>
        </w:tc>
        <w:tc>
          <w:tcPr>
            <w:tcW w:w="3426" w:type="dxa"/>
            <w:vAlign w:val="center"/>
          </w:tcPr>
          <w:p w14:paraId="5B3C6C63" w14:textId="77777777" w:rsidR="00A55141" w:rsidRDefault="005C2C06">
            <w:pPr>
              <w:pStyle w:val="TAC"/>
            </w:pPr>
            <w:r>
              <w:rPr>
                <w:rStyle w:val="af9"/>
                <w:rFonts w:cs="Arial"/>
                <w:szCs w:val="18"/>
              </w:rPr>
              <w:t>0</w:t>
            </w:r>
          </w:p>
        </w:tc>
      </w:tr>
    </w:tbl>
    <w:p w14:paraId="65F8E61F"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a9"/>
        <w:spacing w:after="0"/>
        <w:rPr>
          <w:rFonts w:ascii="Times New Roman" w:hAnsi="Times New Roman"/>
          <w:sz w:val="22"/>
          <w:szCs w:val="22"/>
          <w:lang w:eastAsia="zh-CN"/>
        </w:rPr>
      </w:pPr>
    </w:p>
    <w:p w14:paraId="1DB7E9F5" w14:textId="77777777" w:rsidR="00A55141" w:rsidRDefault="005C2C06">
      <w:pPr>
        <w:pStyle w:val="afb"/>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afb"/>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afb"/>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a9"/>
        <w:spacing w:after="0"/>
        <w:rPr>
          <w:rFonts w:ascii="Times New Roman" w:hAnsi="Times New Roman"/>
          <w:sz w:val="22"/>
          <w:szCs w:val="22"/>
          <w:lang w:eastAsia="zh-CN"/>
        </w:rPr>
      </w:pPr>
    </w:p>
    <w:p w14:paraId="610C37C3" w14:textId="77777777" w:rsidR="00A55141" w:rsidRDefault="00A55141">
      <w:pPr>
        <w:pStyle w:val="a9"/>
        <w:spacing w:after="0"/>
        <w:rPr>
          <w:rFonts w:ascii="Times New Roman" w:hAnsi="Times New Roman"/>
          <w:sz w:val="22"/>
          <w:szCs w:val="22"/>
          <w:lang w:eastAsia="zh-CN"/>
        </w:rPr>
      </w:pPr>
    </w:p>
    <w:p w14:paraId="2CC4114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a9"/>
        <w:spacing w:after="0"/>
        <w:rPr>
          <w:rFonts w:ascii="Times New Roman" w:hAnsi="Times New Roman"/>
          <w:sz w:val="22"/>
          <w:szCs w:val="22"/>
          <w:lang w:eastAsia="zh-CN"/>
        </w:rPr>
      </w:pPr>
    </w:p>
    <w:p w14:paraId="6D6A79C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a9"/>
        <w:spacing w:after="0"/>
        <w:rPr>
          <w:rFonts w:ascii="Times New Roman" w:hAnsi="Times New Roman"/>
          <w:sz w:val="22"/>
          <w:szCs w:val="22"/>
          <w:lang w:eastAsia="zh-CN"/>
        </w:rPr>
      </w:pPr>
    </w:p>
    <w:p w14:paraId="449F739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a9"/>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a9"/>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afb"/>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a9"/>
              <w:spacing w:after="0"/>
              <w:rPr>
                <w:rFonts w:ascii="Times New Roman" w:hAnsi="Times New Roman"/>
                <w:sz w:val="22"/>
                <w:szCs w:val="22"/>
                <w:lang w:eastAsia="zh-CN"/>
              </w:rPr>
            </w:pPr>
          </w:p>
          <w:p w14:paraId="13D5609B" w14:textId="77777777" w:rsidR="00A55141" w:rsidRDefault="005C2C06">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553BDB85"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a9"/>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a9"/>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a9"/>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a9"/>
              <w:spacing w:after="0"/>
              <w:jc w:val="left"/>
              <w:rPr>
                <w:rFonts w:ascii="Times New Roman" w:eastAsia="MS Mincho" w:hAnsi="Times New Roman"/>
                <w:bCs/>
                <w:szCs w:val="22"/>
                <w:lang w:eastAsia="ja-JP"/>
              </w:rPr>
            </w:pPr>
          </w:p>
          <w:p w14:paraId="6A1C3ED1"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afb"/>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afb"/>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afb"/>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a9"/>
              <w:spacing w:after="0"/>
              <w:jc w:val="left"/>
              <w:rPr>
                <w:rFonts w:ascii="Times New Roman" w:eastAsia="MS Mincho" w:hAnsi="Times New Roman"/>
                <w:b/>
                <w:szCs w:val="22"/>
                <w:lang w:eastAsia="ja-JP"/>
              </w:rPr>
            </w:pPr>
          </w:p>
          <w:p w14:paraId="111F8622" w14:textId="77777777"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afb"/>
              <w:numPr>
                <w:ilvl w:val="0"/>
                <w:numId w:val="6"/>
              </w:numPr>
              <w:spacing w:line="240" w:lineRule="auto"/>
              <w:rPr>
                <w:lang w:eastAsia="zh-CN"/>
              </w:rPr>
            </w:pPr>
            <w:r>
              <w:rPr>
                <w:lang w:eastAsia="zh-CN"/>
              </w:rPr>
              <w:t>Alt-1</w:t>
            </w:r>
          </w:p>
          <w:p w14:paraId="7130FAA0"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af9"/>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af9"/>
                      <w:rFonts w:cs="Arial"/>
                      <w:szCs w:val="18"/>
                    </w:rPr>
                    <w:t>2</w:t>
                  </w:r>
                </w:p>
              </w:tc>
              <w:tc>
                <w:tcPr>
                  <w:tcW w:w="904" w:type="dxa"/>
                  <w:vAlign w:val="center"/>
                </w:tcPr>
                <w:p w14:paraId="49EEEBDB" w14:textId="77777777" w:rsidR="00A55141" w:rsidRDefault="005C2C06">
                  <w:pPr>
                    <w:pStyle w:val="TAC"/>
                  </w:pPr>
                  <w:r>
                    <w:rPr>
                      <w:rStyle w:val="af9"/>
                      <w:rFonts w:cs="Arial"/>
                      <w:szCs w:val="18"/>
                    </w:rPr>
                    <w:t>1/2</w:t>
                  </w:r>
                </w:p>
              </w:tc>
              <w:tc>
                <w:tcPr>
                  <w:tcW w:w="3426" w:type="dxa"/>
                  <w:vAlign w:val="center"/>
                </w:tcPr>
                <w:p w14:paraId="6DDB17BB"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af9"/>
                      <w:rFonts w:cs="Arial"/>
                      <w:szCs w:val="18"/>
                    </w:rPr>
                    <w:t>2</w:t>
                  </w:r>
                </w:p>
              </w:tc>
              <w:tc>
                <w:tcPr>
                  <w:tcW w:w="904" w:type="dxa"/>
                  <w:vAlign w:val="center"/>
                </w:tcPr>
                <w:p w14:paraId="40B5E3AF" w14:textId="77777777" w:rsidR="00A55141" w:rsidRDefault="005C2C06">
                  <w:pPr>
                    <w:pStyle w:val="TAC"/>
                  </w:pPr>
                  <w:r>
                    <w:rPr>
                      <w:rStyle w:val="af9"/>
                      <w:rFonts w:cs="Arial"/>
                      <w:szCs w:val="18"/>
                    </w:rPr>
                    <w:t>1/2</w:t>
                  </w:r>
                </w:p>
              </w:tc>
              <w:tc>
                <w:tcPr>
                  <w:tcW w:w="3426" w:type="dxa"/>
                  <w:vAlign w:val="center"/>
                </w:tcPr>
                <w:p w14:paraId="1CEC95A8"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af9"/>
                      <w:rFonts w:cs="Arial"/>
                      <w:szCs w:val="18"/>
                    </w:rPr>
                    <w:t>1</w:t>
                  </w:r>
                </w:p>
              </w:tc>
              <w:tc>
                <w:tcPr>
                  <w:tcW w:w="904" w:type="dxa"/>
                  <w:vAlign w:val="center"/>
                </w:tcPr>
                <w:p w14:paraId="2F03BE16" w14:textId="77777777" w:rsidR="00A55141" w:rsidRDefault="005C2C06">
                  <w:pPr>
                    <w:pStyle w:val="TAC"/>
                  </w:pPr>
                  <w:r>
                    <w:rPr>
                      <w:rStyle w:val="af9"/>
                      <w:rFonts w:cs="Arial"/>
                      <w:szCs w:val="18"/>
                    </w:rPr>
                    <w:t>2</w:t>
                  </w:r>
                </w:p>
              </w:tc>
              <w:tc>
                <w:tcPr>
                  <w:tcW w:w="3426" w:type="dxa"/>
                  <w:vAlign w:val="center"/>
                </w:tcPr>
                <w:p w14:paraId="3DA02696" w14:textId="77777777" w:rsidR="00A55141" w:rsidRDefault="005C2C06">
                  <w:pPr>
                    <w:pStyle w:val="TAC"/>
                  </w:pPr>
                  <w:r>
                    <w:rPr>
                      <w:rStyle w:val="af9"/>
                      <w:rFonts w:cs="Arial"/>
                      <w:szCs w:val="18"/>
                    </w:rPr>
                    <w:t>0</w:t>
                  </w:r>
                </w:p>
              </w:tc>
            </w:tr>
          </w:tbl>
          <w:p w14:paraId="2E9D43C4" w14:textId="77777777" w:rsidR="00A55141" w:rsidRDefault="005C2C06">
            <w:pPr>
              <w:pStyle w:val="afb"/>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afb"/>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a9"/>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a9"/>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w:t>
            </w:r>
            <w:proofErr w:type="gramStart"/>
            <w:r>
              <w:rPr>
                <w:rFonts w:ascii="Times New Roman" w:eastAsia="MS Mincho" w:hAnsi="Times New Roman"/>
                <w:bCs/>
                <w:szCs w:val="22"/>
                <w:lang w:eastAsia="ja-JP"/>
              </w:rPr>
              <w:t>,  respectively</w:t>
            </w:r>
            <w:proofErr w:type="gramEnd"/>
            <w:r>
              <w:rPr>
                <w:rFonts w:ascii="Times New Roman" w:eastAsia="MS Mincho" w:hAnsi="Times New Roman"/>
                <w:bCs/>
                <w:szCs w:val="22"/>
                <w:lang w:eastAsia="ja-JP"/>
              </w:rPr>
              <w:t>.</w:t>
            </w:r>
          </w:p>
          <w:p w14:paraId="2E10D53C"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 xml:space="preserve">We are not sure if we correctly understand the purpose of this proposal. Why the number of valid entries of ‘controlResourceSetZero’ configuration </w:t>
            </w:r>
            <w:proofErr w:type="gramStart"/>
            <w:r>
              <w:rPr>
                <w:lang w:eastAsia="zh-CN"/>
              </w:rPr>
              <w:t>and  ‘searchSpaceZero’</w:t>
            </w:r>
            <w:proofErr w:type="gramEnd"/>
            <w:r>
              <w:rPr>
                <w:lang w:eastAsia="zh-CN"/>
              </w:rPr>
              <w:t xml:space="preserve">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t>
            </w:r>
            <w:proofErr w:type="gramStart"/>
            <w:r>
              <w:rPr>
                <w:lang w:eastAsia="zh-CN"/>
              </w:rPr>
              <w:t>which  ‘searchSpaceZero’</w:t>
            </w:r>
            <w:proofErr w:type="gramEnd"/>
            <w:r>
              <w:rPr>
                <w:lang w:eastAsia="zh-CN"/>
              </w:rPr>
              <w:t xml:space="preserve"> configurations would make sense for 480 and 960 kHz. The number of supported configurations for ‘controlResourceSetZero’ may be concluded to be 8, less, or more than 8(&lt;=16). Similarly</w:t>
            </w:r>
            <w:proofErr w:type="gramStart"/>
            <w:r>
              <w:rPr>
                <w:lang w:eastAsia="zh-CN"/>
              </w:rPr>
              <w:t>,  the</w:t>
            </w:r>
            <w:proofErr w:type="gramEnd"/>
            <w:r>
              <w:rPr>
                <w:lang w:eastAsia="zh-CN"/>
              </w:rPr>
              <w:t xml:space="preserv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w:t>
            </w:r>
            <w:r>
              <w:rPr>
                <w:bCs/>
                <w:lang w:eastAsia="zh-CN"/>
              </w:rPr>
              <w:lastRenderedPageBreak/>
              <w:t>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af9"/>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af9"/>
                      <w:rFonts w:cs="Arial"/>
                      <w:szCs w:val="18"/>
                    </w:rPr>
                    <w:t>2</w:t>
                  </w:r>
                </w:p>
              </w:tc>
              <w:tc>
                <w:tcPr>
                  <w:tcW w:w="904" w:type="dxa"/>
                  <w:vAlign w:val="center"/>
                </w:tcPr>
                <w:p w14:paraId="592DC97E" w14:textId="77777777" w:rsidR="00A55141" w:rsidRDefault="005C2C06">
                  <w:pPr>
                    <w:pStyle w:val="TAC"/>
                  </w:pPr>
                  <w:r>
                    <w:rPr>
                      <w:rStyle w:val="af9"/>
                      <w:rFonts w:cs="Arial"/>
                      <w:szCs w:val="18"/>
                    </w:rPr>
                    <w:t>1/2</w:t>
                  </w:r>
                </w:p>
              </w:tc>
              <w:tc>
                <w:tcPr>
                  <w:tcW w:w="3426" w:type="dxa"/>
                  <w:vAlign w:val="center"/>
                </w:tcPr>
                <w:p w14:paraId="4C97D9F0"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af9"/>
                      <w:rFonts w:cs="Arial"/>
                      <w:strike/>
                      <w:szCs w:val="18"/>
                    </w:rPr>
                    <w:t>2</w:t>
                  </w:r>
                </w:p>
              </w:tc>
              <w:tc>
                <w:tcPr>
                  <w:tcW w:w="904" w:type="dxa"/>
                  <w:vAlign w:val="center"/>
                </w:tcPr>
                <w:p w14:paraId="5BC78B46" w14:textId="77777777" w:rsidR="00A55141" w:rsidRDefault="005C2C06">
                  <w:pPr>
                    <w:pStyle w:val="TAC"/>
                    <w:rPr>
                      <w:strike/>
                    </w:rPr>
                  </w:pPr>
                  <w:r>
                    <w:rPr>
                      <w:rStyle w:val="af9"/>
                      <w:rFonts w:cs="Arial"/>
                      <w:strike/>
                      <w:szCs w:val="18"/>
                    </w:rPr>
                    <w:t>1/2</w:t>
                  </w:r>
                </w:p>
              </w:tc>
              <w:tc>
                <w:tcPr>
                  <w:tcW w:w="3426" w:type="dxa"/>
                  <w:vAlign w:val="center"/>
                </w:tcPr>
                <w:p w14:paraId="1136F478" w14:textId="77777777" w:rsidR="00A55141" w:rsidRDefault="005C2C06">
                  <w:pPr>
                    <w:pStyle w:val="TAC"/>
                    <w:rPr>
                      <w:strike/>
                    </w:rPr>
                  </w:pPr>
                  <w:r>
                    <w:rPr>
                      <w:rStyle w:val="af9"/>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9"/>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9"/>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af9"/>
                      <w:rFonts w:cs="Arial"/>
                      <w:szCs w:val="18"/>
                    </w:rPr>
                    <w:t>1</w:t>
                  </w:r>
                </w:p>
              </w:tc>
              <w:tc>
                <w:tcPr>
                  <w:tcW w:w="904" w:type="dxa"/>
                  <w:vAlign w:val="center"/>
                </w:tcPr>
                <w:p w14:paraId="0BA694AB" w14:textId="77777777" w:rsidR="00A55141" w:rsidRDefault="005C2C06">
                  <w:pPr>
                    <w:pStyle w:val="TAC"/>
                  </w:pPr>
                  <w:r>
                    <w:rPr>
                      <w:rStyle w:val="af9"/>
                      <w:rFonts w:cs="Arial"/>
                      <w:szCs w:val="18"/>
                    </w:rPr>
                    <w:t>2</w:t>
                  </w:r>
                </w:p>
              </w:tc>
              <w:tc>
                <w:tcPr>
                  <w:tcW w:w="3426" w:type="dxa"/>
                  <w:vAlign w:val="center"/>
                </w:tcPr>
                <w:p w14:paraId="10A209BD" w14:textId="77777777" w:rsidR="00A55141" w:rsidRDefault="005C2C06">
                  <w:pPr>
                    <w:pStyle w:val="TAC"/>
                  </w:pPr>
                  <w:r>
                    <w:rPr>
                      <w:rStyle w:val="af9"/>
                      <w:rFonts w:cs="Arial"/>
                      <w:szCs w:val="18"/>
                    </w:rPr>
                    <w:t>0</w:t>
                  </w:r>
                </w:p>
              </w:tc>
            </w:tr>
          </w:tbl>
          <w:p w14:paraId="77C9833A"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a9"/>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a9"/>
              <w:spacing w:after="0"/>
              <w:rPr>
                <w:rFonts w:ascii="Times New Roman" w:hAnsi="Times New Roman"/>
                <w:sz w:val="22"/>
                <w:szCs w:val="22"/>
                <w:lang w:eastAsia="zh-CN"/>
              </w:rPr>
            </w:pPr>
          </w:p>
          <w:p w14:paraId="225428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a9"/>
              <w:spacing w:after="0"/>
              <w:rPr>
                <w:rStyle w:val="af9"/>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9"/>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9"/>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9"/>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a9"/>
        <w:spacing w:after="0"/>
        <w:rPr>
          <w:rFonts w:ascii="Times New Roman" w:hAnsi="Times New Roman"/>
          <w:sz w:val="22"/>
          <w:szCs w:val="22"/>
          <w:lang w:eastAsia="zh-CN"/>
        </w:rPr>
      </w:pPr>
    </w:p>
    <w:p w14:paraId="227613E4" w14:textId="77777777" w:rsidR="00A55141" w:rsidRDefault="00A55141">
      <w:pPr>
        <w:pStyle w:val="a9"/>
        <w:spacing w:after="0"/>
        <w:rPr>
          <w:rFonts w:ascii="Times New Roman" w:hAnsi="Times New Roman"/>
          <w:sz w:val="22"/>
          <w:szCs w:val="22"/>
          <w:lang w:eastAsia="zh-CN"/>
        </w:rPr>
      </w:pPr>
    </w:p>
    <w:p w14:paraId="26E5D724" w14:textId="77777777" w:rsidR="00A55141" w:rsidRDefault="00A55141">
      <w:pPr>
        <w:pStyle w:val="a9"/>
        <w:spacing w:after="0"/>
        <w:rPr>
          <w:rFonts w:ascii="Times New Roman" w:hAnsi="Times New Roman"/>
          <w:sz w:val="22"/>
          <w:szCs w:val="22"/>
          <w:lang w:eastAsia="zh-CN"/>
        </w:rPr>
      </w:pPr>
    </w:p>
    <w:p w14:paraId="5A7B3FB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a9"/>
        <w:spacing w:after="0"/>
        <w:rPr>
          <w:rFonts w:ascii="Times New Roman" w:hAnsi="Times New Roman"/>
          <w:sz w:val="22"/>
          <w:szCs w:val="22"/>
          <w:lang w:eastAsia="zh-CN"/>
        </w:rPr>
      </w:pPr>
    </w:p>
    <w:p w14:paraId="124414A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a9"/>
        <w:spacing w:after="0"/>
        <w:rPr>
          <w:rFonts w:ascii="Times New Roman" w:hAnsi="Times New Roman"/>
          <w:sz w:val="22"/>
          <w:szCs w:val="22"/>
          <w:lang w:eastAsia="zh-CN"/>
        </w:rPr>
      </w:pPr>
    </w:p>
    <w:p w14:paraId="05A372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a9"/>
        <w:spacing w:after="0"/>
        <w:rPr>
          <w:rFonts w:ascii="Times New Roman" w:hAnsi="Times New Roman"/>
          <w:sz w:val="22"/>
          <w:szCs w:val="22"/>
          <w:lang w:eastAsia="zh-CN"/>
        </w:rPr>
      </w:pPr>
    </w:p>
    <w:p w14:paraId="1BE63EF5"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afb"/>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a9"/>
        <w:spacing w:after="0"/>
        <w:rPr>
          <w:rFonts w:ascii="Times New Roman" w:hAnsi="Times New Roman"/>
          <w:sz w:val="22"/>
          <w:szCs w:val="22"/>
          <w:lang w:eastAsia="zh-CN"/>
        </w:rPr>
      </w:pPr>
    </w:p>
    <w:p w14:paraId="7632952A" w14:textId="77777777" w:rsidR="00A55141" w:rsidRDefault="00A55141">
      <w:pPr>
        <w:pStyle w:val="a9"/>
        <w:spacing w:after="0"/>
        <w:rPr>
          <w:rFonts w:ascii="Times New Roman" w:hAnsi="Times New Roman"/>
          <w:b/>
          <w:bCs/>
          <w:sz w:val="22"/>
          <w:szCs w:val="22"/>
          <w:lang w:eastAsia="zh-CN"/>
        </w:rPr>
      </w:pPr>
    </w:p>
    <w:p w14:paraId="0D916C2A"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a9"/>
        <w:spacing w:after="0"/>
        <w:rPr>
          <w:rFonts w:ascii="Times New Roman" w:hAnsi="Times New Roman"/>
          <w:sz w:val="22"/>
          <w:szCs w:val="22"/>
          <w:lang w:eastAsia="zh-CN"/>
        </w:rPr>
      </w:pPr>
    </w:p>
    <w:p w14:paraId="5B090BD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a9"/>
        <w:spacing w:after="0"/>
        <w:rPr>
          <w:rFonts w:ascii="Times New Roman" w:hAnsi="Times New Roman"/>
          <w:sz w:val="22"/>
          <w:szCs w:val="22"/>
          <w:lang w:eastAsia="zh-CN"/>
        </w:rPr>
      </w:pPr>
    </w:p>
    <w:p w14:paraId="793A47C2"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afb"/>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afb"/>
        <w:ind w:left="720"/>
        <w:rPr>
          <w:rFonts w:eastAsia="Times New Roman"/>
          <w:szCs w:val="28"/>
          <w:lang w:eastAsia="zh-CN"/>
        </w:rPr>
      </w:pPr>
    </w:p>
    <w:p w14:paraId="5F04A13D"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af9"/>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af9"/>
                <w:rFonts w:cs="Arial"/>
                <w:szCs w:val="18"/>
              </w:rPr>
              <w:t>2</w:t>
            </w:r>
          </w:p>
        </w:tc>
        <w:tc>
          <w:tcPr>
            <w:tcW w:w="904" w:type="dxa"/>
            <w:vAlign w:val="center"/>
          </w:tcPr>
          <w:p w14:paraId="07D681BA" w14:textId="77777777" w:rsidR="00A55141" w:rsidRDefault="005C2C06">
            <w:pPr>
              <w:pStyle w:val="TAC"/>
            </w:pPr>
            <w:r>
              <w:rPr>
                <w:rStyle w:val="af9"/>
                <w:rFonts w:cs="Arial"/>
                <w:szCs w:val="18"/>
              </w:rPr>
              <w:t>1/2</w:t>
            </w:r>
          </w:p>
        </w:tc>
        <w:tc>
          <w:tcPr>
            <w:tcW w:w="3426" w:type="dxa"/>
            <w:vAlign w:val="center"/>
          </w:tcPr>
          <w:p w14:paraId="4B3B8001"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af9"/>
                <w:rFonts w:cs="Arial"/>
                <w:szCs w:val="18"/>
              </w:rPr>
              <w:t>2</w:t>
            </w:r>
          </w:p>
        </w:tc>
        <w:tc>
          <w:tcPr>
            <w:tcW w:w="904" w:type="dxa"/>
            <w:vAlign w:val="center"/>
          </w:tcPr>
          <w:p w14:paraId="66428706" w14:textId="77777777" w:rsidR="00A55141" w:rsidRDefault="005C2C06">
            <w:pPr>
              <w:pStyle w:val="TAC"/>
            </w:pPr>
            <w:r>
              <w:rPr>
                <w:rStyle w:val="af9"/>
                <w:rFonts w:cs="Arial"/>
                <w:szCs w:val="18"/>
              </w:rPr>
              <w:t>1/2</w:t>
            </w:r>
          </w:p>
        </w:tc>
        <w:tc>
          <w:tcPr>
            <w:tcW w:w="3426" w:type="dxa"/>
            <w:vAlign w:val="center"/>
          </w:tcPr>
          <w:p w14:paraId="2142CE18"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af9"/>
                <w:rFonts w:cs="Arial"/>
                <w:szCs w:val="18"/>
              </w:rPr>
              <w:t>1</w:t>
            </w:r>
          </w:p>
        </w:tc>
        <w:tc>
          <w:tcPr>
            <w:tcW w:w="904" w:type="dxa"/>
            <w:vAlign w:val="center"/>
          </w:tcPr>
          <w:p w14:paraId="436EF303" w14:textId="77777777" w:rsidR="00A55141" w:rsidRDefault="005C2C06">
            <w:pPr>
              <w:pStyle w:val="TAC"/>
            </w:pPr>
            <w:r>
              <w:rPr>
                <w:rStyle w:val="af9"/>
                <w:rFonts w:cs="Arial"/>
                <w:szCs w:val="18"/>
              </w:rPr>
              <w:t>2</w:t>
            </w:r>
          </w:p>
        </w:tc>
        <w:tc>
          <w:tcPr>
            <w:tcW w:w="3426" w:type="dxa"/>
            <w:vAlign w:val="center"/>
          </w:tcPr>
          <w:p w14:paraId="126D8EFD" w14:textId="77777777" w:rsidR="00A55141" w:rsidRDefault="005C2C06">
            <w:pPr>
              <w:pStyle w:val="TAC"/>
            </w:pPr>
            <w:r>
              <w:rPr>
                <w:rStyle w:val="af9"/>
                <w:rFonts w:cs="Arial"/>
                <w:szCs w:val="18"/>
              </w:rPr>
              <w:t>0</w:t>
            </w:r>
          </w:p>
        </w:tc>
      </w:tr>
    </w:tbl>
    <w:p w14:paraId="4A7F1BF5"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afb"/>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afb"/>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afb"/>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afb"/>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afb"/>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afb"/>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afb"/>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afb"/>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a9"/>
        <w:spacing w:after="0"/>
        <w:rPr>
          <w:rFonts w:ascii="Times New Roman" w:hAnsi="Times New Roman"/>
          <w:sz w:val="22"/>
          <w:szCs w:val="22"/>
          <w:lang w:eastAsia="zh-CN"/>
        </w:rPr>
      </w:pPr>
    </w:p>
    <w:p w14:paraId="5B8BF1F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afb"/>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a9"/>
        <w:spacing w:after="0"/>
        <w:rPr>
          <w:rFonts w:ascii="Times New Roman" w:hAnsi="Times New Roman"/>
          <w:sz w:val="22"/>
          <w:szCs w:val="22"/>
          <w:lang w:eastAsia="zh-CN"/>
        </w:rPr>
      </w:pPr>
    </w:p>
    <w:p w14:paraId="2A97D34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a9"/>
        <w:spacing w:after="0"/>
        <w:rPr>
          <w:rFonts w:ascii="Times New Roman" w:hAnsi="Times New Roman"/>
          <w:sz w:val="22"/>
          <w:szCs w:val="22"/>
          <w:lang w:eastAsia="zh-CN"/>
        </w:rPr>
      </w:pPr>
    </w:p>
    <w:p w14:paraId="74EC6C1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a9"/>
        <w:spacing w:after="0"/>
        <w:rPr>
          <w:rFonts w:ascii="Times New Roman" w:hAnsi="Times New Roman"/>
          <w:sz w:val="22"/>
          <w:szCs w:val="22"/>
          <w:lang w:eastAsia="zh-CN"/>
        </w:rPr>
      </w:pPr>
    </w:p>
    <w:p w14:paraId="08D6721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afb"/>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a9"/>
        <w:spacing w:after="0"/>
        <w:rPr>
          <w:rFonts w:ascii="Times New Roman" w:hAnsi="Times New Roman"/>
          <w:sz w:val="22"/>
          <w:szCs w:val="22"/>
          <w:lang w:eastAsia="zh-CN"/>
        </w:rPr>
      </w:pPr>
    </w:p>
    <w:p w14:paraId="52DCAB57" w14:textId="77777777" w:rsidR="00A55141" w:rsidRDefault="00A55141">
      <w:pPr>
        <w:pStyle w:val="a9"/>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afb"/>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afb"/>
        <w:ind w:left="720"/>
        <w:rPr>
          <w:rFonts w:eastAsia="Times New Roman"/>
          <w:szCs w:val="28"/>
          <w:lang w:eastAsia="zh-CN"/>
        </w:rPr>
      </w:pPr>
    </w:p>
    <w:p w14:paraId="5E7E4763"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afb"/>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af9"/>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af9"/>
                <w:rFonts w:cs="Arial"/>
                <w:szCs w:val="18"/>
              </w:rPr>
              <w:t>2</w:t>
            </w:r>
          </w:p>
        </w:tc>
        <w:tc>
          <w:tcPr>
            <w:tcW w:w="904" w:type="dxa"/>
            <w:vAlign w:val="center"/>
          </w:tcPr>
          <w:p w14:paraId="3C82B414" w14:textId="77777777" w:rsidR="00A55141" w:rsidRDefault="005C2C06">
            <w:pPr>
              <w:pStyle w:val="TAC"/>
            </w:pPr>
            <w:r>
              <w:rPr>
                <w:rStyle w:val="af9"/>
                <w:rFonts w:cs="Arial"/>
                <w:szCs w:val="18"/>
              </w:rPr>
              <w:t>1/2</w:t>
            </w:r>
          </w:p>
        </w:tc>
        <w:tc>
          <w:tcPr>
            <w:tcW w:w="3426" w:type="dxa"/>
            <w:vAlign w:val="center"/>
          </w:tcPr>
          <w:p w14:paraId="7D433E9A"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af9"/>
                <w:rFonts w:cs="Arial"/>
                <w:szCs w:val="18"/>
              </w:rPr>
              <w:t>2</w:t>
            </w:r>
          </w:p>
        </w:tc>
        <w:tc>
          <w:tcPr>
            <w:tcW w:w="904" w:type="dxa"/>
            <w:vAlign w:val="center"/>
          </w:tcPr>
          <w:p w14:paraId="337788ED" w14:textId="77777777" w:rsidR="00A55141" w:rsidRDefault="005C2C06">
            <w:pPr>
              <w:pStyle w:val="TAC"/>
            </w:pPr>
            <w:r>
              <w:rPr>
                <w:rStyle w:val="af9"/>
                <w:rFonts w:cs="Arial"/>
                <w:szCs w:val="18"/>
              </w:rPr>
              <w:t>1/2</w:t>
            </w:r>
          </w:p>
        </w:tc>
        <w:tc>
          <w:tcPr>
            <w:tcW w:w="3426" w:type="dxa"/>
            <w:vAlign w:val="center"/>
          </w:tcPr>
          <w:p w14:paraId="0BCCB5E8"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af9"/>
                <w:rFonts w:cs="Arial"/>
                <w:szCs w:val="18"/>
              </w:rPr>
              <w:t>1</w:t>
            </w:r>
          </w:p>
        </w:tc>
        <w:tc>
          <w:tcPr>
            <w:tcW w:w="904" w:type="dxa"/>
            <w:vAlign w:val="center"/>
          </w:tcPr>
          <w:p w14:paraId="2ED58DE6" w14:textId="77777777" w:rsidR="00A55141" w:rsidRDefault="005C2C06">
            <w:pPr>
              <w:pStyle w:val="TAC"/>
            </w:pPr>
            <w:r>
              <w:rPr>
                <w:rStyle w:val="af9"/>
                <w:rFonts w:cs="Arial"/>
                <w:szCs w:val="18"/>
              </w:rPr>
              <w:t>2</w:t>
            </w:r>
          </w:p>
        </w:tc>
        <w:tc>
          <w:tcPr>
            <w:tcW w:w="3426" w:type="dxa"/>
            <w:vAlign w:val="center"/>
          </w:tcPr>
          <w:p w14:paraId="51B16ED2" w14:textId="77777777" w:rsidR="00A55141" w:rsidRDefault="005C2C06">
            <w:pPr>
              <w:pStyle w:val="TAC"/>
            </w:pPr>
            <w:r>
              <w:rPr>
                <w:rStyle w:val="af9"/>
                <w:rFonts w:cs="Arial"/>
                <w:szCs w:val="18"/>
              </w:rPr>
              <w:t>0</w:t>
            </w:r>
          </w:p>
        </w:tc>
      </w:tr>
    </w:tbl>
    <w:p w14:paraId="42898F69"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afb"/>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afb"/>
        <w:numPr>
          <w:ilvl w:val="3"/>
          <w:numId w:val="6"/>
        </w:numPr>
        <w:spacing w:line="240" w:lineRule="auto"/>
        <w:rPr>
          <w:lang w:eastAsia="zh-CN"/>
        </w:rPr>
      </w:pPr>
      <w:r>
        <w:rPr>
          <w:lang w:eastAsia="zh-CN"/>
        </w:rPr>
        <w:t>Alt 1:</w:t>
      </w:r>
    </w:p>
    <w:p w14:paraId="030112F1" w14:textId="77777777" w:rsidR="00A55141" w:rsidRDefault="005C2C06">
      <w:pPr>
        <w:pStyle w:val="afb"/>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afb"/>
        <w:numPr>
          <w:ilvl w:val="3"/>
          <w:numId w:val="6"/>
        </w:numPr>
        <w:spacing w:line="240" w:lineRule="auto"/>
        <w:rPr>
          <w:lang w:eastAsia="zh-CN"/>
        </w:rPr>
      </w:pPr>
      <w:r>
        <w:rPr>
          <w:lang w:eastAsia="zh-CN"/>
        </w:rPr>
        <w:t>Alt 2:</w:t>
      </w:r>
    </w:p>
    <w:p w14:paraId="502D1EFE" w14:textId="77777777" w:rsidR="00A55141" w:rsidRDefault="005C2C06">
      <w:pPr>
        <w:pStyle w:val="afb"/>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afb"/>
        <w:numPr>
          <w:ilvl w:val="3"/>
          <w:numId w:val="6"/>
        </w:numPr>
        <w:spacing w:line="240" w:lineRule="auto"/>
        <w:rPr>
          <w:lang w:eastAsia="zh-CN"/>
        </w:rPr>
      </w:pPr>
      <w:r>
        <w:rPr>
          <w:lang w:eastAsia="zh-CN"/>
        </w:rPr>
        <w:t>Alt 3:</w:t>
      </w:r>
    </w:p>
    <w:p w14:paraId="2E8E6957" w14:textId="77777777" w:rsidR="00A55141" w:rsidRDefault="005C2C06">
      <w:pPr>
        <w:pStyle w:val="afb"/>
        <w:numPr>
          <w:ilvl w:val="4"/>
          <w:numId w:val="6"/>
        </w:numPr>
        <w:spacing w:line="240" w:lineRule="auto"/>
        <w:rPr>
          <w:lang w:eastAsia="zh-CN"/>
        </w:rPr>
      </w:pPr>
      <w:r>
        <w:rPr>
          <w:lang w:eastAsia="zh-CN"/>
        </w:rPr>
        <w:t>Option not covered by Alt 1 and 2.</w:t>
      </w:r>
    </w:p>
    <w:p w14:paraId="286BF783" w14:textId="77777777" w:rsidR="00A55141" w:rsidRDefault="00A55141">
      <w:pPr>
        <w:pStyle w:val="a9"/>
        <w:spacing w:after="0"/>
        <w:rPr>
          <w:rFonts w:ascii="Times New Roman" w:hAnsi="Times New Roman"/>
          <w:sz w:val="22"/>
          <w:szCs w:val="22"/>
          <w:lang w:eastAsia="zh-CN"/>
        </w:rPr>
      </w:pPr>
    </w:p>
    <w:p w14:paraId="51032C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a9"/>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a9"/>
              <w:spacing w:after="0"/>
              <w:rPr>
                <w:lang w:eastAsia="zh-CN"/>
              </w:rPr>
            </w:pPr>
            <w:r>
              <w:rPr>
                <w:lang w:eastAsia="zh-CN"/>
              </w:rPr>
              <w:t>Support.</w:t>
            </w:r>
          </w:p>
          <w:p w14:paraId="2396E53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a9"/>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afb"/>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a9"/>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afb"/>
              <w:numPr>
                <w:ilvl w:val="0"/>
                <w:numId w:val="6"/>
              </w:numPr>
              <w:spacing w:line="240" w:lineRule="auto"/>
              <w:rPr>
                <w:lang w:eastAsia="zh-CN"/>
              </w:rPr>
            </w:pPr>
            <w:r>
              <w:rPr>
                <w:lang w:eastAsia="zh-CN"/>
              </w:rPr>
              <w:t>Alt 2:</w:t>
            </w:r>
          </w:p>
          <w:p w14:paraId="22EA7155" w14:textId="77777777" w:rsidR="00A55141" w:rsidRDefault="005C2C06">
            <w:pPr>
              <w:pStyle w:val="afb"/>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afb"/>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afb"/>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1.3-4):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74A197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a9"/>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7EF9B416"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a9"/>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F14C5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2D1B8C1E" w14:textId="77777777" w:rsidR="005C181C" w:rsidRDefault="005C181C" w:rsidP="00F14C5D">
            <w:pPr>
              <w:pStyle w:val="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F14C5D">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F14C5D">
            <w:pPr>
              <w:spacing w:line="240" w:lineRule="auto"/>
              <w:rPr>
                <w:lang w:eastAsia="zh-CN"/>
              </w:rPr>
            </w:pPr>
            <w:r>
              <w:rPr>
                <w:lang w:val="en-GB" w:eastAsia="zh-CN"/>
              </w:rPr>
              <w:t xml:space="preserve">As we discussed in earlier rounds, </w:t>
            </w:r>
            <w:r>
              <w:rPr>
                <w:lang w:eastAsia="zh-CN"/>
              </w:rPr>
              <w:t xml:space="preserve">We are not sure why the number of valid entries of ‘controlResourceSetZero’ configuration </w:t>
            </w:r>
            <w:proofErr w:type="gramStart"/>
            <w:r>
              <w:rPr>
                <w:lang w:eastAsia="zh-CN"/>
              </w:rPr>
              <w:t>and  ‘searchSpaceZero’</w:t>
            </w:r>
            <w:proofErr w:type="gramEnd"/>
            <w:r>
              <w:rPr>
                <w:lang w:eastAsia="zh-CN"/>
              </w:rPr>
              <w:t xml:space="preserve">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t>
            </w:r>
            <w:proofErr w:type="gramStart"/>
            <w:r>
              <w:rPr>
                <w:lang w:eastAsia="zh-CN"/>
              </w:rPr>
              <w:t>which  ‘searchSpaceZero’</w:t>
            </w:r>
            <w:proofErr w:type="gramEnd"/>
            <w:r>
              <w:rPr>
                <w:lang w:eastAsia="zh-CN"/>
              </w:rPr>
              <w:t xml:space="preserve"> configurations would make sense for 480 and 960 kHz. The number of supported configurations for ‘controlResourceSetZero’ may be concluded to be 8, less, or more than 8(&lt;=16). Similarly</w:t>
            </w:r>
            <w:proofErr w:type="gramStart"/>
            <w:r>
              <w:rPr>
                <w:lang w:eastAsia="zh-CN"/>
              </w:rPr>
              <w:t>,  the</w:t>
            </w:r>
            <w:proofErr w:type="gramEnd"/>
            <w:r>
              <w:rPr>
                <w:lang w:eastAsia="zh-CN"/>
              </w:rPr>
              <w:t xml:space="preserve"> number of supported configurations for ‘searchSpaceZero’ may be concluded to be 14, less, or more than 14(&lt;=16).</w:t>
            </w:r>
          </w:p>
          <w:p w14:paraId="769B717F" w14:textId="77777777" w:rsidR="005C181C" w:rsidRDefault="005C181C" w:rsidP="00F14C5D">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F14C5D">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659C9C6C" w14:textId="77777777" w:rsidR="005C181C" w:rsidRDefault="005C181C" w:rsidP="00F14C5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w:t>
            </w:r>
            <w:proofErr w:type="gramStart"/>
            <w:r>
              <w:rPr>
                <w:bCs/>
                <w:lang w:eastAsia="zh-CN"/>
              </w:rPr>
              <w:t>240  slots</w:t>
            </w:r>
            <w:proofErr w:type="gramEnd"/>
            <w:r>
              <w:rPr>
                <w:bCs/>
                <w:lang w:eastAsia="zh-CN"/>
              </w:rPr>
              <w:t xml:space="preserve">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F14C5D">
            <w:pPr>
              <w:spacing w:line="240" w:lineRule="auto"/>
            </w:pPr>
            <w:r>
              <w:t>We can support Proposal 1.3-3A with these changes:</w:t>
            </w:r>
          </w:p>
          <w:p w14:paraId="13BD55E8" w14:textId="77777777" w:rsidR="005C181C" w:rsidRPr="00387211" w:rsidRDefault="005C181C" w:rsidP="00F14C5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r w:rsidRPr="00387211">
              <w:rPr>
                <w:sz w:val="22"/>
                <w:szCs w:val="22"/>
                <w:lang w:eastAsia="zh-CN"/>
              </w:rPr>
              <w:t xml:space="preserve">searchSpaceZero’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F14C5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F14C5D">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F14C5D">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F14C5D">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F14C5D">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F14C5D">
              <w:trPr>
                <w:cantSplit/>
              </w:trPr>
              <w:tc>
                <w:tcPr>
                  <w:tcW w:w="3326" w:type="dxa"/>
                  <w:tcBorders>
                    <w:top w:val="double" w:sz="4" w:space="0" w:color="auto"/>
                  </w:tcBorders>
                  <w:vAlign w:val="center"/>
                </w:tcPr>
                <w:p w14:paraId="1326380E"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F14C5D">
              <w:trPr>
                <w:cantSplit/>
              </w:trPr>
              <w:tc>
                <w:tcPr>
                  <w:tcW w:w="3326" w:type="dxa"/>
                  <w:vAlign w:val="center"/>
                </w:tcPr>
                <w:p w14:paraId="5E521AF7"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F14C5D">
              <w:trPr>
                <w:cantSplit/>
              </w:trPr>
              <w:tc>
                <w:tcPr>
                  <w:tcW w:w="3326" w:type="dxa"/>
                  <w:vAlign w:val="center"/>
                </w:tcPr>
                <w:p w14:paraId="61CFB5EA"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F14C5D">
              <w:trPr>
                <w:cantSplit/>
              </w:trPr>
              <w:tc>
                <w:tcPr>
                  <w:tcW w:w="3326" w:type="dxa"/>
                  <w:vAlign w:val="center"/>
                </w:tcPr>
                <w:p w14:paraId="58300ADB"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lastRenderedPageBreak/>
                    <w:t>1</w:t>
                  </w:r>
                </w:p>
              </w:tc>
              <w:tc>
                <w:tcPr>
                  <w:tcW w:w="904" w:type="dxa"/>
                  <w:vAlign w:val="center"/>
                </w:tcPr>
                <w:p w14:paraId="461D57BD"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F14C5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F14C5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F14C5D">
            <w:pPr>
              <w:spacing w:after="0"/>
              <w:rPr>
                <w:sz w:val="22"/>
                <w:szCs w:val="22"/>
                <w:lang w:eastAsia="zh-CN"/>
              </w:rPr>
            </w:pPr>
          </w:p>
          <w:p w14:paraId="5E4D2644" w14:textId="77777777" w:rsidR="005C181C" w:rsidRDefault="005C181C" w:rsidP="00F14C5D">
            <w:pPr>
              <w:spacing w:line="240" w:lineRule="auto"/>
            </w:pPr>
          </w:p>
          <w:p w14:paraId="50C1EE32" w14:textId="77777777" w:rsidR="005C181C" w:rsidRDefault="005C181C" w:rsidP="00F14C5D">
            <w:pPr>
              <w:spacing w:line="240" w:lineRule="auto"/>
              <w:rPr>
                <w:bCs/>
                <w:lang w:eastAsia="zh-CN"/>
              </w:rPr>
            </w:pPr>
          </w:p>
          <w:p w14:paraId="3ADBD8CB" w14:textId="77777777" w:rsidR="005C181C" w:rsidRPr="009B0207" w:rsidRDefault="005C181C" w:rsidP="00F14C5D">
            <w:pPr>
              <w:rPr>
                <w:lang w:val="en-GB" w:eastAsia="zh-CN"/>
              </w:rPr>
            </w:pPr>
          </w:p>
          <w:p w14:paraId="1F18BB6A" w14:textId="77777777" w:rsidR="005C181C" w:rsidRPr="00B77AE1" w:rsidRDefault="005C181C" w:rsidP="00F14C5D">
            <w:pPr>
              <w:pStyle w:val="5"/>
              <w:outlineLvl w:val="4"/>
              <w:rPr>
                <w:rFonts w:ascii="Times New Roman" w:hAnsi="Times New Roman"/>
                <w:lang w:eastAsia="zh-CN"/>
              </w:rPr>
            </w:pPr>
          </w:p>
        </w:tc>
      </w:tr>
    </w:tbl>
    <w:p w14:paraId="0D4DAD80" w14:textId="77777777" w:rsidR="00A55141" w:rsidRDefault="00A55141">
      <w:pPr>
        <w:pStyle w:val="a9"/>
        <w:spacing w:after="0"/>
        <w:rPr>
          <w:rFonts w:ascii="Times New Roman" w:hAnsi="Times New Roman"/>
          <w:sz w:val="22"/>
          <w:szCs w:val="22"/>
          <w:lang w:eastAsia="zh-CN"/>
        </w:rPr>
      </w:pPr>
    </w:p>
    <w:p w14:paraId="7805AF95" w14:textId="77777777" w:rsidR="00A55141" w:rsidRDefault="00A55141">
      <w:pPr>
        <w:pStyle w:val="a9"/>
        <w:spacing w:after="0"/>
        <w:rPr>
          <w:rFonts w:ascii="Times New Roman" w:hAnsi="Times New Roman"/>
          <w:sz w:val="22"/>
          <w:szCs w:val="22"/>
          <w:lang w:eastAsia="zh-CN"/>
        </w:rPr>
      </w:pPr>
    </w:p>
    <w:p w14:paraId="0D2DE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a9"/>
        <w:spacing w:after="0"/>
        <w:rPr>
          <w:rFonts w:ascii="Times New Roman" w:hAnsi="Times New Roman"/>
          <w:sz w:val="22"/>
          <w:szCs w:val="22"/>
          <w:lang w:eastAsia="zh-CN"/>
        </w:rPr>
      </w:pPr>
    </w:p>
    <w:p w14:paraId="24897E7F" w14:textId="77777777" w:rsidR="00A55141" w:rsidRDefault="00A55141">
      <w:pPr>
        <w:pStyle w:val="a9"/>
        <w:spacing w:after="0"/>
        <w:rPr>
          <w:rFonts w:ascii="Times New Roman" w:hAnsi="Times New Roman"/>
          <w:sz w:val="22"/>
          <w:szCs w:val="22"/>
          <w:lang w:eastAsia="zh-CN"/>
        </w:rPr>
      </w:pPr>
    </w:p>
    <w:p w14:paraId="49C68D14" w14:textId="77777777" w:rsidR="00A55141" w:rsidRDefault="005C2C06">
      <w:pPr>
        <w:pStyle w:val="3"/>
        <w:rPr>
          <w:lang w:eastAsia="zh-CN"/>
        </w:rPr>
      </w:pPr>
      <w:r>
        <w:rPr>
          <w:lang w:eastAsia="zh-CN"/>
        </w:rPr>
        <w:t>2.14 ANR/CGI Reporting Aspects</w:t>
      </w:r>
    </w:p>
    <w:p w14:paraId="611F01E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25164D4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a9"/>
        <w:spacing w:after="0"/>
        <w:rPr>
          <w:rFonts w:ascii="Times New Roman" w:hAnsi="Times New Roman"/>
          <w:sz w:val="22"/>
          <w:szCs w:val="22"/>
          <w:lang w:eastAsia="zh-CN"/>
        </w:rPr>
      </w:pPr>
    </w:p>
    <w:p w14:paraId="2B6DFEBD" w14:textId="77777777" w:rsidR="00A55141" w:rsidRDefault="005C2C06">
      <w:pPr>
        <w:pStyle w:val="4"/>
        <w:rPr>
          <w:lang w:eastAsia="zh-CN"/>
        </w:rPr>
      </w:pPr>
      <w:r>
        <w:rPr>
          <w:lang w:eastAsia="zh-CN"/>
        </w:rPr>
        <w:t>Summary of Discussions</w:t>
      </w:r>
    </w:p>
    <w:p w14:paraId="35D26CC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a9"/>
        <w:spacing w:after="0"/>
        <w:rPr>
          <w:rFonts w:ascii="Times New Roman" w:hAnsi="Times New Roman"/>
          <w:sz w:val="22"/>
          <w:szCs w:val="22"/>
          <w:lang w:eastAsia="zh-CN"/>
        </w:rPr>
      </w:pPr>
    </w:p>
    <w:p w14:paraId="3195A8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a9"/>
              <w:spacing w:after="0"/>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0B189B24"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a9"/>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a9"/>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a9"/>
        <w:spacing w:after="0"/>
        <w:rPr>
          <w:rFonts w:ascii="Times New Roman" w:hAnsi="Times New Roman"/>
          <w:sz w:val="22"/>
          <w:szCs w:val="22"/>
          <w:lang w:eastAsia="zh-CN"/>
        </w:rPr>
      </w:pPr>
    </w:p>
    <w:p w14:paraId="2736752B" w14:textId="77777777" w:rsidR="00A55141" w:rsidRDefault="00A55141">
      <w:pPr>
        <w:pStyle w:val="a9"/>
        <w:spacing w:after="0"/>
        <w:rPr>
          <w:rFonts w:ascii="Times New Roman" w:hAnsi="Times New Roman"/>
          <w:sz w:val="22"/>
          <w:szCs w:val="22"/>
          <w:lang w:eastAsia="zh-CN"/>
        </w:rPr>
      </w:pPr>
    </w:p>
    <w:p w14:paraId="6F39BB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a9"/>
        <w:spacing w:after="0"/>
        <w:rPr>
          <w:rFonts w:ascii="Times New Roman" w:hAnsi="Times New Roman"/>
          <w:sz w:val="22"/>
          <w:szCs w:val="22"/>
          <w:lang w:eastAsia="zh-CN"/>
        </w:rPr>
      </w:pPr>
    </w:p>
    <w:p w14:paraId="440B8B5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2336C0D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a9"/>
        <w:spacing w:after="0"/>
        <w:rPr>
          <w:rFonts w:ascii="Times New Roman" w:hAnsi="Times New Roman"/>
          <w:sz w:val="22"/>
          <w:szCs w:val="22"/>
          <w:lang w:eastAsia="zh-CN"/>
        </w:rPr>
      </w:pPr>
    </w:p>
    <w:p w14:paraId="31417B4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a9"/>
        <w:spacing w:after="0"/>
        <w:rPr>
          <w:rFonts w:ascii="Times New Roman" w:hAnsi="Times New Roman"/>
          <w:sz w:val="22"/>
          <w:szCs w:val="22"/>
          <w:lang w:eastAsia="zh-CN"/>
        </w:rPr>
      </w:pPr>
    </w:p>
    <w:p w14:paraId="32597D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a9"/>
        <w:spacing w:after="0"/>
        <w:rPr>
          <w:rFonts w:ascii="Times New Roman" w:hAnsi="Times New Roman"/>
          <w:sz w:val="22"/>
          <w:szCs w:val="22"/>
          <w:lang w:eastAsia="zh-CN"/>
        </w:rPr>
      </w:pPr>
    </w:p>
    <w:p w14:paraId="22BC179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a9"/>
        <w:spacing w:after="0"/>
        <w:rPr>
          <w:rFonts w:ascii="Times New Roman" w:hAnsi="Times New Roman"/>
          <w:sz w:val="22"/>
          <w:szCs w:val="22"/>
          <w:lang w:eastAsia="zh-CN"/>
        </w:rPr>
      </w:pPr>
    </w:p>
    <w:p w14:paraId="13F3080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a9"/>
        <w:spacing w:after="0"/>
        <w:rPr>
          <w:rFonts w:ascii="Times New Roman" w:hAnsi="Times New Roman"/>
          <w:sz w:val="22"/>
          <w:szCs w:val="22"/>
          <w:lang w:eastAsia="zh-CN"/>
        </w:rPr>
      </w:pPr>
    </w:p>
    <w:p w14:paraId="0A0605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a9"/>
        <w:spacing w:after="0"/>
        <w:rPr>
          <w:rFonts w:ascii="Times New Roman" w:hAnsi="Times New Roman"/>
          <w:sz w:val="22"/>
          <w:szCs w:val="22"/>
          <w:lang w:eastAsia="zh-CN"/>
        </w:rPr>
      </w:pPr>
    </w:p>
    <w:p w14:paraId="2FBD0B12"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afb"/>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a9"/>
        <w:spacing w:after="0"/>
        <w:rPr>
          <w:rFonts w:ascii="Times New Roman" w:hAnsi="Times New Roman"/>
          <w:sz w:val="22"/>
          <w:szCs w:val="22"/>
          <w:lang w:eastAsia="zh-CN"/>
        </w:rPr>
      </w:pPr>
    </w:p>
    <w:p w14:paraId="6B164791" w14:textId="77777777" w:rsidR="00A55141" w:rsidRDefault="00A55141">
      <w:pPr>
        <w:pStyle w:val="a9"/>
        <w:spacing w:after="0"/>
        <w:rPr>
          <w:rFonts w:ascii="Times New Roman" w:hAnsi="Times New Roman"/>
          <w:sz w:val="22"/>
          <w:szCs w:val="22"/>
          <w:lang w:eastAsia="zh-CN"/>
        </w:rPr>
      </w:pPr>
    </w:p>
    <w:p w14:paraId="50C47DA1" w14:textId="77777777" w:rsidR="00A55141" w:rsidRDefault="005C2C06">
      <w:pPr>
        <w:pStyle w:val="3"/>
        <w:rPr>
          <w:lang w:eastAsia="zh-CN"/>
        </w:rPr>
      </w:pPr>
      <w:r>
        <w:rPr>
          <w:lang w:eastAsia="zh-CN"/>
        </w:rPr>
        <w:t>2.1.5 Various other aspects on SSB Design</w:t>
      </w:r>
    </w:p>
    <w:p w14:paraId="1D146F2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a9"/>
        <w:spacing w:after="0"/>
        <w:rPr>
          <w:rFonts w:ascii="Times New Roman" w:hAnsi="Times New Roman"/>
          <w:sz w:val="22"/>
          <w:szCs w:val="22"/>
          <w:lang w:eastAsia="zh-CN"/>
        </w:rPr>
      </w:pPr>
    </w:p>
    <w:p w14:paraId="3D22222B" w14:textId="77777777" w:rsidR="00A55141" w:rsidRDefault="00A55141">
      <w:pPr>
        <w:pStyle w:val="a9"/>
        <w:spacing w:after="0"/>
        <w:rPr>
          <w:rFonts w:ascii="Times New Roman" w:hAnsi="Times New Roman"/>
          <w:sz w:val="22"/>
          <w:szCs w:val="22"/>
          <w:lang w:eastAsia="zh-CN"/>
        </w:rPr>
      </w:pPr>
    </w:p>
    <w:p w14:paraId="61859786" w14:textId="77777777" w:rsidR="00A55141" w:rsidRDefault="005C2C06">
      <w:pPr>
        <w:pStyle w:val="4"/>
        <w:rPr>
          <w:lang w:eastAsia="zh-CN"/>
        </w:rPr>
      </w:pPr>
      <w:r>
        <w:rPr>
          <w:lang w:eastAsia="zh-CN"/>
        </w:rPr>
        <w:t>Summary of Discussions</w:t>
      </w:r>
    </w:p>
    <w:p w14:paraId="5D12C99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afb"/>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a9"/>
        <w:spacing w:after="0"/>
        <w:rPr>
          <w:rFonts w:ascii="Times New Roman" w:hAnsi="Times New Roman"/>
          <w:sz w:val="22"/>
          <w:szCs w:val="22"/>
          <w:lang w:eastAsia="zh-CN"/>
        </w:rPr>
      </w:pPr>
    </w:p>
    <w:p w14:paraId="2995EB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a9"/>
        <w:spacing w:after="0"/>
        <w:rPr>
          <w:rFonts w:ascii="Times New Roman" w:hAnsi="Times New Roman"/>
          <w:sz w:val="22"/>
          <w:szCs w:val="22"/>
          <w:lang w:eastAsia="zh-CN"/>
        </w:rPr>
      </w:pPr>
    </w:p>
    <w:p w14:paraId="7E447D7A" w14:textId="77777777" w:rsidR="00A55141" w:rsidRDefault="005C2C0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a9"/>
        <w:spacing w:after="0"/>
        <w:rPr>
          <w:rFonts w:ascii="Times New Roman" w:hAnsi="Times New Roman"/>
          <w:sz w:val="22"/>
          <w:szCs w:val="22"/>
          <w:lang w:eastAsia="zh-CN"/>
        </w:rPr>
      </w:pPr>
    </w:p>
    <w:p w14:paraId="54291B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a9"/>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a9"/>
        <w:spacing w:after="0"/>
        <w:rPr>
          <w:rFonts w:ascii="Times New Roman" w:hAnsi="Times New Roman"/>
          <w:sz w:val="22"/>
          <w:szCs w:val="22"/>
          <w:lang w:eastAsia="zh-CN"/>
        </w:rPr>
      </w:pPr>
    </w:p>
    <w:p w14:paraId="50C06400" w14:textId="77777777" w:rsidR="00A55141" w:rsidRDefault="00A55141">
      <w:pPr>
        <w:pStyle w:val="a9"/>
        <w:spacing w:after="0"/>
        <w:rPr>
          <w:rFonts w:ascii="Times New Roman" w:hAnsi="Times New Roman"/>
          <w:sz w:val="22"/>
          <w:szCs w:val="22"/>
          <w:lang w:eastAsia="zh-CN"/>
        </w:rPr>
      </w:pPr>
    </w:p>
    <w:p w14:paraId="7FC92E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3FBE2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a9"/>
        <w:spacing w:after="0"/>
        <w:rPr>
          <w:rFonts w:ascii="Times New Roman" w:hAnsi="Times New Roman"/>
          <w:sz w:val="22"/>
          <w:szCs w:val="22"/>
          <w:lang w:eastAsia="zh-CN"/>
        </w:rPr>
      </w:pPr>
    </w:p>
    <w:p w14:paraId="6A57195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a9"/>
        <w:spacing w:after="0"/>
        <w:rPr>
          <w:rFonts w:ascii="Times New Roman" w:hAnsi="Times New Roman"/>
          <w:sz w:val="22"/>
          <w:szCs w:val="22"/>
          <w:lang w:eastAsia="zh-CN"/>
        </w:rPr>
      </w:pPr>
    </w:p>
    <w:p w14:paraId="2D165351" w14:textId="77777777" w:rsidR="00A55141" w:rsidRDefault="00A55141">
      <w:pPr>
        <w:pStyle w:val="a9"/>
        <w:spacing w:after="0"/>
        <w:rPr>
          <w:rFonts w:ascii="Times New Roman" w:hAnsi="Times New Roman"/>
          <w:sz w:val="22"/>
          <w:szCs w:val="22"/>
          <w:lang w:eastAsia="zh-CN"/>
        </w:rPr>
      </w:pPr>
    </w:p>
    <w:p w14:paraId="4C870F4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a9"/>
        <w:spacing w:after="0"/>
        <w:rPr>
          <w:rFonts w:ascii="Times New Roman" w:hAnsi="Times New Roman"/>
          <w:sz w:val="22"/>
          <w:szCs w:val="22"/>
          <w:lang w:eastAsia="zh-CN"/>
        </w:rPr>
      </w:pPr>
    </w:p>
    <w:p w14:paraId="61BA58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a9"/>
        <w:spacing w:after="0"/>
        <w:rPr>
          <w:rFonts w:ascii="Times New Roman" w:hAnsi="Times New Roman"/>
          <w:sz w:val="22"/>
          <w:szCs w:val="22"/>
          <w:lang w:eastAsia="zh-CN"/>
        </w:rPr>
      </w:pPr>
    </w:p>
    <w:p w14:paraId="33390E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a9"/>
        <w:spacing w:after="0"/>
        <w:rPr>
          <w:rFonts w:ascii="Times New Roman" w:hAnsi="Times New Roman"/>
          <w:sz w:val="22"/>
          <w:szCs w:val="22"/>
          <w:lang w:eastAsia="zh-CN"/>
        </w:rPr>
      </w:pPr>
    </w:p>
    <w:p w14:paraId="5364786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a9"/>
        <w:spacing w:after="0"/>
        <w:rPr>
          <w:rFonts w:ascii="Times New Roman" w:hAnsi="Times New Roman"/>
          <w:sz w:val="22"/>
          <w:szCs w:val="22"/>
          <w:lang w:eastAsia="zh-CN"/>
        </w:rPr>
      </w:pPr>
    </w:p>
    <w:p w14:paraId="250D04E1"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afb"/>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a9"/>
        <w:spacing w:after="0"/>
        <w:rPr>
          <w:rFonts w:ascii="Times New Roman" w:hAnsi="Times New Roman"/>
          <w:sz w:val="22"/>
          <w:szCs w:val="22"/>
          <w:lang w:eastAsia="zh-CN"/>
        </w:rPr>
      </w:pPr>
    </w:p>
    <w:p w14:paraId="71F23E91" w14:textId="77777777" w:rsidR="00A55141" w:rsidRDefault="00A55141">
      <w:pPr>
        <w:pStyle w:val="a9"/>
        <w:spacing w:after="0"/>
        <w:rPr>
          <w:rFonts w:ascii="Times New Roman" w:hAnsi="Times New Roman"/>
          <w:sz w:val="22"/>
          <w:szCs w:val="22"/>
          <w:lang w:eastAsia="zh-CN"/>
        </w:rPr>
      </w:pPr>
    </w:p>
    <w:p w14:paraId="75573676" w14:textId="77777777" w:rsidR="00A55141" w:rsidRDefault="005C2C06">
      <w:pPr>
        <w:pStyle w:val="2"/>
        <w:rPr>
          <w:lang w:eastAsia="zh-CN"/>
        </w:rPr>
      </w:pPr>
      <w:r>
        <w:rPr>
          <w:lang w:eastAsia="zh-CN"/>
        </w:rPr>
        <w:lastRenderedPageBreak/>
        <w:t xml:space="preserve">2.2 PRACH Aspects </w:t>
      </w:r>
    </w:p>
    <w:p w14:paraId="2DD13B63" w14:textId="77777777" w:rsidR="00A55141" w:rsidRDefault="005C2C06">
      <w:pPr>
        <w:pStyle w:val="3"/>
        <w:rPr>
          <w:lang w:eastAsia="zh-CN"/>
        </w:rPr>
      </w:pPr>
      <w:r>
        <w:rPr>
          <w:lang w:eastAsia="zh-CN"/>
        </w:rPr>
        <w:t>2.2.1 PRACH Sequence and Format</w:t>
      </w:r>
    </w:p>
    <w:p w14:paraId="4EE01BC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a9"/>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44B9C996" w14:textId="77777777" w:rsidR="00A55141" w:rsidRDefault="005C2C06">
      <w:pPr>
        <w:pStyle w:val="a9"/>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775CD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a9"/>
        <w:spacing w:after="0"/>
        <w:rPr>
          <w:rFonts w:ascii="Times New Roman" w:hAnsi="Times New Roman"/>
          <w:sz w:val="22"/>
          <w:szCs w:val="22"/>
          <w:lang w:eastAsia="zh-CN"/>
        </w:rPr>
      </w:pPr>
    </w:p>
    <w:p w14:paraId="14243F4F" w14:textId="77777777" w:rsidR="00A55141" w:rsidRDefault="00A55141">
      <w:pPr>
        <w:pStyle w:val="a9"/>
        <w:spacing w:after="0"/>
        <w:rPr>
          <w:rFonts w:ascii="Times New Roman" w:hAnsi="Times New Roman"/>
          <w:sz w:val="22"/>
          <w:szCs w:val="22"/>
          <w:lang w:eastAsia="zh-CN"/>
        </w:rPr>
      </w:pPr>
    </w:p>
    <w:p w14:paraId="4D9D7BDC" w14:textId="77777777" w:rsidR="00A55141" w:rsidRDefault="005C2C06">
      <w:pPr>
        <w:pStyle w:val="4"/>
        <w:rPr>
          <w:lang w:eastAsia="zh-CN"/>
        </w:rPr>
      </w:pPr>
      <w:r>
        <w:rPr>
          <w:lang w:eastAsia="zh-CN"/>
        </w:rPr>
        <w:t>Summary of Discussions</w:t>
      </w:r>
    </w:p>
    <w:p w14:paraId="2DA58F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a9"/>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a9"/>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a9"/>
        <w:spacing w:after="0"/>
        <w:rPr>
          <w:rFonts w:ascii="Times New Roman" w:hAnsi="Times New Roman"/>
          <w:sz w:val="22"/>
          <w:szCs w:val="22"/>
          <w:lang w:eastAsia="zh-CN"/>
        </w:rPr>
      </w:pPr>
    </w:p>
    <w:p w14:paraId="588E7B2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a9"/>
        <w:spacing w:after="0"/>
        <w:rPr>
          <w:rFonts w:ascii="Times New Roman" w:hAnsi="Times New Roman"/>
          <w:sz w:val="22"/>
          <w:szCs w:val="22"/>
          <w:lang w:eastAsia="zh-CN"/>
        </w:rPr>
      </w:pPr>
    </w:p>
    <w:p w14:paraId="1AE0FA0B" w14:textId="77777777" w:rsidR="00A55141" w:rsidRDefault="00A55141">
      <w:pPr>
        <w:pStyle w:val="a9"/>
        <w:spacing w:after="0"/>
        <w:rPr>
          <w:rFonts w:ascii="Times New Roman" w:hAnsi="Times New Roman"/>
          <w:sz w:val="22"/>
          <w:szCs w:val="22"/>
          <w:lang w:eastAsia="zh-CN"/>
        </w:rPr>
      </w:pPr>
    </w:p>
    <w:p w14:paraId="43E52D0C" w14:textId="77777777" w:rsidR="00A55141" w:rsidRDefault="00A55141">
      <w:pPr>
        <w:pStyle w:val="a9"/>
        <w:spacing w:after="0"/>
        <w:rPr>
          <w:rFonts w:ascii="Times New Roman" w:hAnsi="Times New Roman"/>
          <w:sz w:val="22"/>
          <w:szCs w:val="22"/>
          <w:lang w:eastAsia="zh-CN"/>
        </w:rPr>
      </w:pPr>
    </w:p>
    <w:p w14:paraId="49FDEFE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a9"/>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a9"/>
        <w:spacing w:after="0"/>
        <w:rPr>
          <w:rFonts w:ascii="Times New Roman" w:hAnsi="Times New Roman"/>
          <w:sz w:val="22"/>
          <w:szCs w:val="22"/>
          <w:lang w:eastAsia="zh-CN"/>
        </w:rPr>
      </w:pPr>
    </w:p>
    <w:p w14:paraId="69F044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a9"/>
        <w:spacing w:after="0"/>
        <w:rPr>
          <w:rFonts w:ascii="Times New Roman" w:hAnsi="Times New Roman"/>
          <w:sz w:val="22"/>
          <w:szCs w:val="22"/>
          <w:lang w:eastAsia="zh-CN"/>
        </w:rPr>
      </w:pPr>
    </w:p>
    <w:p w14:paraId="41CF2CB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a9"/>
        <w:spacing w:after="0"/>
        <w:rPr>
          <w:rFonts w:ascii="Times New Roman" w:hAnsi="Times New Roman"/>
          <w:sz w:val="22"/>
          <w:szCs w:val="22"/>
          <w:lang w:eastAsia="zh-CN"/>
        </w:rPr>
      </w:pPr>
    </w:p>
    <w:p w14:paraId="65B2016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EFCE6B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a9"/>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6E42E2D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7DE488F" w14:textId="77777777" w:rsidR="00A55141" w:rsidRDefault="005C2C06">
            <w:pPr>
              <w:pStyle w:val="a9"/>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a9"/>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a9"/>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a9"/>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a9"/>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a9"/>
        <w:spacing w:after="0"/>
        <w:rPr>
          <w:rFonts w:ascii="Times New Roman" w:hAnsi="Times New Roman"/>
          <w:sz w:val="22"/>
          <w:szCs w:val="22"/>
          <w:lang w:eastAsia="zh-CN"/>
        </w:rPr>
      </w:pPr>
    </w:p>
    <w:p w14:paraId="41391EFC" w14:textId="77777777" w:rsidR="00A55141" w:rsidRDefault="00A55141">
      <w:pPr>
        <w:pStyle w:val="a9"/>
        <w:spacing w:after="0"/>
        <w:rPr>
          <w:rFonts w:ascii="Times New Roman" w:hAnsi="Times New Roman"/>
          <w:sz w:val="22"/>
          <w:szCs w:val="22"/>
          <w:lang w:eastAsia="zh-CN"/>
        </w:rPr>
      </w:pPr>
    </w:p>
    <w:p w14:paraId="47667AC5" w14:textId="77777777" w:rsidR="00A55141" w:rsidRDefault="00A55141">
      <w:pPr>
        <w:pStyle w:val="a9"/>
        <w:spacing w:after="0"/>
        <w:rPr>
          <w:rFonts w:ascii="Times New Roman" w:hAnsi="Times New Roman"/>
          <w:sz w:val="22"/>
          <w:szCs w:val="22"/>
          <w:lang w:eastAsia="zh-CN"/>
        </w:rPr>
      </w:pPr>
    </w:p>
    <w:p w14:paraId="4180AD8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a9"/>
        <w:spacing w:after="0"/>
        <w:rPr>
          <w:rFonts w:ascii="Times New Roman" w:hAnsi="Times New Roman"/>
          <w:sz w:val="22"/>
          <w:szCs w:val="22"/>
          <w:lang w:eastAsia="zh-CN"/>
        </w:rPr>
      </w:pPr>
    </w:p>
    <w:p w14:paraId="2A1A48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a9"/>
        <w:spacing w:after="0"/>
        <w:rPr>
          <w:rFonts w:ascii="Times New Roman" w:hAnsi="Times New Roman"/>
          <w:sz w:val="22"/>
          <w:szCs w:val="22"/>
          <w:lang w:eastAsia="zh-CN"/>
        </w:rPr>
      </w:pPr>
    </w:p>
    <w:p w14:paraId="146F1CA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a9"/>
        <w:spacing w:after="0"/>
        <w:rPr>
          <w:rFonts w:ascii="Times New Roman" w:hAnsi="Times New Roman"/>
          <w:sz w:val="22"/>
          <w:szCs w:val="22"/>
          <w:lang w:eastAsia="zh-CN"/>
        </w:rPr>
      </w:pPr>
    </w:p>
    <w:p w14:paraId="7E1420C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a9"/>
        <w:spacing w:after="0"/>
        <w:rPr>
          <w:rFonts w:ascii="Times New Roman" w:hAnsi="Times New Roman"/>
          <w:sz w:val="22"/>
          <w:szCs w:val="22"/>
          <w:lang w:eastAsia="zh-CN"/>
        </w:rPr>
      </w:pPr>
    </w:p>
    <w:p w14:paraId="5CBF379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a9"/>
        <w:spacing w:after="0"/>
        <w:rPr>
          <w:rFonts w:ascii="Times New Roman" w:hAnsi="Times New Roman"/>
          <w:sz w:val="22"/>
          <w:szCs w:val="22"/>
          <w:lang w:eastAsia="zh-CN"/>
        </w:rPr>
      </w:pPr>
    </w:p>
    <w:p w14:paraId="322314C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a9"/>
        <w:spacing w:after="0"/>
        <w:rPr>
          <w:rFonts w:ascii="Times New Roman" w:hAnsi="Times New Roman"/>
          <w:sz w:val="22"/>
          <w:szCs w:val="22"/>
          <w:lang w:eastAsia="zh-CN"/>
        </w:rPr>
      </w:pPr>
    </w:p>
    <w:p w14:paraId="4FE9883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43227E6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a9"/>
              <w:spacing w:after="0"/>
              <w:rPr>
                <w:rFonts w:ascii="Times New Roman" w:hAnsi="Times New Roman"/>
                <w:sz w:val="22"/>
                <w:szCs w:val="22"/>
                <w:lang w:eastAsia="zh-CN"/>
              </w:rPr>
            </w:pPr>
          </w:p>
          <w:p w14:paraId="0A76F25E" w14:textId="77777777" w:rsidR="00A55141" w:rsidRDefault="00A55141">
            <w:pPr>
              <w:pStyle w:val="a9"/>
              <w:spacing w:after="0"/>
              <w:rPr>
                <w:rFonts w:ascii="Times New Roman" w:hAnsi="Times New Roman"/>
                <w:sz w:val="22"/>
                <w:szCs w:val="22"/>
                <w:lang w:eastAsia="zh-CN"/>
              </w:rPr>
            </w:pPr>
          </w:p>
        </w:tc>
      </w:tr>
    </w:tbl>
    <w:p w14:paraId="01D848EA" w14:textId="77777777" w:rsidR="00A55141" w:rsidRDefault="00A55141">
      <w:pPr>
        <w:pStyle w:val="a9"/>
        <w:spacing w:after="0"/>
        <w:rPr>
          <w:rFonts w:ascii="Times New Roman" w:hAnsi="Times New Roman"/>
          <w:sz w:val="22"/>
          <w:szCs w:val="22"/>
          <w:lang w:eastAsia="zh-CN"/>
        </w:rPr>
      </w:pPr>
    </w:p>
    <w:p w14:paraId="6171FA32" w14:textId="77777777" w:rsidR="00A55141" w:rsidRDefault="00A55141">
      <w:pPr>
        <w:pStyle w:val="a9"/>
        <w:spacing w:after="0"/>
        <w:rPr>
          <w:rFonts w:ascii="Times New Roman" w:hAnsi="Times New Roman"/>
          <w:sz w:val="22"/>
          <w:szCs w:val="22"/>
          <w:lang w:eastAsia="zh-CN"/>
        </w:rPr>
      </w:pPr>
    </w:p>
    <w:p w14:paraId="6C982B0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a9"/>
        <w:spacing w:after="0"/>
        <w:rPr>
          <w:rFonts w:ascii="Times New Roman" w:hAnsi="Times New Roman"/>
          <w:sz w:val="22"/>
          <w:szCs w:val="22"/>
          <w:lang w:eastAsia="zh-CN"/>
        </w:rPr>
      </w:pPr>
    </w:p>
    <w:p w14:paraId="6D6A14C3"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a9"/>
        <w:spacing w:after="0"/>
        <w:rPr>
          <w:rFonts w:ascii="Times New Roman" w:hAnsi="Times New Roman"/>
          <w:sz w:val="22"/>
          <w:szCs w:val="22"/>
          <w:lang w:eastAsia="zh-CN"/>
        </w:rPr>
      </w:pPr>
    </w:p>
    <w:p w14:paraId="4C4C7FA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a9"/>
        <w:spacing w:after="0"/>
        <w:rPr>
          <w:rFonts w:ascii="Times New Roman" w:hAnsi="Times New Roman"/>
          <w:sz w:val="22"/>
          <w:szCs w:val="22"/>
          <w:lang w:eastAsia="zh-CN"/>
        </w:rPr>
      </w:pPr>
    </w:p>
    <w:p w14:paraId="4A4B2474"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a9"/>
        <w:spacing w:after="0"/>
        <w:rPr>
          <w:rFonts w:ascii="Times New Roman" w:hAnsi="Times New Roman"/>
          <w:sz w:val="22"/>
          <w:szCs w:val="22"/>
          <w:lang w:eastAsia="zh-CN"/>
        </w:rPr>
      </w:pPr>
    </w:p>
    <w:p w14:paraId="3908FE36" w14:textId="77777777" w:rsidR="00A55141" w:rsidRDefault="00A55141">
      <w:pPr>
        <w:pStyle w:val="a9"/>
        <w:spacing w:after="0"/>
        <w:rPr>
          <w:rFonts w:ascii="Times New Roman" w:hAnsi="Times New Roman"/>
          <w:sz w:val="22"/>
          <w:szCs w:val="22"/>
          <w:lang w:eastAsia="zh-CN"/>
        </w:rPr>
      </w:pPr>
    </w:p>
    <w:p w14:paraId="290D41D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a9"/>
        <w:spacing w:after="0"/>
        <w:rPr>
          <w:rFonts w:ascii="Times New Roman" w:hAnsi="Times New Roman"/>
          <w:sz w:val="22"/>
          <w:szCs w:val="22"/>
          <w:lang w:eastAsia="zh-CN"/>
        </w:rPr>
      </w:pPr>
    </w:p>
    <w:p w14:paraId="72A14511"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a9"/>
        <w:spacing w:after="0"/>
        <w:rPr>
          <w:rFonts w:ascii="Times New Roman" w:hAnsi="Times New Roman"/>
          <w:sz w:val="22"/>
          <w:szCs w:val="22"/>
          <w:lang w:eastAsia="zh-CN"/>
        </w:rPr>
      </w:pPr>
    </w:p>
    <w:p w14:paraId="28D8F27E"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3BAF3E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a9"/>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a9"/>
        <w:spacing w:after="0"/>
        <w:rPr>
          <w:rFonts w:ascii="Times New Roman" w:hAnsi="Times New Roman"/>
          <w:sz w:val="22"/>
          <w:szCs w:val="22"/>
          <w:lang w:eastAsia="zh-CN"/>
        </w:rPr>
      </w:pPr>
    </w:p>
    <w:p w14:paraId="6C4C6412" w14:textId="77777777" w:rsidR="00A55141" w:rsidRDefault="00A55141">
      <w:pPr>
        <w:pStyle w:val="a9"/>
        <w:spacing w:after="0"/>
        <w:rPr>
          <w:rFonts w:ascii="Times New Roman" w:hAnsi="Times New Roman"/>
          <w:sz w:val="22"/>
          <w:szCs w:val="22"/>
          <w:lang w:eastAsia="zh-CN"/>
        </w:rPr>
      </w:pPr>
    </w:p>
    <w:p w14:paraId="49A8071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a9"/>
        <w:spacing w:after="0"/>
        <w:rPr>
          <w:rFonts w:ascii="Times New Roman" w:hAnsi="Times New Roman"/>
          <w:sz w:val="22"/>
          <w:szCs w:val="22"/>
          <w:lang w:eastAsia="zh-CN"/>
        </w:rPr>
      </w:pPr>
    </w:p>
    <w:p w14:paraId="431F6DD4" w14:textId="77777777" w:rsidR="00A55141" w:rsidRDefault="00A55141">
      <w:pPr>
        <w:pStyle w:val="a9"/>
        <w:spacing w:after="0"/>
        <w:rPr>
          <w:rFonts w:ascii="Times New Roman" w:hAnsi="Times New Roman"/>
          <w:sz w:val="22"/>
          <w:szCs w:val="22"/>
          <w:lang w:eastAsia="zh-CN"/>
        </w:rPr>
      </w:pPr>
    </w:p>
    <w:p w14:paraId="27C53CC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a9"/>
        <w:spacing w:after="0"/>
        <w:rPr>
          <w:rFonts w:ascii="Times New Roman" w:hAnsi="Times New Roman"/>
          <w:sz w:val="22"/>
          <w:szCs w:val="22"/>
          <w:lang w:eastAsia="zh-CN"/>
        </w:rPr>
      </w:pPr>
    </w:p>
    <w:p w14:paraId="402CBE9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a9"/>
        <w:spacing w:after="0"/>
        <w:rPr>
          <w:rFonts w:ascii="Times New Roman" w:hAnsi="Times New Roman"/>
          <w:sz w:val="22"/>
          <w:szCs w:val="22"/>
          <w:lang w:eastAsia="zh-CN"/>
        </w:rPr>
      </w:pPr>
    </w:p>
    <w:p w14:paraId="1049EBD1" w14:textId="77777777" w:rsidR="00A55141" w:rsidRDefault="00A55141">
      <w:pPr>
        <w:pStyle w:val="a9"/>
        <w:spacing w:after="0"/>
        <w:rPr>
          <w:rFonts w:ascii="Times New Roman" w:hAnsi="Times New Roman"/>
          <w:sz w:val="22"/>
          <w:szCs w:val="22"/>
          <w:lang w:eastAsia="zh-CN"/>
        </w:rPr>
      </w:pPr>
    </w:p>
    <w:p w14:paraId="7EE859F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a9"/>
        <w:spacing w:after="0"/>
        <w:rPr>
          <w:rFonts w:ascii="Times New Roman" w:hAnsi="Times New Roman"/>
          <w:sz w:val="22"/>
          <w:szCs w:val="22"/>
          <w:lang w:eastAsia="zh-CN"/>
        </w:rPr>
      </w:pPr>
    </w:p>
    <w:p w14:paraId="299FFD4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F14C5D">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6ECE13D" w14:textId="77777777" w:rsidR="00C70368" w:rsidRDefault="00C70368" w:rsidP="00F14C5D">
            <w:pPr>
              <w:pStyle w:val="a9"/>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F14C5D">
            <w:pPr>
              <w:pStyle w:val="a9"/>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a9"/>
        <w:spacing w:after="0"/>
        <w:rPr>
          <w:rFonts w:ascii="Times New Roman" w:hAnsi="Times New Roman"/>
          <w:sz w:val="22"/>
          <w:szCs w:val="22"/>
          <w:lang w:eastAsia="zh-CN"/>
        </w:rPr>
      </w:pPr>
    </w:p>
    <w:p w14:paraId="0B6F14BD" w14:textId="77777777" w:rsidR="00A55141" w:rsidRDefault="00A55141">
      <w:pPr>
        <w:pStyle w:val="a9"/>
        <w:spacing w:after="0"/>
        <w:rPr>
          <w:rFonts w:ascii="Times New Roman" w:hAnsi="Times New Roman"/>
          <w:sz w:val="22"/>
          <w:szCs w:val="22"/>
          <w:lang w:eastAsia="zh-CN"/>
        </w:rPr>
      </w:pPr>
    </w:p>
    <w:p w14:paraId="3F7B3C6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a9"/>
        <w:spacing w:after="0"/>
        <w:rPr>
          <w:rFonts w:ascii="Times New Roman" w:hAnsi="Times New Roman"/>
          <w:sz w:val="22"/>
          <w:szCs w:val="22"/>
          <w:lang w:eastAsia="zh-CN"/>
        </w:rPr>
      </w:pPr>
    </w:p>
    <w:p w14:paraId="0727F92A" w14:textId="77777777" w:rsidR="00A55141" w:rsidRDefault="00A55141">
      <w:pPr>
        <w:pStyle w:val="a9"/>
        <w:spacing w:after="0"/>
        <w:rPr>
          <w:rFonts w:ascii="Times New Roman" w:hAnsi="Times New Roman"/>
          <w:sz w:val="22"/>
          <w:szCs w:val="22"/>
          <w:lang w:eastAsia="zh-CN"/>
        </w:rPr>
      </w:pPr>
    </w:p>
    <w:p w14:paraId="238E7EC0" w14:textId="77777777" w:rsidR="00A55141" w:rsidRDefault="00A55141">
      <w:pPr>
        <w:pStyle w:val="a9"/>
        <w:spacing w:after="0"/>
        <w:rPr>
          <w:rFonts w:ascii="Times New Roman" w:hAnsi="Times New Roman"/>
          <w:sz w:val="22"/>
          <w:szCs w:val="22"/>
          <w:lang w:eastAsia="zh-CN"/>
        </w:rPr>
      </w:pPr>
    </w:p>
    <w:p w14:paraId="2CA151F6" w14:textId="77777777" w:rsidR="00A55141" w:rsidRDefault="00A55141">
      <w:pPr>
        <w:pStyle w:val="a9"/>
        <w:spacing w:after="0"/>
        <w:rPr>
          <w:rFonts w:ascii="Times New Roman" w:hAnsi="Times New Roman"/>
          <w:sz w:val="22"/>
          <w:szCs w:val="22"/>
          <w:lang w:eastAsia="zh-CN"/>
        </w:rPr>
      </w:pPr>
    </w:p>
    <w:p w14:paraId="43D20569" w14:textId="77777777" w:rsidR="00A55141" w:rsidRDefault="005C2C06">
      <w:pPr>
        <w:pStyle w:val="3"/>
        <w:rPr>
          <w:lang w:eastAsia="zh-CN"/>
        </w:rPr>
      </w:pPr>
      <w:r>
        <w:rPr>
          <w:lang w:eastAsia="zh-CN"/>
        </w:rPr>
        <w:t>2.2.2 RACH Occasion Resources</w:t>
      </w:r>
    </w:p>
    <w:p w14:paraId="6B266C1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afb"/>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afb"/>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a9"/>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0C914F5A" w14:textId="77777777" w:rsidR="00A55141" w:rsidRDefault="005C2C06">
      <w:pPr>
        <w:pStyle w:val="a9"/>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D9DDAA1" w14:textId="77777777" w:rsidR="00A55141" w:rsidRDefault="005C2C06">
      <w:pPr>
        <w:pStyle w:val="a9"/>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6BD92F66" w14:textId="77777777" w:rsidR="00A55141" w:rsidRDefault="005C2C06">
      <w:pPr>
        <w:pStyle w:val="a9"/>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05FC3EE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05546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56B1ADA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a9"/>
        <w:spacing w:after="0"/>
        <w:rPr>
          <w:rFonts w:ascii="Times New Roman" w:hAnsi="Times New Roman"/>
          <w:sz w:val="22"/>
          <w:szCs w:val="22"/>
          <w:lang w:eastAsia="zh-CN"/>
        </w:rPr>
      </w:pPr>
    </w:p>
    <w:p w14:paraId="23C9746F" w14:textId="77777777" w:rsidR="00A55141" w:rsidRDefault="00A55141">
      <w:pPr>
        <w:pStyle w:val="a9"/>
        <w:spacing w:after="0"/>
        <w:rPr>
          <w:rFonts w:ascii="Times New Roman" w:hAnsi="Times New Roman"/>
          <w:sz w:val="22"/>
          <w:szCs w:val="22"/>
          <w:lang w:eastAsia="zh-CN"/>
        </w:rPr>
      </w:pPr>
    </w:p>
    <w:p w14:paraId="028480B3" w14:textId="77777777" w:rsidR="00A55141" w:rsidRDefault="00A55141">
      <w:pPr>
        <w:pStyle w:val="a9"/>
        <w:spacing w:after="0"/>
        <w:rPr>
          <w:rFonts w:ascii="Times New Roman" w:hAnsi="Times New Roman"/>
          <w:sz w:val="22"/>
          <w:szCs w:val="22"/>
          <w:lang w:eastAsia="zh-CN"/>
        </w:rPr>
      </w:pPr>
    </w:p>
    <w:p w14:paraId="3049F33F" w14:textId="77777777" w:rsidR="00A55141" w:rsidRDefault="005C2C06">
      <w:pPr>
        <w:pStyle w:val="4"/>
        <w:rPr>
          <w:lang w:eastAsia="zh-CN"/>
        </w:rPr>
      </w:pPr>
      <w:r>
        <w:rPr>
          <w:lang w:eastAsia="zh-CN"/>
        </w:rPr>
        <w:t>Summary of Discussions</w:t>
      </w:r>
    </w:p>
    <w:p w14:paraId="200595C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a9"/>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983FF2">
              <w:rPr>
                <w:rFonts w:cs="Times"/>
                <w:position w:val="-5"/>
                <w:szCs w:val="20"/>
              </w:rPr>
              <w:pict w14:anchorId="64E6294D">
                <v:shape id="_x0000_i1049" type="#_x0000_t75" style="width:13.5pt;height:13.5pt" equationxml="&lt;">
                  <v:imagedata r:id="rId46" o:title="" chromakey="white"/>
                </v:shape>
              </w:pict>
            </w:r>
            <w:r>
              <w:rPr>
                <w:rFonts w:cs="Times"/>
                <w:szCs w:val="20"/>
              </w:rPr>
              <w:instrText xml:space="preserve"> </w:instrText>
            </w:r>
            <w:r>
              <w:rPr>
                <w:rFonts w:cs="Times"/>
                <w:szCs w:val="20"/>
              </w:rPr>
              <w:fldChar w:fldCharType="separate"/>
            </w:r>
            <w:r w:rsidR="00983FF2">
              <w:rPr>
                <w:rFonts w:cs="Times"/>
                <w:position w:val="-5"/>
                <w:szCs w:val="20"/>
              </w:rPr>
              <w:pict w14:anchorId="6CCB6701">
                <v:shape id="_x0000_i1050" type="#_x0000_t75" style="width:13.5pt;height:13.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83FF2">
              <w:rPr>
                <w:rFonts w:cs="Times"/>
                <w:position w:val="-5"/>
                <w:szCs w:val="20"/>
              </w:rPr>
              <w:pict w14:anchorId="523B911E">
                <v:shape id="_x0000_i1051" type="#_x0000_t75" style="width:23.5pt;height:13.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983FF2">
              <w:rPr>
                <w:rFonts w:cs="Times"/>
                <w:position w:val="-5"/>
                <w:szCs w:val="20"/>
              </w:rPr>
              <w:pict w14:anchorId="523AFA33">
                <v:shape id="_x0000_i1052" type="#_x0000_t75" style="width:23.5pt;height:13.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lastRenderedPageBreak/>
              <w:t xml:space="preserve">ALT 2) at least the same RO density (i.e. number of RO per reference slot) as for 120kHz PRACH in FR2 is supported </w:t>
            </w:r>
          </w:p>
          <w:p w14:paraId="4FE28073" w14:textId="77777777"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a9"/>
              <w:spacing w:before="0" w:after="0" w:line="240" w:lineRule="auto"/>
              <w:jc w:val="center"/>
              <w:rPr>
                <w:rFonts w:cs="Times"/>
                <w:szCs w:val="20"/>
                <w:lang w:eastAsia="zh-CN"/>
              </w:rPr>
            </w:pPr>
            <w:r>
              <w:rPr>
                <w:rFonts w:eastAsia="DengXian"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a9"/>
        <w:spacing w:after="0"/>
        <w:rPr>
          <w:rFonts w:ascii="Times New Roman" w:hAnsi="Times New Roman"/>
          <w:sz w:val="22"/>
          <w:szCs w:val="22"/>
          <w:lang w:eastAsia="zh-CN"/>
        </w:rPr>
      </w:pPr>
    </w:p>
    <w:p w14:paraId="26B8D9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a9"/>
        <w:spacing w:after="0"/>
        <w:rPr>
          <w:rFonts w:ascii="Times New Roman" w:hAnsi="Times New Roman"/>
          <w:sz w:val="22"/>
          <w:szCs w:val="22"/>
          <w:lang w:eastAsia="zh-CN"/>
        </w:rPr>
      </w:pPr>
    </w:p>
    <w:p w14:paraId="3EBCEDA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983FF2">
        <w:rPr>
          <w:rFonts w:ascii="Times New Roman" w:hAnsi="Times New Roman"/>
          <w:position w:val="-5"/>
          <w:sz w:val="22"/>
          <w:szCs w:val="22"/>
        </w:rPr>
        <w:pict w14:anchorId="28AEC111">
          <v:shape id="_x0000_i1053"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83FF2">
        <w:rPr>
          <w:rFonts w:ascii="Times New Roman" w:hAnsi="Times New Roman"/>
          <w:position w:val="-5"/>
          <w:sz w:val="22"/>
          <w:szCs w:val="22"/>
        </w:rPr>
        <w:pict w14:anchorId="53317A2C">
          <v:shape id="_x0000_i1054" type="#_x0000_t75" style="width:13.5pt;height:13.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a9"/>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a9"/>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B65593">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B65593">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B65593">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B65593">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B65593">
      <w:pPr>
        <w:pStyle w:val="a9"/>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a9"/>
        <w:spacing w:after="0"/>
        <w:rPr>
          <w:rFonts w:ascii="Times New Roman" w:hAnsi="Times New Roman"/>
          <w:sz w:val="22"/>
          <w:szCs w:val="22"/>
          <w:lang w:eastAsia="zh-CN"/>
        </w:rPr>
      </w:pPr>
    </w:p>
    <w:p w14:paraId="740CCDD3" w14:textId="77777777" w:rsidR="00A55141" w:rsidRDefault="00A55141">
      <w:pPr>
        <w:pStyle w:val="a9"/>
        <w:spacing w:after="0"/>
        <w:rPr>
          <w:rFonts w:ascii="Times New Roman" w:hAnsi="Times New Roman"/>
          <w:sz w:val="22"/>
          <w:szCs w:val="22"/>
          <w:lang w:eastAsia="zh-CN"/>
        </w:rPr>
      </w:pPr>
    </w:p>
    <w:p w14:paraId="2A4109C5" w14:textId="77777777" w:rsidR="00A55141" w:rsidRDefault="00A55141">
      <w:pPr>
        <w:pStyle w:val="a9"/>
        <w:spacing w:after="0"/>
        <w:rPr>
          <w:rFonts w:ascii="Times New Roman" w:hAnsi="Times New Roman"/>
          <w:sz w:val="22"/>
          <w:szCs w:val="22"/>
          <w:lang w:eastAsia="zh-CN"/>
        </w:rPr>
      </w:pPr>
    </w:p>
    <w:p w14:paraId="1C20969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D896F72"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a9"/>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a9"/>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a9"/>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a9"/>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a9"/>
              <w:spacing w:after="0"/>
              <w:rPr>
                <w:rFonts w:ascii="Times New Roman" w:hAnsi="Times New Roman"/>
                <w:szCs w:val="22"/>
                <w:lang w:eastAsia="zh-CN"/>
              </w:rPr>
            </w:pPr>
            <w:r>
              <w:rPr>
                <w:rFonts w:eastAsia="DengXian" w:cs="Times"/>
                <w:noProof/>
                <w:szCs w:val="20"/>
                <w:lang w:eastAsia="zh-CN"/>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a9"/>
              <w:spacing w:after="0"/>
              <w:rPr>
                <w:rFonts w:ascii="Times New Roman" w:hAnsi="Times New Roman"/>
                <w:szCs w:val="22"/>
                <w:lang w:eastAsia="zh-CN"/>
              </w:rPr>
            </w:pPr>
          </w:p>
          <w:p w14:paraId="7632AB8D"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a9"/>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a9"/>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a9"/>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w:t>
            </w:r>
            <w:r>
              <w:rPr>
                <w:rFonts w:ascii="Times New Roman" w:hAnsi="Times New Roman"/>
                <w:sz w:val="22"/>
                <w:szCs w:val="22"/>
                <w:lang w:eastAsia="zh-CN"/>
              </w:rPr>
              <w:lastRenderedPageBreak/>
              <w:t xml:space="preserve">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a9"/>
              <w:spacing w:after="0"/>
              <w:rPr>
                <w:rFonts w:ascii="Times New Roman" w:hAnsi="Times New Roman"/>
                <w:sz w:val="22"/>
                <w:szCs w:val="22"/>
                <w:lang w:eastAsia="zh-CN"/>
              </w:rPr>
            </w:pPr>
          </w:p>
        </w:tc>
      </w:tr>
    </w:tbl>
    <w:p w14:paraId="3F0FA00B" w14:textId="77777777" w:rsidR="00A55141" w:rsidRDefault="00A55141">
      <w:pPr>
        <w:pStyle w:val="a9"/>
        <w:spacing w:after="0"/>
        <w:rPr>
          <w:rFonts w:ascii="Times New Roman" w:hAnsi="Times New Roman"/>
          <w:sz w:val="22"/>
          <w:szCs w:val="22"/>
          <w:lang w:eastAsia="zh-CN"/>
        </w:rPr>
      </w:pPr>
    </w:p>
    <w:p w14:paraId="557B932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983FF2">
              <w:rPr>
                <w:rFonts w:ascii="Times New Roman" w:hAnsi="Times New Roman"/>
                <w:position w:val="-5"/>
                <w:sz w:val="22"/>
                <w:szCs w:val="22"/>
              </w:rPr>
              <w:pict w14:anchorId="4B9EF2C0">
                <v:shape id="_x0000_i1055"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83FF2">
              <w:rPr>
                <w:rFonts w:ascii="Times New Roman" w:hAnsi="Times New Roman"/>
                <w:position w:val="-5"/>
                <w:sz w:val="22"/>
                <w:szCs w:val="22"/>
              </w:rPr>
              <w:pict w14:anchorId="2BD39B6C">
                <v:shape id="_x0000_i1056" type="#_x0000_t75" style="width:13.5pt;height:13.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a9"/>
              <w:spacing w:before="0" w:after="0" w:line="240" w:lineRule="auto"/>
              <w:rPr>
                <w:rFonts w:ascii="Times New Roman" w:hAnsi="Times New Roman"/>
                <w:sz w:val="22"/>
                <w:szCs w:val="22"/>
                <w:lang w:eastAsia="zh-CN"/>
              </w:rPr>
            </w:pPr>
          </w:p>
        </w:tc>
      </w:tr>
    </w:tbl>
    <w:p w14:paraId="57ED6168" w14:textId="77777777" w:rsidR="00A55141" w:rsidRDefault="00A55141">
      <w:pPr>
        <w:pStyle w:val="a9"/>
        <w:spacing w:after="0"/>
        <w:rPr>
          <w:rFonts w:ascii="Times New Roman" w:hAnsi="Times New Roman"/>
          <w:sz w:val="22"/>
          <w:szCs w:val="22"/>
          <w:lang w:eastAsia="zh-CN"/>
        </w:rPr>
      </w:pPr>
    </w:p>
    <w:p w14:paraId="48BEB144"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983FF2">
        <w:rPr>
          <w:rFonts w:ascii="Times New Roman" w:hAnsi="Times New Roman"/>
          <w:position w:val="-5"/>
          <w:sz w:val="22"/>
          <w:szCs w:val="22"/>
        </w:rPr>
        <w:pict w14:anchorId="6FFE58BF">
          <v:shape id="_x0000_i1057"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a9"/>
        <w:spacing w:after="0"/>
        <w:rPr>
          <w:rFonts w:ascii="Times New Roman" w:hAnsi="Times New Roman"/>
          <w:sz w:val="22"/>
          <w:szCs w:val="22"/>
          <w:lang w:eastAsia="zh-CN"/>
        </w:rPr>
      </w:pPr>
    </w:p>
    <w:p w14:paraId="21C75E63"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a9"/>
              <w:spacing w:before="0" w:after="0" w:line="240" w:lineRule="auto"/>
              <w:rPr>
                <w:rFonts w:ascii="Times New Roman" w:hAnsi="Times New Roman"/>
                <w:sz w:val="22"/>
                <w:szCs w:val="22"/>
                <w:lang w:eastAsia="zh-CN"/>
              </w:rPr>
            </w:pPr>
          </w:p>
        </w:tc>
      </w:tr>
    </w:tbl>
    <w:p w14:paraId="2A778F0C" w14:textId="77777777" w:rsidR="00A55141" w:rsidRDefault="00A55141">
      <w:pPr>
        <w:pStyle w:val="a9"/>
        <w:spacing w:after="0"/>
        <w:rPr>
          <w:rFonts w:ascii="Times New Roman" w:hAnsi="Times New Roman"/>
          <w:sz w:val="22"/>
          <w:szCs w:val="22"/>
          <w:lang w:eastAsia="zh-CN"/>
        </w:rPr>
      </w:pPr>
    </w:p>
    <w:p w14:paraId="47B7820C"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2.2-2)</w:t>
      </w:r>
    </w:p>
    <w:p w14:paraId="6604D32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a9"/>
        <w:spacing w:after="0" w:line="240" w:lineRule="auto"/>
        <w:rPr>
          <w:rFonts w:ascii="Times New Roman" w:hAnsi="Times New Roman"/>
          <w:sz w:val="22"/>
          <w:szCs w:val="22"/>
          <w:lang w:eastAsia="zh-CN"/>
        </w:rPr>
      </w:pPr>
    </w:p>
    <w:p w14:paraId="04AD7E81" w14:textId="77777777" w:rsidR="00A55141" w:rsidRDefault="005C2C06">
      <w:pPr>
        <w:pStyle w:val="a9"/>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a9"/>
        <w:spacing w:after="0" w:line="240" w:lineRule="auto"/>
        <w:rPr>
          <w:rFonts w:ascii="Times New Roman" w:hAnsi="Times New Roman"/>
          <w:sz w:val="22"/>
          <w:szCs w:val="22"/>
          <w:lang w:eastAsia="zh-CN"/>
        </w:rPr>
      </w:pPr>
    </w:p>
    <w:p w14:paraId="795EC5F7"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a9"/>
        <w:spacing w:after="0" w:line="240" w:lineRule="auto"/>
        <w:rPr>
          <w:rFonts w:ascii="Times New Roman" w:hAnsi="Times New Roman"/>
          <w:sz w:val="22"/>
          <w:szCs w:val="22"/>
          <w:lang w:eastAsia="zh-CN"/>
        </w:rPr>
      </w:pPr>
    </w:p>
    <w:p w14:paraId="692AB13E" w14:textId="77777777" w:rsidR="00A55141" w:rsidRDefault="00A55141">
      <w:pPr>
        <w:pStyle w:val="a9"/>
        <w:spacing w:after="0" w:line="240" w:lineRule="auto"/>
        <w:rPr>
          <w:rFonts w:ascii="Times New Roman" w:hAnsi="Times New Roman"/>
          <w:sz w:val="22"/>
          <w:szCs w:val="22"/>
          <w:lang w:eastAsia="zh-CN"/>
        </w:rPr>
      </w:pPr>
    </w:p>
    <w:p w14:paraId="25DE8D76" w14:textId="77777777" w:rsidR="00A55141" w:rsidRDefault="00A55141">
      <w:pPr>
        <w:pStyle w:val="a9"/>
        <w:spacing w:after="0" w:line="240" w:lineRule="auto"/>
        <w:rPr>
          <w:rFonts w:ascii="Times New Roman" w:hAnsi="Times New Roman"/>
          <w:sz w:val="22"/>
          <w:szCs w:val="22"/>
          <w:lang w:eastAsia="zh-CN"/>
        </w:rPr>
      </w:pPr>
    </w:p>
    <w:p w14:paraId="65E5BDF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1880FF2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a9"/>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a9"/>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a9"/>
              <w:spacing w:after="0"/>
              <w:rPr>
                <w:rFonts w:ascii="Times New Roman" w:hAnsi="Times New Roman"/>
                <w:sz w:val="22"/>
                <w:szCs w:val="22"/>
                <w:lang w:eastAsia="zh-CN"/>
              </w:rPr>
            </w:pPr>
          </w:p>
          <w:p w14:paraId="666CFBF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a9"/>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a9"/>
              <w:spacing w:after="0"/>
              <w:rPr>
                <w:rFonts w:ascii="Times New Roman" w:hAnsi="Times New Roman"/>
                <w:sz w:val="22"/>
                <w:szCs w:val="22"/>
                <w:lang w:eastAsia="zh-CN"/>
              </w:rPr>
            </w:pPr>
          </w:p>
        </w:tc>
      </w:tr>
    </w:tbl>
    <w:p w14:paraId="6BF245C5" w14:textId="77777777" w:rsidR="00A55141" w:rsidRDefault="00A55141">
      <w:pPr>
        <w:pStyle w:val="a9"/>
        <w:spacing w:after="0"/>
        <w:rPr>
          <w:rFonts w:ascii="Times New Roman" w:hAnsi="Times New Roman"/>
          <w:sz w:val="22"/>
          <w:szCs w:val="22"/>
          <w:lang w:eastAsia="zh-CN"/>
        </w:rPr>
      </w:pPr>
    </w:p>
    <w:p w14:paraId="486B8828" w14:textId="77777777" w:rsidR="00A55141" w:rsidRDefault="00A55141">
      <w:pPr>
        <w:pStyle w:val="a9"/>
        <w:spacing w:after="0"/>
        <w:rPr>
          <w:rFonts w:ascii="Times New Roman" w:hAnsi="Times New Roman"/>
          <w:sz w:val="22"/>
          <w:szCs w:val="22"/>
          <w:lang w:eastAsia="zh-CN"/>
        </w:rPr>
      </w:pPr>
    </w:p>
    <w:p w14:paraId="60534E7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a9"/>
        <w:spacing w:after="0"/>
        <w:rPr>
          <w:rFonts w:ascii="Times New Roman" w:hAnsi="Times New Roman"/>
          <w:sz w:val="22"/>
          <w:szCs w:val="22"/>
          <w:lang w:eastAsia="zh-CN"/>
        </w:rPr>
      </w:pPr>
    </w:p>
    <w:p w14:paraId="306F9BA7"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983FF2">
        <w:rPr>
          <w:rFonts w:ascii="Times New Roman" w:hAnsi="Times New Roman"/>
          <w:position w:val="-5"/>
          <w:sz w:val="22"/>
          <w:szCs w:val="22"/>
        </w:rPr>
        <w:pict w14:anchorId="0B9F816A">
          <v:shape id="_x0000_i1058"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a9"/>
        <w:spacing w:after="0"/>
        <w:rPr>
          <w:rFonts w:ascii="Times New Roman" w:hAnsi="Times New Roman"/>
          <w:sz w:val="22"/>
          <w:szCs w:val="22"/>
          <w:lang w:eastAsia="zh-CN"/>
        </w:rPr>
      </w:pPr>
    </w:p>
    <w:p w14:paraId="7E459B1C"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a9"/>
        <w:spacing w:after="0"/>
        <w:rPr>
          <w:rFonts w:ascii="Times New Roman" w:hAnsi="Times New Roman"/>
          <w:sz w:val="22"/>
          <w:szCs w:val="22"/>
          <w:lang w:eastAsia="zh-CN"/>
        </w:rPr>
      </w:pPr>
    </w:p>
    <w:p w14:paraId="1B0FE8E2"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2.2-2)</w:t>
      </w:r>
    </w:p>
    <w:p w14:paraId="4C65DB8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a9"/>
        <w:spacing w:after="0"/>
        <w:rPr>
          <w:rFonts w:ascii="Times New Roman" w:hAnsi="Times New Roman"/>
          <w:sz w:val="22"/>
          <w:szCs w:val="22"/>
          <w:lang w:eastAsia="zh-CN"/>
        </w:rPr>
      </w:pPr>
    </w:p>
    <w:p w14:paraId="22B3285A"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a9"/>
        <w:spacing w:after="0"/>
        <w:rPr>
          <w:rFonts w:ascii="Times New Roman" w:hAnsi="Times New Roman"/>
          <w:sz w:val="22"/>
          <w:szCs w:val="22"/>
          <w:lang w:eastAsia="zh-CN"/>
        </w:rPr>
      </w:pPr>
    </w:p>
    <w:p w14:paraId="5E5DF17A"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a9"/>
        <w:spacing w:after="0"/>
        <w:rPr>
          <w:rFonts w:ascii="Times New Roman" w:hAnsi="Times New Roman"/>
          <w:sz w:val="22"/>
          <w:szCs w:val="22"/>
          <w:lang w:eastAsia="zh-CN"/>
        </w:rPr>
      </w:pPr>
    </w:p>
    <w:p w14:paraId="6C881E30"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a9"/>
        <w:spacing w:after="0"/>
        <w:rPr>
          <w:rFonts w:ascii="Times New Roman" w:hAnsi="Times New Roman"/>
          <w:sz w:val="22"/>
          <w:szCs w:val="22"/>
          <w:lang w:eastAsia="zh-CN"/>
        </w:rPr>
      </w:pPr>
    </w:p>
    <w:p w14:paraId="58E89228"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a9"/>
        <w:spacing w:after="0"/>
        <w:rPr>
          <w:rFonts w:ascii="Times New Roman" w:hAnsi="Times New Roman"/>
          <w:sz w:val="22"/>
          <w:szCs w:val="22"/>
          <w:lang w:eastAsia="zh-CN"/>
        </w:rPr>
      </w:pPr>
    </w:p>
    <w:p w14:paraId="6EA3BDD8"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a9"/>
        <w:spacing w:after="0"/>
        <w:rPr>
          <w:rFonts w:ascii="Times New Roman" w:hAnsi="Times New Roman"/>
          <w:sz w:val="22"/>
          <w:szCs w:val="22"/>
          <w:lang w:eastAsia="zh-CN"/>
        </w:rPr>
      </w:pPr>
    </w:p>
    <w:p w14:paraId="39FBAC06"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2.2-3B)</w:t>
      </w:r>
    </w:p>
    <w:p w14:paraId="0703326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a9"/>
        <w:spacing w:after="0"/>
        <w:rPr>
          <w:rFonts w:ascii="Times New Roman" w:hAnsi="Times New Roman"/>
          <w:sz w:val="22"/>
          <w:szCs w:val="22"/>
          <w:lang w:eastAsia="zh-CN"/>
        </w:rPr>
      </w:pPr>
    </w:p>
    <w:p w14:paraId="34632EA9" w14:textId="77777777" w:rsidR="00A55141" w:rsidRDefault="00A55141">
      <w:pPr>
        <w:pStyle w:val="a9"/>
        <w:spacing w:after="0"/>
        <w:rPr>
          <w:rFonts w:ascii="Times New Roman" w:hAnsi="Times New Roman"/>
          <w:sz w:val="22"/>
          <w:szCs w:val="22"/>
          <w:lang w:eastAsia="zh-CN"/>
        </w:rPr>
      </w:pPr>
    </w:p>
    <w:p w14:paraId="5C01D5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a9"/>
        <w:spacing w:after="0"/>
        <w:rPr>
          <w:rFonts w:ascii="Times New Roman" w:hAnsi="Times New Roman"/>
          <w:sz w:val="22"/>
          <w:szCs w:val="22"/>
          <w:lang w:eastAsia="zh-CN"/>
        </w:rPr>
      </w:pPr>
    </w:p>
    <w:p w14:paraId="6B3B2719"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983FF2">
        <w:rPr>
          <w:rFonts w:ascii="Times New Roman" w:hAnsi="Times New Roman"/>
          <w:position w:val="-5"/>
          <w:sz w:val="22"/>
          <w:szCs w:val="22"/>
        </w:rPr>
        <w:pict w14:anchorId="013473E3">
          <v:shape id="_x0000_i1059"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a9"/>
        <w:spacing w:after="0"/>
        <w:rPr>
          <w:rFonts w:ascii="Times New Roman" w:hAnsi="Times New Roman"/>
          <w:sz w:val="22"/>
          <w:szCs w:val="22"/>
          <w:lang w:eastAsia="zh-CN"/>
        </w:rPr>
      </w:pPr>
    </w:p>
    <w:p w14:paraId="17E4DCB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a9"/>
        <w:spacing w:after="0"/>
        <w:rPr>
          <w:rFonts w:ascii="Times New Roman" w:hAnsi="Times New Roman"/>
          <w:sz w:val="22"/>
          <w:szCs w:val="22"/>
          <w:lang w:eastAsia="zh-CN"/>
        </w:rPr>
      </w:pPr>
    </w:p>
    <w:p w14:paraId="1FEC2EBA" w14:textId="77777777" w:rsidR="00A55141" w:rsidRDefault="00A55141">
      <w:pPr>
        <w:pStyle w:val="a9"/>
        <w:spacing w:after="0"/>
        <w:rPr>
          <w:rFonts w:ascii="Times New Roman" w:hAnsi="Times New Roman"/>
          <w:sz w:val="22"/>
          <w:szCs w:val="22"/>
          <w:lang w:eastAsia="zh-CN"/>
        </w:rPr>
      </w:pPr>
    </w:p>
    <w:p w14:paraId="42C965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a9"/>
        <w:spacing w:after="0"/>
        <w:rPr>
          <w:rFonts w:ascii="Times New Roman" w:hAnsi="Times New Roman"/>
          <w:sz w:val="22"/>
          <w:szCs w:val="22"/>
          <w:lang w:eastAsia="zh-CN"/>
        </w:rPr>
      </w:pPr>
    </w:p>
    <w:p w14:paraId="065F995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a9"/>
        <w:spacing w:after="0"/>
        <w:rPr>
          <w:rFonts w:ascii="Times New Roman" w:hAnsi="Times New Roman"/>
          <w:sz w:val="22"/>
          <w:szCs w:val="22"/>
          <w:lang w:eastAsia="zh-CN"/>
        </w:rPr>
      </w:pPr>
    </w:p>
    <w:p w14:paraId="526E0FBF" w14:textId="77777777" w:rsidR="00A55141" w:rsidRDefault="00A55141">
      <w:pPr>
        <w:pStyle w:val="a9"/>
        <w:spacing w:after="0"/>
        <w:rPr>
          <w:rFonts w:ascii="Times New Roman" w:hAnsi="Times New Roman"/>
          <w:sz w:val="22"/>
          <w:szCs w:val="22"/>
          <w:lang w:eastAsia="zh-CN"/>
        </w:rPr>
      </w:pPr>
    </w:p>
    <w:p w14:paraId="635EF37E"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a9"/>
        <w:spacing w:after="0" w:line="240" w:lineRule="auto"/>
        <w:rPr>
          <w:rFonts w:ascii="Times New Roman" w:hAnsi="Times New Roman"/>
          <w:sz w:val="22"/>
          <w:szCs w:val="22"/>
          <w:lang w:eastAsia="zh-CN"/>
        </w:rPr>
      </w:pPr>
    </w:p>
    <w:p w14:paraId="656B574A"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a9"/>
        <w:spacing w:after="0"/>
        <w:rPr>
          <w:rFonts w:ascii="Times New Roman" w:hAnsi="Times New Roman"/>
          <w:sz w:val="22"/>
          <w:szCs w:val="22"/>
          <w:lang w:eastAsia="zh-CN"/>
        </w:rPr>
      </w:pPr>
    </w:p>
    <w:p w14:paraId="0C31B0BC"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a9"/>
        <w:spacing w:after="0"/>
        <w:rPr>
          <w:rFonts w:ascii="Times New Roman" w:hAnsi="Times New Roman"/>
          <w:sz w:val="22"/>
          <w:szCs w:val="22"/>
          <w:lang w:eastAsia="zh-CN"/>
        </w:rPr>
      </w:pPr>
    </w:p>
    <w:p w14:paraId="207B1E6E"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1B9430A6" w14:textId="77777777" w:rsidR="00A55141" w:rsidRDefault="00A55141">
      <w:pPr>
        <w:pStyle w:val="a9"/>
        <w:spacing w:after="0"/>
        <w:rPr>
          <w:rFonts w:ascii="Times New Roman" w:hAnsi="Times New Roman"/>
          <w:sz w:val="22"/>
          <w:szCs w:val="22"/>
          <w:lang w:eastAsia="zh-CN"/>
        </w:rPr>
      </w:pPr>
    </w:p>
    <w:p w14:paraId="1F1AFEFD" w14:textId="77777777" w:rsidR="00A55141" w:rsidRDefault="00A55141">
      <w:pPr>
        <w:pStyle w:val="a9"/>
        <w:spacing w:after="0"/>
        <w:rPr>
          <w:rFonts w:ascii="Times New Roman" w:hAnsi="Times New Roman"/>
          <w:sz w:val="22"/>
          <w:szCs w:val="22"/>
          <w:lang w:eastAsia="zh-CN"/>
        </w:rPr>
      </w:pPr>
    </w:p>
    <w:p w14:paraId="69B4E99A" w14:textId="77777777" w:rsidR="00A55141" w:rsidRDefault="005C2C06">
      <w:pPr>
        <w:pStyle w:val="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a9"/>
        <w:spacing w:after="0"/>
        <w:rPr>
          <w:rFonts w:ascii="Times New Roman" w:hAnsi="Times New Roman"/>
          <w:sz w:val="22"/>
          <w:szCs w:val="22"/>
          <w:lang w:eastAsia="zh-CN"/>
        </w:rPr>
      </w:pPr>
    </w:p>
    <w:p w14:paraId="7932CEE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a9"/>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a9"/>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0AEBBAA" w14:textId="77777777" w:rsidR="00A55141" w:rsidRDefault="005C2C06">
            <w:pPr>
              <w:pStyle w:val="a9"/>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a9"/>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a9"/>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a9"/>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1FF32B5B"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a9"/>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24893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a9"/>
              <w:spacing w:after="0"/>
            </w:pPr>
          </w:p>
          <w:p w14:paraId="12E02AE5" w14:textId="77777777" w:rsidR="00A55141" w:rsidRDefault="005C2C06">
            <w:pPr>
              <w:pStyle w:val="a9"/>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a9"/>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a9"/>
              <w:spacing w:after="0"/>
              <w:rPr>
                <w:rFonts w:ascii="Times New Roman" w:eastAsiaTheme="minorEastAsia" w:hAnsi="Times New Roman"/>
                <w:b/>
                <w:sz w:val="22"/>
                <w:szCs w:val="22"/>
                <w:lang w:eastAsia="ko-KR"/>
              </w:rPr>
            </w:pPr>
          </w:p>
          <w:p w14:paraId="7411C70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a9"/>
              <w:spacing w:after="0"/>
              <w:rPr>
                <w:rFonts w:ascii="Times New Roman" w:eastAsiaTheme="minorEastAsia" w:hAnsi="Times New Roman"/>
                <w:sz w:val="22"/>
                <w:szCs w:val="22"/>
                <w:lang w:eastAsia="ko-KR"/>
              </w:rPr>
            </w:pPr>
          </w:p>
          <w:p w14:paraId="5810361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a9"/>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a9"/>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a9"/>
              <w:spacing w:after="0"/>
              <w:rPr>
                <w:rFonts w:ascii="Times New Roman" w:eastAsiaTheme="minorEastAsia" w:hAnsi="Times New Roman"/>
                <w:b/>
                <w:sz w:val="22"/>
                <w:szCs w:val="22"/>
                <w:u w:val="single"/>
                <w:lang w:eastAsia="ko-KR"/>
              </w:rPr>
            </w:pPr>
          </w:p>
          <w:p w14:paraId="69B902CA" w14:textId="77777777" w:rsidR="00A55141" w:rsidRDefault="005C2C06">
            <w:pPr>
              <w:pStyle w:val="a9"/>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a9"/>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a9"/>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B65593">
            <w:pPr>
              <w:pStyle w:val="a9"/>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a9"/>
              <w:spacing w:after="0"/>
            </w:pPr>
          </w:p>
          <w:p w14:paraId="56469351"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a9"/>
              <w:spacing w:after="0"/>
              <w:rPr>
                <w:rFonts w:ascii="Times New Roman" w:eastAsiaTheme="minorEastAsia" w:hAnsi="Times New Roman"/>
                <w:bCs/>
                <w:sz w:val="22"/>
                <w:szCs w:val="22"/>
                <w:lang w:eastAsia="ko-KR"/>
              </w:rPr>
            </w:pPr>
          </w:p>
          <w:p w14:paraId="2F8F208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a9"/>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a9"/>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a9"/>
              <w:spacing w:after="0"/>
              <w:rPr>
                <w:rFonts w:ascii="Times New Roman" w:eastAsiaTheme="minorEastAsia" w:hAnsi="Times New Roman"/>
                <w:bCs/>
                <w:szCs w:val="22"/>
                <w:lang w:eastAsia="ko-KR"/>
              </w:rPr>
            </w:pPr>
          </w:p>
          <w:p w14:paraId="0DDC58F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a9"/>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a9"/>
              <w:spacing w:after="0"/>
              <w:rPr>
                <w:rFonts w:ascii="Times New Roman" w:hAnsi="Times New Roman"/>
                <w:sz w:val="22"/>
                <w:szCs w:val="22"/>
                <w:lang w:eastAsia="zh-CN"/>
              </w:rPr>
            </w:pPr>
          </w:p>
          <w:p w14:paraId="6082D79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a9"/>
              <w:spacing w:after="0"/>
              <w:rPr>
                <w:rFonts w:ascii="Times New Roman" w:eastAsiaTheme="minorEastAsia" w:hAnsi="Times New Roman"/>
                <w:sz w:val="22"/>
                <w:szCs w:val="22"/>
                <w:lang w:eastAsia="ko-KR"/>
              </w:rPr>
            </w:pPr>
          </w:p>
          <w:p w14:paraId="7A170D0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BE7E9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a9"/>
              <w:spacing w:after="0"/>
              <w:rPr>
                <w:rFonts w:ascii="Times New Roman" w:eastAsiaTheme="minorEastAsia" w:hAnsi="Times New Roman"/>
                <w:bCs/>
                <w:sz w:val="22"/>
                <w:lang w:eastAsia="ko-KR"/>
              </w:rPr>
            </w:pPr>
          </w:p>
          <w:p w14:paraId="14F640DC" w14:textId="77777777" w:rsidR="00A55141" w:rsidRDefault="00A55141">
            <w:pPr>
              <w:pStyle w:val="a9"/>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a9"/>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a9"/>
        <w:spacing w:after="0"/>
        <w:rPr>
          <w:rFonts w:ascii="Times New Roman" w:hAnsi="Times New Roman"/>
          <w:sz w:val="22"/>
          <w:szCs w:val="22"/>
          <w:lang w:eastAsia="zh-CN"/>
        </w:rPr>
      </w:pPr>
    </w:p>
    <w:p w14:paraId="2AF95A56" w14:textId="77777777" w:rsidR="00A55141" w:rsidRDefault="00A55141">
      <w:pPr>
        <w:pStyle w:val="a9"/>
        <w:spacing w:after="0"/>
        <w:rPr>
          <w:rFonts w:ascii="Times New Roman" w:hAnsi="Times New Roman"/>
          <w:sz w:val="22"/>
          <w:szCs w:val="22"/>
          <w:lang w:eastAsia="zh-CN"/>
        </w:rPr>
      </w:pPr>
    </w:p>
    <w:p w14:paraId="3B0B53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a9"/>
        <w:spacing w:after="0"/>
        <w:rPr>
          <w:rFonts w:ascii="Times New Roman" w:hAnsi="Times New Roman"/>
          <w:sz w:val="22"/>
          <w:szCs w:val="22"/>
          <w:lang w:eastAsia="zh-CN"/>
        </w:rPr>
      </w:pPr>
    </w:p>
    <w:p w14:paraId="2E2A6609" w14:textId="77777777" w:rsidR="00A55141" w:rsidRDefault="005C2C06">
      <w:pPr>
        <w:pStyle w:val="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a9"/>
        <w:spacing w:after="0"/>
        <w:rPr>
          <w:rFonts w:ascii="Times New Roman" w:hAnsi="Times New Roman"/>
          <w:sz w:val="22"/>
          <w:szCs w:val="22"/>
          <w:lang w:eastAsia="zh-CN"/>
        </w:rPr>
      </w:pPr>
    </w:p>
    <w:p w14:paraId="6F9F73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a9"/>
        <w:spacing w:after="0"/>
        <w:rPr>
          <w:rFonts w:ascii="Times New Roman" w:hAnsi="Times New Roman"/>
          <w:sz w:val="22"/>
          <w:szCs w:val="22"/>
          <w:lang w:eastAsia="zh-CN"/>
        </w:rPr>
      </w:pPr>
    </w:p>
    <w:p w14:paraId="7D40B4B2" w14:textId="77777777" w:rsidR="00A55141" w:rsidRDefault="00A55141">
      <w:pPr>
        <w:pStyle w:val="a9"/>
        <w:spacing w:after="0"/>
        <w:rPr>
          <w:rFonts w:ascii="Times New Roman" w:hAnsi="Times New Roman"/>
          <w:sz w:val="22"/>
          <w:szCs w:val="22"/>
          <w:lang w:eastAsia="zh-CN"/>
        </w:rPr>
      </w:pPr>
    </w:p>
    <w:p w14:paraId="36610D0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a9"/>
        <w:spacing w:after="0"/>
        <w:rPr>
          <w:rFonts w:ascii="Times New Roman" w:hAnsi="Times New Roman"/>
          <w:sz w:val="22"/>
          <w:szCs w:val="22"/>
          <w:lang w:eastAsia="zh-CN"/>
        </w:rPr>
      </w:pPr>
    </w:p>
    <w:p w14:paraId="4CFB9E8A" w14:textId="77777777" w:rsidR="00A55141" w:rsidRDefault="005C2C06">
      <w:pPr>
        <w:pStyle w:val="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a9"/>
              <w:spacing w:after="0"/>
              <w:rPr>
                <w:rFonts w:ascii="Times New Roman" w:eastAsia="MS Mincho" w:hAnsi="Times New Roman"/>
                <w:sz w:val="22"/>
                <w:szCs w:val="22"/>
                <w:lang w:eastAsia="ja-JP"/>
              </w:rPr>
            </w:pPr>
          </w:p>
          <w:p w14:paraId="6381E6D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a9"/>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B65593">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a9"/>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a9"/>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a9"/>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a9"/>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7E44F9EE" w14:textId="77777777" w:rsidR="007B66FF" w:rsidRDefault="007B66FF" w:rsidP="007B66FF">
            <w:pPr>
              <w:pStyle w:val="a9"/>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a9"/>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a9"/>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a9"/>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F14C5D" w14:paraId="45160DCA" w14:textId="77777777">
        <w:tc>
          <w:tcPr>
            <w:tcW w:w="1525" w:type="dxa"/>
          </w:tcPr>
          <w:p w14:paraId="23F43005" w14:textId="4855F481" w:rsidR="00F14C5D" w:rsidRDefault="00F14C5D" w:rsidP="00F14C5D">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2491D447" w14:textId="77777777" w:rsidR="00F14C5D" w:rsidRPr="00395423" w:rsidRDefault="00F14C5D" w:rsidP="00F14C5D">
            <w:pPr>
              <w:pStyle w:val="a9"/>
              <w:spacing w:after="0"/>
              <w:rPr>
                <w:rFonts w:ascii="Times New Roman" w:hAnsi="Times New Roman"/>
                <w:sz w:val="22"/>
                <w:szCs w:val="22"/>
                <w:lang w:eastAsia="zh-CN"/>
              </w:rPr>
            </w:pPr>
            <w:r w:rsidRPr="00652717">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r>
              <w:rPr>
                <w:rFonts w:ascii="Times New Roman" w:hAnsi="Times New Roman" w:hint="eastAsia"/>
                <w:sz w:val="22"/>
                <w:szCs w:val="22"/>
                <w:lang w:eastAsia="zh-CN"/>
              </w:rPr>
              <w:t xml:space="preserve"> could be fine, one question to clarify.</w:t>
            </w:r>
          </w:p>
          <w:p w14:paraId="0989725A" w14:textId="77777777" w:rsidR="00F14C5D" w:rsidRPr="00395423" w:rsidRDefault="00F14C5D" w:rsidP="00F14C5D">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ince companies did not like the word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then may I ask one clarification question. </w:t>
            </w:r>
            <w:r>
              <w:rPr>
                <w:rFonts w:ascii="Times New Roman" w:hAnsi="Times New Roman"/>
                <w:sz w:val="22"/>
                <w:szCs w:val="22"/>
                <w:lang w:eastAsia="zh-CN"/>
              </w:rPr>
              <w:t>D</w:t>
            </w:r>
            <w:r>
              <w:rPr>
                <w:rFonts w:ascii="Times New Roman" w:hAnsi="Times New Roman" w:hint="eastAsia"/>
                <w:sz w:val="22"/>
                <w:szCs w:val="22"/>
                <w:lang w:eastAsia="zh-CN"/>
              </w:rPr>
              <w:t xml:space="preserve">oes this proposal imply that for a given PRACH configuration index, if for example the 120khz RO density is 6 ROs at one slot; then in the new SCS slot, does it require the new SCS to have exactly 6 ROs per slot no matter what other conditions, e.g., collision or others?  </w:t>
            </w:r>
            <w:r>
              <w:rPr>
                <w:rFonts w:ascii="Times New Roman" w:hAnsi="Times New Roman"/>
                <w:sz w:val="22"/>
                <w:szCs w:val="22"/>
                <w:lang w:eastAsia="zh-CN"/>
              </w:rPr>
              <w:t>O</w:t>
            </w:r>
            <w:r>
              <w:rPr>
                <w:rFonts w:ascii="Times New Roman" w:hAnsi="Times New Roman" w:hint="eastAsia"/>
                <w:sz w:val="22"/>
                <w:szCs w:val="22"/>
                <w:lang w:eastAsia="zh-CN"/>
              </w:rPr>
              <w:t xml:space="preserve">r it only requires the originally configured RO number to be the same. </w:t>
            </w:r>
          </w:p>
          <w:p w14:paraId="78F48FE7" w14:textId="77777777" w:rsidR="00F14C5D" w:rsidRPr="003B14B4" w:rsidRDefault="00F14C5D" w:rsidP="00F14C5D">
            <w:pPr>
              <w:pStyle w:val="a9"/>
              <w:spacing w:after="0"/>
              <w:rPr>
                <w:rFonts w:ascii="Times New Roman" w:hAnsi="Times New Roman"/>
                <w:sz w:val="22"/>
                <w:szCs w:val="22"/>
                <w:lang w:eastAsia="zh-CN"/>
              </w:rPr>
            </w:pPr>
            <w:r w:rsidRPr="00652717">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r>
              <w:rPr>
                <w:rFonts w:ascii="Times New Roman" w:hAnsi="Times New Roman" w:hint="eastAsia"/>
                <w:sz w:val="22"/>
                <w:szCs w:val="22"/>
                <w:lang w:eastAsia="zh-CN"/>
              </w:rPr>
              <w:t xml:space="preserve">  we are fine in principle, but we are not fine to already </w:t>
            </w:r>
            <w:r>
              <w:rPr>
                <w:rFonts w:ascii="Times New Roman" w:hAnsi="Times New Roman"/>
                <w:sz w:val="22"/>
                <w:szCs w:val="22"/>
                <w:lang w:eastAsia="zh-CN"/>
              </w:rPr>
              <w:t>separate</w:t>
            </w:r>
            <w:r>
              <w:rPr>
                <w:rFonts w:ascii="Times New Roman" w:hAnsi="Times New Roman" w:hint="eastAsia"/>
                <w:sz w:val="22"/>
                <w:szCs w:val="22"/>
                <w:lang w:eastAsia="zh-CN"/>
              </w:rPr>
              <w:t xml:space="preserve"> the gap-based criteria</w:t>
            </w:r>
            <w:r>
              <w:rPr>
                <w:rFonts w:ascii="Times New Roman" w:eastAsia="MS Mincho" w:hAnsi="Times New Roman"/>
                <w:sz w:val="22"/>
                <w:szCs w:val="22"/>
                <w:lang w:eastAsia="ja-JP"/>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ince the gap related discussion already listed in 2.2-2C, we can </w:t>
            </w:r>
            <w:r>
              <w:rPr>
                <w:rFonts w:ascii="Times New Roman" w:hAnsi="Times New Roman"/>
                <w:sz w:val="22"/>
                <w:szCs w:val="22"/>
                <w:lang w:eastAsia="zh-CN"/>
              </w:rPr>
              <w:t>simplified</w:t>
            </w:r>
            <w:r>
              <w:rPr>
                <w:rFonts w:ascii="Times New Roman" w:hAnsi="Times New Roman" w:hint="eastAsia"/>
                <w:sz w:val="22"/>
                <w:szCs w:val="22"/>
                <w:lang w:eastAsia="zh-CN"/>
              </w:rPr>
              <w:t xml:space="preserve"> the version.</w:t>
            </w:r>
          </w:p>
          <w:p w14:paraId="59418D5F" w14:textId="77777777" w:rsidR="00F14C5D" w:rsidRDefault="00F14C5D" w:rsidP="00F14C5D">
            <w:pPr>
              <w:pStyle w:val="a9"/>
              <w:spacing w:after="0"/>
              <w:rPr>
                <w:rFonts w:ascii="Times New Roman" w:hAnsi="Times New Roman"/>
                <w:sz w:val="22"/>
                <w:szCs w:val="22"/>
                <w:u w:val="single"/>
                <w:lang w:eastAsia="zh-CN"/>
              </w:rPr>
            </w:pPr>
          </w:p>
          <w:p w14:paraId="42D96A7A" w14:textId="77777777" w:rsidR="00F14C5D" w:rsidRPr="00C64568" w:rsidRDefault="00F14C5D" w:rsidP="00F14C5D">
            <w:pPr>
              <w:pStyle w:val="a9"/>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For 480 and 960kHz PRACH when number of time domain PRACH occasions corresponding to a PRACH Config. Index in Table 6.3.3.2-4 of 38.211 </w:t>
            </w:r>
            <w:r w:rsidRPr="003B14B4">
              <w:rPr>
                <w:rFonts w:ascii="Times New Roman" w:hAnsi="Times New Roman"/>
                <w:strike/>
                <w:color w:val="FF0000"/>
                <w:sz w:val="22"/>
                <w:szCs w:val="22"/>
                <w:lang w:eastAsia="zh-CN"/>
              </w:rPr>
              <w:t>and gap to account for LBT and/or beam switching gap (if supported) can be placed within a PRACH slot,</w:t>
            </w:r>
          </w:p>
          <w:p w14:paraId="29D6928E" w14:textId="77777777" w:rsidR="00F14C5D" w:rsidRPr="00C64568" w:rsidRDefault="00F14C5D" w:rsidP="00F14C5D">
            <w:pPr>
              <w:pStyle w:val="a9"/>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27C108F6" w14:textId="77777777" w:rsidR="00F14C5D" w:rsidRPr="00C64568" w:rsidRDefault="00F14C5D" w:rsidP="00F14C5D">
            <w:pPr>
              <w:pStyle w:val="a9"/>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338181C3" w14:textId="77777777" w:rsidR="00F14C5D" w:rsidRPr="00C64568" w:rsidRDefault="00F14C5D" w:rsidP="00F14C5D">
            <w:pPr>
              <w:pStyle w:val="a9"/>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0A5BD8C1" w14:textId="77777777" w:rsidR="00F14C5D" w:rsidRPr="00C64568" w:rsidRDefault="00B65593" w:rsidP="00F14C5D">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4C5D"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4C5D" w:rsidRPr="00C64568">
              <w:rPr>
                <w:rFonts w:ascii="Times New Roman" w:hAnsi="Times New Roman"/>
                <w:sz w:val="22"/>
                <w:szCs w:val="22"/>
                <w:lang w:eastAsia="zh-CN"/>
              </w:rPr>
              <w:t xml:space="preserve"> for 960kHz PRACH </w:t>
            </w:r>
          </w:p>
          <w:p w14:paraId="00971F76" w14:textId="77777777" w:rsidR="00F14C5D" w:rsidRPr="00C64568" w:rsidRDefault="00F14C5D" w:rsidP="00F14C5D">
            <w:pPr>
              <w:pStyle w:val="a9"/>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FFS:</w:t>
            </w:r>
            <w:r>
              <w:rPr>
                <w:rFonts w:ascii="Times New Roman" w:hAnsi="Times New Roman" w:hint="eastAsia"/>
                <w:sz w:val="22"/>
                <w:szCs w:val="22"/>
                <w:lang w:eastAsia="zh-CN"/>
              </w:rPr>
              <w:t xml:space="preserve"> </w:t>
            </w:r>
            <w:r w:rsidRPr="003B14B4">
              <w:rPr>
                <w:rFonts w:ascii="Times New Roman" w:hAnsi="Times New Roman" w:hint="eastAsia"/>
                <w:color w:val="FF0000"/>
                <w:sz w:val="22"/>
                <w:szCs w:val="22"/>
                <w:lang w:eastAsia="zh-CN"/>
              </w:rPr>
              <w:t>the impact of gap (if supported)</w:t>
            </w:r>
            <w:r w:rsidRPr="003B14B4">
              <w:rPr>
                <w:rFonts w:ascii="Times New Roman" w:hAnsi="Times New Roman"/>
                <w:color w:val="FF0000"/>
                <w:sz w:val="22"/>
                <w:szCs w:val="22"/>
                <w:lang w:eastAsia="zh-CN"/>
              </w:rPr>
              <w:t xml:space="preserve">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3B14B4">
              <w:rPr>
                <w:rFonts w:ascii="Times New Roman" w:hAnsi="Times New Roman"/>
                <w:strike/>
                <w:color w:val="FF0000"/>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09E9FF3" w14:textId="77777777" w:rsidR="00F14C5D" w:rsidRDefault="00F14C5D" w:rsidP="00F14C5D">
            <w:pPr>
              <w:pStyle w:val="a9"/>
              <w:spacing w:after="0"/>
              <w:rPr>
                <w:rFonts w:ascii="Times New Roman" w:hAnsi="Times New Roman"/>
                <w:sz w:val="22"/>
                <w:szCs w:val="22"/>
                <w:u w:val="single"/>
                <w:lang w:eastAsia="zh-CN"/>
              </w:rPr>
            </w:pPr>
          </w:p>
          <w:p w14:paraId="69E303CF" w14:textId="77777777" w:rsidR="00F14C5D" w:rsidRDefault="00F14C5D" w:rsidP="00F14C5D">
            <w:pPr>
              <w:pStyle w:val="a9"/>
              <w:spacing w:after="0"/>
              <w:rPr>
                <w:rFonts w:ascii="Times New Roman" w:eastAsia="MS Mincho" w:hAnsi="Times New Roman"/>
                <w:sz w:val="22"/>
                <w:szCs w:val="22"/>
                <w:u w:val="single"/>
                <w:lang w:eastAsia="ja-JP"/>
              </w:rPr>
            </w:pPr>
          </w:p>
        </w:tc>
      </w:tr>
    </w:tbl>
    <w:p w14:paraId="2407D1B4" w14:textId="77777777" w:rsidR="00A55141" w:rsidRDefault="00A55141">
      <w:pPr>
        <w:pStyle w:val="a9"/>
        <w:spacing w:after="0"/>
        <w:rPr>
          <w:rFonts w:ascii="Times New Roman" w:hAnsi="Times New Roman"/>
          <w:sz w:val="22"/>
          <w:szCs w:val="22"/>
          <w:lang w:eastAsia="zh-CN"/>
        </w:rPr>
      </w:pPr>
    </w:p>
    <w:p w14:paraId="5B04BB5C" w14:textId="77777777" w:rsidR="00A55141" w:rsidRDefault="00A55141">
      <w:pPr>
        <w:pStyle w:val="a9"/>
        <w:spacing w:after="0"/>
        <w:rPr>
          <w:rFonts w:ascii="Times New Roman" w:hAnsi="Times New Roman"/>
          <w:sz w:val="22"/>
          <w:szCs w:val="22"/>
          <w:lang w:eastAsia="zh-CN"/>
        </w:rPr>
      </w:pPr>
    </w:p>
    <w:p w14:paraId="5F94918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a9"/>
        <w:spacing w:after="0"/>
        <w:rPr>
          <w:rFonts w:ascii="Times New Roman" w:hAnsi="Times New Roman"/>
          <w:sz w:val="22"/>
          <w:szCs w:val="22"/>
          <w:lang w:eastAsia="zh-CN"/>
        </w:rPr>
      </w:pPr>
    </w:p>
    <w:p w14:paraId="56964CE1" w14:textId="77777777" w:rsidR="00A55141" w:rsidRDefault="00A55141">
      <w:pPr>
        <w:pStyle w:val="a9"/>
        <w:spacing w:after="0"/>
        <w:rPr>
          <w:rFonts w:ascii="Times New Roman" w:hAnsi="Times New Roman"/>
          <w:sz w:val="22"/>
          <w:szCs w:val="22"/>
          <w:lang w:eastAsia="zh-CN"/>
        </w:rPr>
      </w:pPr>
    </w:p>
    <w:p w14:paraId="5F1042B5" w14:textId="77777777" w:rsidR="00A55141" w:rsidRDefault="00A55141">
      <w:pPr>
        <w:pStyle w:val="a9"/>
        <w:spacing w:after="0"/>
        <w:rPr>
          <w:rFonts w:ascii="Times New Roman" w:hAnsi="Times New Roman"/>
          <w:sz w:val="22"/>
          <w:szCs w:val="22"/>
          <w:lang w:eastAsia="zh-CN"/>
        </w:rPr>
      </w:pPr>
    </w:p>
    <w:p w14:paraId="0DDBF3F9" w14:textId="77777777" w:rsidR="00A55141" w:rsidRDefault="005C2C06">
      <w:pPr>
        <w:pStyle w:val="3"/>
        <w:rPr>
          <w:lang w:eastAsia="zh-CN"/>
        </w:rPr>
      </w:pPr>
      <w:r>
        <w:rPr>
          <w:lang w:eastAsia="zh-CN"/>
        </w:rPr>
        <w:t>2.2.3 RAR Window &amp; RA Preamble ID</w:t>
      </w:r>
    </w:p>
    <w:p w14:paraId="4A2B3F3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RA-RNTI/MsgB-RNTI calculation for 480 kHz and 960 kHz RACH procedure.</w:t>
      </w:r>
    </w:p>
    <w:p w14:paraId="688D4E9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a9"/>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B65593">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PRACH slot that contains the PRACH occasion in a segment.</w:t>
      </w:r>
    </w:p>
    <w:p w14:paraId="6045145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14:paraId="29DF2935" w14:textId="77777777" w:rsidR="00A55141" w:rsidRDefault="005C2C06">
      <w:pPr>
        <w:pStyle w:val="a9"/>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B65593">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120kHz slot that contains the PRACH occasion in a system frame.</w:t>
      </w:r>
    </w:p>
    <w:p w14:paraId="3B5CD285" w14:textId="77777777" w:rsidR="00A55141" w:rsidRDefault="00B65593">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a9"/>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E5DE00" w14:textId="77777777" w:rsidR="00A55141" w:rsidRDefault="005C2C06">
      <w:pPr>
        <w:pStyle w:val="a9"/>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B65593">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B65593">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a9"/>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w:lastRenderedPageBreak/>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a9"/>
        <w:spacing w:after="0"/>
        <w:rPr>
          <w:rFonts w:ascii="Times New Roman" w:hAnsi="Times New Roman"/>
          <w:sz w:val="22"/>
          <w:szCs w:val="22"/>
          <w:lang w:eastAsia="zh-CN"/>
        </w:rPr>
      </w:pPr>
    </w:p>
    <w:p w14:paraId="555858E4" w14:textId="77777777" w:rsidR="00A55141" w:rsidRDefault="005C2C06">
      <w:pPr>
        <w:pStyle w:val="4"/>
        <w:rPr>
          <w:lang w:eastAsia="zh-CN"/>
        </w:rPr>
      </w:pPr>
      <w:r>
        <w:rPr>
          <w:lang w:eastAsia="zh-CN"/>
        </w:rPr>
        <w:t>Summary of Discussions</w:t>
      </w:r>
    </w:p>
    <w:p w14:paraId="39570BF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a9"/>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a9"/>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a9"/>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B65593">
            <w:pPr>
              <w:pStyle w:val="a9"/>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a9"/>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5AEEAC69"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a9"/>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B65593">
            <w:pPr>
              <w:pStyle w:val="a9"/>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120kHz slot that contains the PRACH occasion in a system frame.</w:t>
            </w:r>
          </w:p>
          <w:p w14:paraId="04AF5464" w14:textId="77777777" w:rsidR="00A55141" w:rsidRDefault="00B65593">
            <w:pPr>
              <w:pStyle w:val="a9"/>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a9"/>
        <w:spacing w:after="0"/>
        <w:rPr>
          <w:rFonts w:ascii="Times New Roman" w:hAnsi="Times New Roman"/>
          <w:sz w:val="22"/>
          <w:szCs w:val="22"/>
          <w:lang w:eastAsia="zh-CN"/>
        </w:rPr>
      </w:pPr>
    </w:p>
    <w:p w14:paraId="4211158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a9"/>
        <w:spacing w:after="0"/>
        <w:rPr>
          <w:rFonts w:ascii="Times New Roman" w:hAnsi="Times New Roman"/>
          <w:sz w:val="22"/>
          <w:szCs w:val="22"/>
          <w:lang w:eastAsia="zh-CN"/>
        </w:rPr>
      </w:pPr>
    </w:p>
    <w:p w14:paraId="10AEF6B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a9"/>
        <w:spacing w:after="0"/>
        <w:rPr>
          <w:rFonts w:ascii="Times New Roman" w:hAnsi="Times New Roman"/>
          <w:sz w:val="22"/>
          <w:szCs w:val="22"/>
          <w:lang w:eastAsia="zh-CN"/>
        </w:rPr>
      </w:pPr>
    </w:p>
    <w:p w14:paraId="6C6838B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a9"/>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lastRenderedPageBreak/>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afb"/>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afb"/>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afb"/>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afb"/>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a9"/>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0B531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a9"/>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a9"/>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a9"/>
              <w:spacing w:after="0"/>
              <w:rPr>
                <w:rFonts w:ascii="Times New Roman" w:hAnsi="Times New Roman"/>
                <w:sz w:val="22"/>
                <w:lang w:eastAsia="zh-CN"/>
              </w:rPr>
            </w:pPr>
            <w:r>
              <w:rPr>
                <w:rFonts w:ascii="Times New Roman" w:hAnsi="Times New Roman"/>
                <w:sz w:val="22"/>
                <w:lang w:eastAsia="zh-CN"/>
              </w:rPr>
              <w:lastRenderedPageBreak/>
              <w:t>Assuming Option-1 + Alt-1 is adopted, then we observe the following:</w:t>
            </w:r>
          </w:p>
          <w:p w14:paraId="1F84F1C9" w14:textId="77777777" w:rsidR="00A55141" w:rsidRDefault="005C2C06">
            <w:pPr>
              <w:pStyle w:val="a9"/>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81A79A"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a9"/>
        <w:spacing w:after="0"/>
        <w:rPr>
          <w:rFonts w:ascii="Times New Roman" w:hAnsi="Times New Roman"/>
          <w:sz w:val="22"/>
          <w:szCs w:val="22"/>
          <w:lang w:eastAsia="zh-CN"/>
        </w:rPr>
      </w:pPr>
    </w:p>
    <w:p w14:paraId="72DD2D1F" w14:textId="77777777" w:rsidR="00A55141" w:rsidRDefault="00A55141">
      <w:pPr>
        <w:pStyle w:val="a9"/>
        <w:spacing w:after="0"/>
        <w:rPr>
          <w:rFonts w:ascii="Times New Roman" w:hAnsi="Times New Roman"/>
          <w:sz w:val="22"/>
          <w:szCs w:val="22"/>
          <w:lang w:eastAsia="zh-CN"/>
        </w:rPr>
      </w:pPr>
    </w:p>
    <w:p w14:paraId="2A18E7C3" w14:textId="77777777" w:rsidR="00A55141" w:rsidRDefault="00A55141">
      <w:pPr>
        <w:pStyle w:val="a9"/>
        <w:spacing w:after="0"/>
        <w:rPr>
          <w:rFonts w:ascii="Times New Roman" w:hAnsi="Times New Roman"/>
          <w:sz w:val="22"/>
          <w:szCs w:val="22"/>
          <w:lang w:eastAsia="zh-CN"/>
        </w:rPr>
      </w:pPr>
    </w:p>
    <w:p w14:paraId="187FF41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a9"/>
        <w:spacing w:after="0"/>
        <w:rPr>
          <w:rFonts w:ascii="Times New Roman" w:hAnsi="Times New Roman"/>
          <w:sz w:val="22"/>
          <w:szCs w:val="22"/>
          <w:lang w:eastAsia="zh-CN"/>
        </w:rPr>
      </w:pPr>
    </w:p>
    <w:p w14:paraId="671F061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a9"/>
        <w:spacing w:after="0"/>
        <w:rPr>
          <w:rFonts w:ascii="Times New Roman" w:hAnsi="Times New Roman"/>
          <w:sz w:val="22"/>
          <w:szCs w:val="22"/>
          <w:lang w:eastAsia="zh-CN"/>
        </w:rPr>
      </w:pPr>
    </w:p>
    <w:p w14:paraId="07E8173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a9"/>
        <w:spacing w:after="0"/>
        <w:rPr>
          <w:rFonts w:ascii="Times New Roman" w:hAnsi="Times New Roman"/>
          <w:sz w:val="22"/>
          <w:szCs w:val="22"/>
          <w:lang w:eastAsia="zh-CN"/>
        </w:rPr>
      </w:pPr>
    </w:p>
    <w:p w14:paraId="62BE3C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366673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a9"/>
        <w:spacing w:after="0"/>
        <w:rPr>
          <w:rFonts w:ascii="Times New Roman" w:hAnsi="Times New Roman"/>
          <w:sz w:val="22"/>
          <w:szCs w:val="22"/>
          <w:lang w:eastAsia="zh-CN"/>
        </w:rPr>
      </w:pPr>
    </w:p>
    <w:p w14:paraId="68A7C2B6" w14:textId="77777777" w:rsidR="00A55141" w:rsidRDefault="00A55141">
      <w:pPr>
        <w:pStyle w:val="a9"/>
        <w:spacing w:after="0"/>
        <w:rPr>
          <w:rFonts w:ascii="Times New Roman" w:hAnsi="Times New Roman"/>
          <w:sz w:val="22"/>
          <w:szCs w:val="22"/>
          <w:lang w:eastAsia="zh-CN"/>
        </w:rPr>
      </w:pPr>
    </w:p>
    <w:p w14:paraId="06E5B62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a9"/>
        <w:spacing w:after="0"/>
        <w:rPr>
          <w:rFonts w:ascii="Times New Roman" w:hAnsi="Times New Roman"/>
          <w:sz w:val="22"/>
          <w:szCs w:val="22"/>
          <w:lang w:eastAsia="zh-CN"/>
        </w:rPr>
      </w:pPr>
    </w:p>
    <w:p w14:paraId="11F571A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a9"/>
        <w:spacing w:after="0"/>
        <w:rPr>
          <w:rFonts w:ascii="Times New Roman" w:hAnsi="Times New Roman"/>
          <w:sz w:val="22"/>
          <w:szCs w:val="22"/>
          <w:lang w:eastAsia="zh-CN"/>
        </w:rPr>
      </w:pPr>
    </w:p>
    <w:p w14:paraId="3EDC623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a9"/>
        <w:spacing w:after="0"/>
        <w:rPr>
          <w:rFonts w:ascii="Times New Roman" w:hAnsi="Times New Roman"/>
          <w:sz w:val="22"/>
          <w:szCs w:val="22"/>
          <w:lang w:eastAsia="zh-CN"/>
        </w:rPr>
      </w:pPr>
    </w:p>
    <w:p w14:paraId="3B9AD0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a9"/>
        <w:spacing w:after="0"/>
        <w:rPr>
          <w:rFonts w:ascii="Times New Roman" w:hAnsi="Times New Roman"/>
          <w:sz w:val="22"/>
          <w:szCs w:val="22"/>
          <w:lang w:eastAsia="zh-CN"/>
        </w:rPr>
      </w:pPr>
    </w:p>
    <w:p w14:paraId="58E813D5"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a9"/>
        <w:spacing w:after="0"/>
        <w:rPr>
          <w:rFonts w:ascii="Times New Roman" w:hAnsi="Times New Roman"/>
          <w:sz w:val="22"/>
          <w:szCs w:val="22"/>
          <w:lang w:eastAsia="zh-CN"/>
        </w:rPr>
      </w:pPr>
    </w:p>
    <w:p w14:paraId="51DFF415" w14:textId="77777777" w:rsidR="00A55141" w:rsidRDefault="00A55141">
      <w:pPr>
        <w:pStyle w:val="a9"/>
        <w:spacing w:after="0"/>
        <w:rPr>
          <w:rFonts w:ascii="Times New Roman" w:hAnsi="Times New Roman"/>
          <w:sz w:val="22"/>
          <w:szCs w:val="22"/>
          <w:lang w:eastAsia="zh-CN"/>
        </w:rPr>
      </w:pPr>
    </w:p>
    <w:p w14:paraId="17A3A412" w14:textId="77777777" w:rsidR="00A55141" w:rsidRDefault="00A55141">
      <w:pPr>
        <w:pStyle w:val="a9"/>
        <w:spacing w:after="0"/>
        <w:rPr>
          <w:rFonts w:ascii="Times New Roman" w:hAnsi="Times New Roman"/>
          <w:sz w:val="22"/>
          <w:szCs w:val="22"/>
          <w:lang w:eastAsia="zh-CN"/>
        </w:rPr>
      </w:pPr>
    </w:p>
    <w:p w14:paraId="7BDA033A" w14:textId="77777777" w:rsidR="00A55141" w:rsidRDefault="005C2C06">
      <w:pPr>
        <w:pStyle w:val="3"/>
        <w:rPr>
          <w:lang w:eastAsia="zh-CN"/>
        </w:rPr>
      </w:pPr>
      <w:r>
        <w:rPr>
          <w:lang w:eastAsia="zh-CN"/>
        </w:rPr>
        <w:t>2.2.4 Other aspects on PRACH</w:t>
      </w:r>
    </w:p>
    <w:p w14:paraId="75BACD3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0F1CC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a9"/>
        <w:spacing w:after="0"/>
        <w:rPr>
          <w:rFonts w:ascii="Times New Roman" w:hAnsi="Times New Roman"/>
          <w:sz w:val="22"/>
          <w:szCs w:val="22"/>
          <w:lang w:eastAsia="zh-CN"/>
        </w:rPr>
      </w:pPr>
    </w:p>
    <w:p w14:paraId="20392D35" w14:textId="77777777" w:rsidR="00A55141" w:rsidRDefault="00A55141">
      <w:pPr>
        <w:pStyle w:val="a9"/>
        <w:spacing w:after="0"/>
        <w:rPr>
          <w:rFonts w:ascii="Times New Roman" w:hAnsi="Times New Roman"/>
          <w:sz w:val="22"/>
          <w:szCs w:val="22"/>
          <w:lang w:eastAsia="zh-CN"/>
        </w:rPr>
      </w:pPr>
    </w:p>
    <w:p w14:paraId="4C881B8D" w14:textId="77777777" w:rsidR="00A55141" w:rsidRDefault="005C2C06">
      <w:pPr>
        <w:pStyle w:val="4"/>
        <w:rPr>
          <w:lang w:eastAsia="zh-CN"/>
        </w:rPr>
      </w:pPr>
      <w:r>
        <w:rPr>
          <w:lang w:eastAsia="zh-CN"/>
        </w:rPr>
        <w:t>Summary of Discussions</w:t>
      </w:r>
    </w:p>
    <w:p w14:paraId="1C95CD2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a9"/>
        <w:spacing w:after="0"/>
        <w:rPr>
          <w:rFonts w:ascii="Times New Roman" w:hAnsi="Times New Roman"/>
          <w:sz w:val="22"/>
          <w:szCs w:val="22"/>
          <w:lang w:eastAsia="zh-CN"/>
        </w:rPr>
      </w:pPr>
    </w:p>
    <w:p w14:paraId="14AD33E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a9"/>
        <w:spacing w:after="0"/>
        <w:rPr>
          <w:rFonts w:ascii="Times New Roman" w:hAnsi="Times New Roman"/>
          <w:sz w:val="22"/>
          <w:szCs w:val="22"/>
          <w:lang w:eastAsia="zh-CN"/>
        </w:rPr>
      </w:pPr>
    </w:p>
    <w:p w14:paraId="0917629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a9"/>
        <w:spacing w:after="0"/>
        <w:rPr>
          <w:rFonts w:ascii="Times New Roman" w:hAnsi="Times New Roman"/>
          <w:sz w:val="22"/>
          <w:szCs w:val="22"/>
          <w:lang w:eastAsia="zh-CN"/>
        </w:rPr>
      </w:pPr>
    </w:p>
    <w:p w14:paraId="1C1F3D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2"/>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a9"/>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a9"/>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a9"/>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41711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a9"/>
        <w:spacing w:after="0"/>
        <w:rPr>
          <w:rFonts w:ascii="Times New Roman" w:hAnsi="Times New Roman"/>
          <w:sz w:val="22"/>
          <w:szCs w:val="22"/>
          <w:lang w:eastAsia="zh-CN"/>
        </w:rPr>
      </w:pPr>
    </w:p>
    <w:p w14:paraId="1C58BFF9" w14:textId="77777777" w:rsidR="00A55141" w:rsidRDefault="00A55141">
      <w:pPr>
        <w:pStyle w:val="a9"/>
        <w:spacing w:after="0"/>
        <w:rPr>
          <w:rFonts w:ascii="Times New Roman" w:hAnsi="Times New Roman"/>
          <w:sz w:val="22"/>
          <w:szCs w:val="22"/>
          <w:lang w:eastAsia="zh-CN"/>
        </w:rPr>
      </w:pPr>
    </w:p>
    <w:p w14:paraId="13C97BF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a9"/>
        <w:spacing w:after="0"/>
        <w:rPr>
          <w:rFonts w:ascii="Times New Roman" w:hAnsi="Times New Roman"/>
          <w:sz w:val="22"/>
          <w:szCs w:val="22"/>
          <w:lang w:eastAsia="zh-CN"/>
        </w:rPr>
      </w:pPr>
    </w:p>
    <w:p w14:paraId="3B47FF3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a9"/>
        <w:spacing w:after="0"/>
        <w:rPr>
          <w:rFonts w:ascii="Times New Roman" w:hAnsi="Times New Roman"/>
          <w:sz w:val="22"/>
          <w:szCs w:val="22"/>
          <w:lang w:eastAsia="zh-CN"/>
        </w:rPr>
      </w:pPr>
    </w:p>
    <w:p w14:paraId="77E57E9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a9"/>
        <w:spacing w:after="0"/>
        <w:rPr>
          <w:rFonts w:ascii="Times New Roman" w:hAnsi="Times New Roman"/>
          <w:sz w:val="22"/>
          <w:szCs w:val="22"/>
          <w:lang w:eastAsia="zh-CN"/>
        </w:rPr>
      </w:pPr>
    </w:p>
    <w:p w14:paraId="03D67A1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a9"/>
        <w:spacing w:after="0"/>
        <w:rPr>
          <w:rFonts w:ascii="Times New Roman" w:hAnsi="Times New Roman"/>
          <w:sz w:val="22"/>
          <w:szCs w:val="22"/>
          <w:lang w:eastAsia="zh-CN"/>
        </w:rPr>
      </w:pPr>
    </w:p>
    <w:p w14:paraId="609B404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a9"/>
        <w:spacing w:after="0"/>
        <w:rPr>
          <w:rFonts w:ascii="Times New Roman" w:hAnsi="Times New Roman"/>
          <w:sz w:val="22"/>
          <w:szCs w:val="22"/>
          <w:lang w:eastAsia="zh-CN"/>
        </w:rPr>
      </w:pPr>
    </w:p>
    <w:p w14:paraId="573CB061"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4E4752A1"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a9"/>
        <w:spacing w:after="0"/>
        <w:rPr>
          <w:rFonts w:ascii="Times New Roman" w:hAnsi="Times New Roman"/>
          <w:sz w:val="22"/>
          <w:szCs w:val="22"/>
          <w:lang w:eastAsia="zh-CN"/>
        </w:rPr>
      </w:pPr>
    </w:p>
    <w:p w14:paraId="6C2B99C6" w14:textId="77777777" w:rsidR="00A55141" w:rsidRDefault="00A55141">
      <w:pPr>
        <w:pStyle w:val="a9"/>
        <w:spacing w:after="0"/>
        <w:rPr>
          <w:rFonts w:ascii="Times New Roman" w:hAnsi="Times New Roman"/>
          <w:sz w:val="22"/>
          <w:szCs w:val="22"/>
          <w:lang w:eastAsia="zh-CN"/>
        </w:rPr>
      </w:pPr>
    </w:p>
    <w:p w14:paraId="5FB721CF" w14:textId="77777777" w:rsidR="00A55141" w:rsidRDefault="005C2C06">
      <w:pPr>
        <w:pStyle w:val="2"/>
        <w:rPr>
          <w:lang w:eastAsia="zh-CN"/>
        </w:rPr>
      </w:pPr>
      <w:r>
        <w:rPr>
          <w:lang w:eastAsia="zh-CN"/>
        </w:rPr>
        <w:t xml:space="preserve">2.3 Others Aspects </w:t>
      </w:r>
    </w:p>
    <w:p w14:paraId="0F98FD29" w14:textId="77777777" w:rsidR="00A55141" w:rsidRDefault="00A55141">
      <w:pPr>
        <w:pStyle w:val="a9"/>
        <w:spacing w:after="0"/>
        <w:rPr>
          <w:rFonts w:ascii="Times New Roman" w:hAnsi="Times New Roman"/>
          <w:sz w:val="22"/>
          <w:szCs w:val="22"/>
          <w:lang w:eastAsia="zh-CN"/>
        </w:rPr>
      </w:pPr>
    </w:p>
    <w:p w14:paraId="7B34C42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a9"/>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a9"/>
        <w:spacing w:after="0"/>
        <w:ind w:left="1440"/>
        <w:rPr>
          <w:rFonts w:ascii="Times New Roman" w:hAnsi="Times New Roman"/>
          <w:sz w:val="22"/>
          <w:szCs w:val="22"/>
          <w:lang w:eastAsia="zh-CN"/>
        </w:rPr>
      </w:pPr>
    </w:p>
    <w:p w14:paraId="47CE1FF6" w14:textId="77777777" w:rsidR="00A55141" w:rsidRDefault="00A55141">
      <w:pPr>
        <w:pStyle w:val="a9"/>
        <w:spacing w:after="0"/>
        <w:rPr>
          <w:rFonts w:ascii="Times New Roman" w:hAnsi="Times New Roman"/>
          <w:sz w:val="22"/>
          <w:szCs w:val="22"/>
          <w:lang w:eastAsia="zh-CN"/>
        </w:rPr>
      </w:pPr>
    </w:p>
    <w:p w14:paraId="49ACFDBA" w14:textId="77777777" w:rsidR="00A55141" w:rsidRDefault="005C2C06">
      <w:pPr>
        <w:pStyle w:val="4"/>
        <w:rPr>
          <w:lang w:eastAsia="zh-CN"/>
        </w:rPr>
      </w:pPr>
      <w:r>
        <w:rPr>
          <w:lang w:eastAsia="zh-CN"/>
        </w:rPr>
        <w:t>Summary of Discussions</w:t>
      </w:r>
    </w:p>
    <w:p w14:paraId="0C8EAED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a9"/>
        <w:spacing w:after="0"/>
        <w:rPr>
          <w:rFonts w:ascii="Times New Roman" w:hAnsi="Times New Roman"/>
          <w:sz w:val="22"/>
          <w:szCs w:val="22"/>
          <w:lang w:eastAsia="zh-CN"/>
        </w:rPr>
      </w:pPr>
    </w:p>
    <w:p w14:paraId="29D1D31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19C683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a9"/>
        <w:spacing w:after="0"/>
        <w:rPr>
          <w:rFonts w:ascii="Times New Roman" w:hAnsi="Times New Roman"/>
          <w:sz w:val="22"/>
          <w:szCs w:val="22"/>
          <w:lang w:eastAsia="zh-CN"/>
        </w:rPr>
      </w:pPr>
    </w:p>
    <w:p w14:paraId="6759018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a9"/>
        <w:spacing w:after="0"/>
        <w:rPr>
          <w:rFonts w:ascii="Times New Roman" w:hAnsi="Times New Roman"/>
          <w:sz w:val="22"/>
          <w:szCs w:val="22"/>
          <w:lang w:eastAsia="zh-CN"/>
        </w:rPr>
      </w:pPr>
    </w:p>
    <w:p w14:paraId="2089A9A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a9"/>
        <w:spacing w:after="0"/>
        <w:rPr>
          <w:rFonts w:ascii="Times New Roman" w:hAnsi="Times New Roman"/>
          <w:sz w:val="22"/>
          <w:szCs w:val="22"/>
          <w:lang w:eastAsia="zh-CN"/>
        </w:rPr>
      </w:pPr>
    </w:p>
    <w:p w14:paraId="2389364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a9"/>
        <w:spacing w:after="0"/>
        <w:rPr>
          <w:rFonts w:ascii="Times New Roman" w:hAnsi="Times New Roman"/>
          <w:sz w:val="22"/>
          <w:szCs w:val="22"/>
          <w:lang w:eastAsia="zh-CN"/>
        </w:rPr>
      </w:pPr>
    </w:p>
    <w:p w14:paraId="318877E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a9"/>
        <w:spacing w:after="0"/>
        <w:rPr>
          <w:rFonts w:ascii="Times New Roman" w:hAnsi="Times New Roman"/>
          <w:sz w:val="22"/>
          <w:szCs w:val="22"/>
          <w:lang w:eastAsia="zh-CN"/>
        </w:rPr>
      </w:pPr>
    </w:p>
    <w:p w14:paraId="2587BD2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a9"/>
        <w:spacing w:after="0"/>
        <w:rPr>
          <w:rFonts w:ascii="Times New Roman" w:hAnsi="Times New Roman"/>
          <w:sz w:val="22"/>
          <w:szCs w:val="22"/>
          <w:lang w:eastAsia="zh-CN"/>
        </w:rPr>
      </w:pPr>
    </w:p>
    <w:p w14:paraId="4FA3AA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4C93E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a9"/>
        <w:spacing w:after="0"/>
        <w:rPr>
          <w:rFonts w:ascii="Times New Roman" w:hAnsi="Times New Roman"/>
          <w:sz w:val="22"/>
          <w:szCs w:val="22"/>
          <w:lang w:eastAsia="zh-CN"/>
        </w:rPr>
      </w:pPr>
    </w:p>
    <w:p w14:paraId="0ACF0F70" w14:textId="77777777" w:rsidR="00A55141" w:rsidRDefault="00A55141">
      <w:pPr>
        <w:pStyle w:val="a9"/>
        <w:spacing w:after="0"/>
        <w:rPr>
          <w:rFonts w:ascii="Times New Roman" w:hAnsi="Times New Roman"/>
          <w:sz w:val="22"/>
          <w:szCs w:val="22"/>
          <w:lang w:eastAsia="zh-CN"/>
        </w:rPr>
      </w:pPr>
    </w:p>
    <w:p w14:paraId="448FEAF8" w14:textId="77777777" w:rsidR="00A55141" w:rsidRDefault="005C2C06">
      <w:pPr>
        <w:pStyle w:val="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a9"/>
        <w:spacing w:after="0"/>
        <w:rPr>
          <w:rFonts w:ascii="Times New Roman" w:hAnsi="Times New Roman"/>
          <w:sz w:val="22"/>
          <w:szCs w:val="22"/>
          <w:lang w:eastAsia="zh-CN"/>
        </w:rPr>
      </w:pPr>
    </w:p>
    <w:p w14:paraId="7EC22C10" w14:textId="77777777" w:rsidR="00A55141" w:rsidRDefault="00A55141">
      <w:pPr>
        <w:pStyle w:val="a9"/>
        <w:spacing w:after="0"/>
        <w:rPr>
          <w:rFonts w:ascii="Times New Roman" w:hAnsi="Times New Roman"/>
          <w:sz w:val="22"/>
          <w:szCs w:val="22"/>
          <w:lang w:eastAsia="zh-CN"/>
        </w:rPr>
      </w:pPr>
    </w:p>
    <w:p w14:paraId="7A215952" w14:textId="77777777" w:rsidR="00A55141" w:rsidRDefault="005C2C06">
      <w:pPr>
        <w:pStyle w:val="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a9"/>
        <w:spacing w:after="0"/>
        <w:rPr>
          <w:rFonts w:ascii="Times New Roman" w:hAnsi="Times New Roman"/>
          <w:sz w:val="22"/>
          <w:szCs w:val="22"/>
          <w:lang w:eastAsia="zh-CN"/>
        </w:rPr>
      </w:pPr>
    </w:p>
    <w:p w14:paraId="3ED3E306"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983FF2">
        <w:rPr>
          <w:rFonts w:ascii="Times New Roman" w:hAnsi="Times New Roman"/>
          <w:position w:val="-5"/>
          <w:sz w:val="22"/>
          <w:szCs w:val="22"/>
        </w:rPr>
        <w:pict w14:anchorId="4D155AFE">
          <v:shape id="_x0000_i1060"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a9"/>
        <w:spacing w:after="0"/>
        <w:rPr>
          <w:rFonts w:ascii="Times New Roman" w:hAnsi="Times New Roman"/>
          <w:sz w:val="22"/>
          <w:szCs w:val="22"/>
          <w:lang w:eastAsia="zh-CN"/>
        </w:rPr>
      </w:pPr>
    </w:p>
    <w:p w14:paraId="5EB23C5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a9"/>
        <w:spacing w:after="0"/>
        <w:rPr>
          <w:rFonts w:ascii="Times New Roman" w:hAnsi="Times New Roman"/>
          <w:sz w:val="22"/>
          <w:szCs w:val="22"/>
          <w:lang w:eastAsia="zh-CN"/>
        </w:rPr>
      </w:pPr>
    </w:p>
    <w:p w14:paraId="3FCCB0C7" w14:textId="77777777" w:rsidR="00A55141" w:rsidRDefault="005C2C06">
      <w:pPr>
        <w:pStyle w:val="1"/>
        <w:textAlignment w:val="auto"/>
        <w:rPr>
          <w:rFonts w:cs="Arial"/>
          <w:sz w:val="32"/>
          <w:szCs w:val="32"/>
          <w:lang w:val="en-US"/>
        </w:rPr>
      </w:pPr>
      <w:r>
        <w:rPr>
          <w:rFonts w:cs="Arial"/>
          <w:sz w:val="32"/>
          <w:szCs w:val="32"/>
          <w:lang w:val="en-US"/>
        </w:rPr>
        <w:t>Reference</w:t>
      </w:r>
    </w:p>
    <w:p w14:paraId="2AA69FBB" w14:textId="77777777" w:rsidR="00A55141" w:rsidRDefault="005C2C06">
      <w:pPr>
        <w:pStyle w:val="afb"/>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afb"/>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afb"/>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afb"/>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afb"/>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afb"/>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afb"/>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afb"/>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afb"/>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afb"/>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afb"/>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afb"/>
        <w:numPr>
          <w:ilvl w:val="0"/>
          <w:numId w:val="52"/>
        </w:numPr>
        <w:ind w:left="540" w:hanging="540"/>
        <w:rPr>
          <w:lang w:eastAsia="zh-CN"/>
        </w:rPr>
      </w:pPr>
      <w:r>
        <w:rPr>
          <w:lang w:eastAsia="zh-CN"/>
        </w:rPr>
        <w:lastRenderedPageBreak/>
        <w:t>R1-2107097, “Initial access for  Beyond 52.6GHz,” FUTUREWEI</w:t>
      </w:r>
    </w:p>
    <w:p w14:paraId="014B3DC0" w14:textId="77777777" w:rsidR="00A55141" w:rsidRDefault="005C2C06">
      <w:pPr>
        <w:pStyle w:val="afb"/>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afb"/>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afb"/>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afb"/>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afb"/>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afb"/>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afb"/>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afb"/>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afb"/>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afb"/>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afb"/>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afb"/>
        <w:numPr>
          <w:ilvl w:val="0"/>
          <w:numId w:val="52"/>
        </w:numPr>
        <w:ind w:left="540" w:hanging="540"/>
        <w:rPr>
          <w:lang w:eastAsia="zh-CN"/>
        </w:rPr>
      </w:pPr>
      <w:r>
        <w:rPr>
          <w:lang w:eastAsia="zh-CN"/>
        </w:rPr>
        <w:t>R1-2107789, “Initial access aspects,” Sharp</w:t>
      </w:r>
    </w:p>
    <w:p w14:paraId="7C61726C" w14:textId="77777777" w:rsidR="00A55141" w:rsidRDefault="005C2C06">
      <w:pPr>
        <w:pStyle w:val="afb"/>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afb"/>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afb"/>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afb"/>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lastRenderedPageBreak/>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519CB" w14:textId="77777777" w:rsidR="00B65593" w:rsidRDefault="00B65593">
      <w:pPr>
        <w:spacing w:after="0" w:line="240" w:lineRule="auto"/>
      </w:pPr>
      <w:r>
        <w:separator/>
      </w:r>
    </w:p>
  </w:endnote>
  <w:endnote w:type="continuationSeparator" w:id="0">
    <w:p w14:paraId="376B9BC4" w14:textId="77777777" w:rsidR="00B65593" w:rsidRDefault="00B6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BF8B" w14:textId="77777777" w:rsidR="00F14C5D" w:rsidRDefault="00F14C5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7152C4F" w14:textId="77777777" w:rsidR="00F14C5D" w:rsidRDefault="00F14C5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6FE7" w14:textId="60C17412" w:rsidR="00F14C5D" w:rsidRDefault="00F14C5D">
    <w:pPr>
      <w:pStyle w:val="ac"/>
      <w:ind w:right="360"/>
    </w:pPr>
    <w:r>
      <w:rPr>
        <w:rStyle w:val="af5"/>
      </w:rPr>
      <w:fldChar w:fldCharType="begin"/>
    </w:r>
    <w:r>
      <w:rPr>
        <w:rStyle w:val="af5"/>
      </w:rPr>
      <w:instrText xml:space="preserve"> PAGE </w:instrText>
    </w:r>
    <w:r>
      <w:rPr>
        <w:rStyle w:val="af5"/>
      </w:rPr>
      <w:fldChar w:fldCharType="separate"/>
    </w:r>
    <w:r w:rsidR="00983FF2">
      <w:rPr>
        <w:rStyle w:val="af5"/>
        <w:noProof/>
      </w:rPr>
      <w:t>90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83FF2">
      <w:rPr>
        <w:rStyle w:val="af5"/>
        <w:noProof/>
      </w:rPr>
      <w:t>166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5E39D" w14:textId="77777777" w:rsidR="00B65593" w:rsidRDefault="00B65593">
      <w:pPr>
        <w:spacing w:after="0" w:line="240" w:lineRule="auto"/>
      </w:pPr>
      <w:r>
        <w:separator/>
      </w:r>
    </w:p>
  </w:footnote>
  <w:footnote w:type="continuationSeparator" w:id="0">
    <w:p w14:paraId="0550E285" w14:textId="77777777" w:rsidR="00B65593" w:rsidRDefault="00B65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2BAF" w14:textId="77777777" w:rsidR="00F14C5D" w:rsidRDefault="00F14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3B"/>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3FF2"/>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593"/>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2"/>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C5D"/>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2">
    <w:name w:val="リスト段落1"/>
    <w:basedOn w:val="a"/>
    <w:link w:val="afd"/>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d">
    <w:name w:val="リスト段落 (文字)"/>
    <w:link w:val="12"/>
    <w:uiPriority w:val="34"/>
    <w:qFormat/>
    <w:locked/>
    <w:rPr>
      <w:rFonts w:ascii="Times New Roman" w:eastAsia="MS Gothic" w:hAnsi="Times New Roman"/>
      <w:sz w:val="24"/>
      <w:lang w:val="en-GB" w:eastAsia="ja-JP"/>
    </w:rPr>
  </w:style>
  <w:style w:type="paragraph" w:customStyle="1" w:styleId="afe">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
    <w:name w:val="Mention"/>
    <w:basedOn w:val="a0"/>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35467"/>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E1DBC"/>
    <w:rsid w:val="009F3E69"/>
    <w:rsid w:val="00A3768C"/>
    <w:rsid w:val="00A41425"/>
    <w:rsid w:val="00A61042"/>
    <w:rsid w:val="00A656AD"/>
    <w:rsid w:val="00A70AB2"/>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7834914-65D5-476B-9534-C4E8FA09F6C8}">
  <ds:schemaRefs>
    <ds:schemaRef ds:uri="http://schemas.openxmlformats.org/officeDocument/2006/bibliography"/>
  </ds:schemaRefs>
</ds:datastoreItem>
</file>

<file path=customXml/itemProps7.xml><?xml version="1.0" encoding="utf-8"?>
<ds:datastoreItem xmlns:ds="http://schemas.openxmlformats.org/officeDocument/2006/customXml" ds:itemID="{A23DC1FA-600D-428F-8B2E-0FA38A31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18</TotalTime>
  <Pages>166</Pages>
  <Words>55963</Words>
  <Characters>318994</Characters>
  <Application>Microsoft Office Word</Application>
  <DocSecurity>0</DocSecurity>
  <Lines>2658</Lines>
  <Paragraphs>748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374209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Hao2</cp:lastModifiedBy>
  <cp:revision>7</cp:revision>
  <cp:lastPrinted>2011-11-09T07:49:00Z</cp:lastPrinted>
  <dcterms:created xsi:type="dcterms:W3CDTF">2021-08-24T13:59:00Z</dcterms:created>
  <dcterms:modified xsi:type="dcterms:W3CDTF">2021-08-24T18:48:00Z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