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2"/>
        <w:rPr>
          <w:lang w:eastAsia="zh-CN"/>
        </w:rPr>
      </w:pPr>
      <w:r>
        <w:rPr>
          <w:lang w:eastAsia="zh-CN"/>
        </w:rPr>
        <w:t xml:space="preserve">2.1 SSB Aspects </w:t>
      </w:r>
    </w:p>
    <w:p w14:paraId="15294C79" w14:textId="77777777" w:rsidR="00A55141" w:rsidRDefault="005C2C06">
      <w:pPr>
        <w:pStyle w:val="3"/>
        <w:rPr>
          <w:lang w:eastAsia="zh-CN"/>
        </w:rPr>
      </w:pPr>
      <w:r>
        <w:rPr>
          <w:lang w:eastAsia="zh-CN"/>
        </w:rPr>
        <w:t>2.1.1 DRS Related Aspects (and other MIB design other than CORESET#0/Type0-PDCCH)</w:t>
      </w:r>
    </w:p>
    <w:p w14:paraId="6C676E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05038">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5.6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ac"/>
        <w:spacing w:after="0"/>
        <w:rPr>
          <w:rFonts w:ascii="Times New Roman" w:hAnsi="Times New Roman"/>
          <w:sz w:val="22"/>
          <w:szCs w:val="22"/>
          <w:lang w:eastAsia="zh-CN"/>
        </w:rPr>
      </w:pPr>
    </w:p>
    <w:p w14:paraId="0A8636C9" w14:textId="77777777" w:rsidR="00A55141" w:rsidRDefault="00A55141">
      <w:pPr>
        <w:pStyle w:val="ac"/>
        <w:spacing w:after="0"/>
        <w:rPr>
          <w:rFonts w:ascii="Times New Roman" w:hAnsi="Times New Roman"/>
          <w:sz w:val="22"/>
          <w:szCs w:val="22"/>
          <w:lang w:eastAsia="zh-CN"/>
        </w:rPr>
      </w:pPr>
    </w:p>
    <w:p w14:paraId="59F06D92" w14:textId="77777777" w:rsidR="00A55141" w:rsidRDefault="005C2C06">
      <w:pPr>
        <w:pStyle w:val="4"/>
        <w:rPr>
          <w:lang w:eastAsia="zh-CN"/>
        </w:rPr>
      </w:pPr>
      <w:r>
        <w:rPr>
          <w:lang w:eastAsia="zh-CN"/>
        </w:rPr>
        <w:t>Summary of Discussions</w:t>
      </w:r>
    </w:p>
    <w:p w14:paraId="77A86E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405038">
              <w:rPr>
                <w:position w:val="-6"/>
              </w:rPr>
              <w:pict w14:anchorId="1BBB7FB0">
                <v:shape id="_x0000_i1026"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031E3E5C">
                <v:shape id="_x0000_i1027" type="#_x0000_t75" style="width:21.9pt;height:15.6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05038">
              <w:rPr>
                <w:position w:val="-6"/>
              </w:rPr>
              <w:pict w14:anchorId="3A4B0479">
                <v:shape id="_x0000_i1028"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6AF76083">
                <v:shape id="_x0000_i1029" type="#_x0000_t75" style="width:21.9pt;height:15.65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05038">
              <w:rPr>
                <w:position w:val="-6"/>
              </w:rPr>
              <w:pict w14:anchorId="2F3E682B">
                <v:shape id="_x0000_i1030"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082F06BA">
                <v:shape id="_x0000_i1031" type="#_x0000_t75" style="width:21.9pt;height:15.6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05038">
              <w:rPr>
                <w:position w:val="-6"/>
              </w:rPr>
              <w:pict w14:anchorId="0F21BD87">
                <v:shape id="_x0000_i1032"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1C70A11D">
                <v:shape id="_x0000_i1033" type="#_x0000_t75" style="width:21.9pt;height:15.6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05038">
              <w:rPr>
                <w:position w:val="-6"/>
              </w:rPr>
              <w:pict w14:anchorId="27E18A70">
                <v:shape id="_x0000_i1034"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1288A74F">
                <v:shape id="_x0000_i1035" type="#_x0000_t75" style="width:21.9pt;height:15.6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05038">
              <w:rPr>
                <w:position w:val="-6"/>
              </w:rPr>
              <w:pict w14:anchorId="1F873327">
                <v:shape id="_x0000_i1036" type="#_x0000_t75" style="width:21.9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5038">
              <w:rPr>
                <w:position w:val="-6"/>
              </w:rPr>
              <w:pict w14:anchorId="20C23483">
                <v:shape id="_x0000_i1037" type="#_x0000_t75" style="width:21.9pt;height:15.6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ac"/>
        <w:spacing w:after="0"/>
        <w:rPr>
          <w:rFonts w:ascii="Times New Roman" w:hAnsi="Times New Roman"/>
          <w:sz w:val="22"/>
          <w:szCs w:val="22"/>
          <w:lang w:eastAsia="zh-CN"/>
        </w:rPr>
      </w:pPr>
    </w:p>
    <w:p w14:paraId="23D024C2" w14:textId="77777777" w:rsidR="00A55141" w:rsidRDefault="00A55141">
      <w:pPr>
        <w:pStyle w:val="ac"/>
        <w:spacing w:after="0"/>
        <w:rPr>
          <w:rFonts w:ascii="Times New Roman" w:hAnsi="Times New Roman"/>
          <w:sz w:val="22"/>
          <w:szCs w:val="22"/>
          <w:lang w:eastAsia="zh-CN"/>
        </w:rPr>
      </w:pPr>
    </w:p>
    <w:p w14:paraId="031EED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ac"/>
        <w:spacing w:after="0"/>
        <w:rPr>
          <w:rFonts w:ascii="Times New Roman" w:hAnsi="Times New Roman"/>
          <w:sz w:val="22"/>
          <w:szCs w:val="22"/>
          <w:lang w:eastAsia="zh-CN"/>
        </w:rPr>
      </w:pPr>
    </w:p>
    <w:p w14:paraId="062CD86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ac"/>
        <w:spacing w:after="0"/>
        <w:ind w:left="2160"/>
        <w:rPr>
          <w:rFonts w:ascii="Times New Roman" w:hAnsi="Times New Roman"/>
          <w:sz w:val="22"/>
          <w:szCs w:val="22"/>
          <w:lang w:eastAsia="zh-CN"/>
        </w:rPr>
      </w:pPr>
    </w:p>
    <w:p w14:paraId="3BA1AB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7423ABE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ac"/>
        <w:numPr>
          <w:ilvl w:val="2"/>
          <w:numId w:val="6"/>
        </w:numPr>
        <w:spacing w:after="0"/>
        <w:rPr>
          <w:rFonts w:ascii="Times New Roman" w:hAnsi="Times New Roman"/>
          <w:sz w:val="22"/>
          <w:szCs w:val="22"/>
          <w:lang w:eastAsia="zh-CN"/>
        </w:rPr>
      </w:pPr>
    </w:p>
    <w:p w14:paraId="1CFA5A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ac"/>
        <w:spacing w:after="0"/>
        <w:rPr>
          <w:rFonts w:ascii="Times New Roman" w:hAnsi="Times New Roman"/>
          <w:sz w:val="22"/>
          <w:szCs w:val="22"/>
          <w:lang w:eastAsia="zh-CN"/>
        </w:rPr>
      </w:pPr>
    </w:p>
    <w:p w14:paraId="23E9BF1F" w14:textId="77777777" w:rsidR="00A55141" w:rsidRDefault="00A55141">
      <w:pPr>
        <w:pStyle w:val="ac"/>
        <w:spacing w:after="0"/>
        <w:rPr>
          <w:rFonts w:ascii="Times New Roman" w:hAnsi="Times New Roman"/>
          <w:sz w:val="22"/>
          <w:szCs w:val="22"/>
          <w:lang w:eastAsia="zh-CN"/>
        </w:rPr>
      </w:pPr>
    </w:p>
    <w:p w14:paraId="5955CC5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ac"/>
        <w:spacing w:after="0"/>
        <w:rPr>
          <w:rFonts w:ascii="Times New Roman" w:hAnsi="Times New Roman"/>
          <w:sz w:val="22"/>
          <w:szCs w:val="22"/>
          <w:lang w:eastAsia="zh-CN"/>
        </w:rPr>
      </w:pPr>
    </w:p>
    <w:p w14:paraId="047A1B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36FA4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782D21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D899CD5"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ac"/>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ac"/>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284F4E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21B510B3"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ac"/>
        <w:spacing w:after="0"/>
        <w:rPr>
          <w:rFonts w:ascii="Times New Roman" w:hAnsi="Times New Roman"/>
          <w:sz w:val="22"/>
          <w:szCs w:val="22"/>
          <w:lang w:eastAsia="zh-CN"/>
        </w:rPr>
      </w:pPr>
    </w:p>
    <w:p w14:paraId="45D877C0" w14:textId="77777777" w:rsidR="00A55141" w:rsidRDefault="00A55141">
      <w:pPr>
        <w:pStyle w:val="ac"/>
        <w:spacing w:after="0"/>
        <w:rPr>
          <w:rFonts w:ascii="Times New Roman" w:hAnsi="Times New Roman"/>
          <w:sz w:val="22"/>
          <w:szCs w:val="22"/>
          <w:lang w:eastAsia="zh-CN"/>
        </w:rPr>
      </w:pPr>
    </w:p>
    <w:p w14:paraId="1C76D3E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ac"/>
        <w:spacing w:after="0"/>
        <w:rPr>
          <w:rFonts w:ascii="Times New Roman" w:hAnsi="Times New Roman"/>
          <w:sz w:val="22"/>
          <w:szCs w:val="22"/>
          <w:lang w:eastAsia="zh-CN"/>
        </w:rPr>
      </w:pPr>
    </w:p>
    <w:p w14:paraId="6C6CC161"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ac"/>
        <w:spacing w:after="0"/>
        <w:ind w:left="1440"/>
        <w:rPr>
          <w:rFonts w:ascii="Times New Roman" w:hAnsi="Times New Roman"/>
          <w:sz w:val="24"/>
          <w:lang w:eastAsia="zh-CN"/>
        </w:rPr>
      </w:pPr>
    </w:p>
    <w:p w14:paraId="0AA701F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ac"/>
        <w:spacing w:after="0"/>
        <w:rPr>
          <w:rFonts w:ascii="Times New Roman" w:hAnsi="Times New Roman"/>
          <w:sz w:val="22"/>
          <w:szCs w:val="22"/>
          <w:lang w:eastAsia="zh-CN"/>
        </w:rPr>
      </w:pPr>
    </w:p>
    <w:p w14:paraId="227BB66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ac"/>
        <w:spacing w:after="0"/>
        <w:rPr>
          <w:rFonts w:ascii="Times New Roman" w:hAnsi="Times New Roman"/>
          <w:sz w:val="22"/>
          <w:szCs w:val="22"/>
          <w:lang w:eastAsia="zh-CN"/>
        </w:rPr>
      </w:pPr>
    </w:p>
    <w:p w14:paraId="6BB65136"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ac"/>
        <w:spacing w:after="0"/>
        <w:rPr>
          <w:rFonts w:ascii="Times New Roman" w:hAnsi="Times New Roman"/>
          <w:sz w:val="22"/>
          <w:szCs w:val="22"/>
          <w:lang w:eastAsia="zh-CN"/>
        </w:rPr>
      </w:pPr>
    </w:p>
    <w:p w14:paraId="5012D4B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0A1DD1A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ac"/>
        <w:spacing w:after="0"/>
        <w:rPr>
          <w:rFonts w:ascii="Times New Roman" w:hAnsi="Times New Roman"/>
          <w:sz w:val="22"/>
          <w:szCs w:val="22"/>
          <w:lang w:eastAsia="zh-CN"/>
        </w:rPr>
      </w:pPr>
    </w:p>
    <w:p w14:paraId="7CC0A77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ac"/>
        <w:spacing w:after="0"/>
        <w:rPr>
          <w:rFonts w:ascii="Times New Roman" w:hAnsi="Times New Roman"/>
          <w:sz w:val="22"/>
          <w:szCs w:val="22"/>
          <w:lang w:eastAsia="zh-CN"/>
        </w:rPr>
      </w:pPr>
    </w:p>
    <w:p w14:paraId="7090CFAB" w14:textId="77777777" w:rsidR="00A55141" w:rsidRDefault="00A55141">
      <w:pPr>
        <w:pStyle w:val="ac"/>
        <w:spacing w:after="0"/>
        <w:rPr>
          <w:rFonts w:ascii="Times New Roman" w:hAnsi="Times New Roman"/>
          <w:sz w:val="22"/>
          <w:szCs w:val="22"/>
          <w:lang w:eastAsia="zh-CN"/>
        </w:rPr>
      </w:pPr>
    </w:p>
    <w:p w14:paraId="7E7BBB7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ac"/>
        <w:spacing w:after="0"/>
        <w:rPr>
          <w:rFonts w:ascii="Times New Roman" w:hAnsi="Times New Roman"/>
          <w:sz w:val="22"/>
          <w:szCs w:val="22"/>
          <w:lang w:eastAsia="zh-CN"/>
        </w:rPr>
      </w:pPr>
    </w:p>
    <w:p w14:paraId="5E8A16C1"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ac"/>
        <w:spacing w:after="0"/>
        <w:rPr>
          <w:rFonts w:ascii="Times New Roman" w:hAnsi="Times New Roman"/>
          <w:sz w:val="22"/>
          <w:szCs w:val="22"/>
          <w:lang w:eastAsia="zh-CN"/>
        </w:rPr>
      </w:pPr>
    </w:p>
    <w:p w14:paraId="7E49D4B5" w14:textId="77777777" w:rsidR="00A55141" w:rsidRDefault="00A55141">
      <w:pPr>
        <w:pStyle w:val="ac"/>
        <w:spacing w:after="0"/>
        <w:rPr>
          <w:rFonts w:ascii="Times New Roman" w:hAnsi="Times New Roman"/>
          <w:sz w:val="22"/>
          <w:szCs w:val="22"/>
          <w:lang w:eastAsia="zh-CN"/>
        </w:rPr>
      </w:pPr>
    </w:p>
    <w:p w14:paraId="71722D18"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ac"/>
        <w:spacing w:after="0"/>
        <w:rPr>
          <w:rFonts w:ascii="Times New Roman" w:hAnsi="Times New Roman"/>
          <w:sz w:val="22"/>
          <w:szCs w:val="22"/>
          <w:lang w:eastAsia="zh-CN"/>
        </w:rPr>
      </w:pPr>
    </w:p>
    <w:p w14:paraId="575AFFD8"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1D927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ac"/>
        <w:spacing w:after="0"/>
        <w:rPr>
          <w:rFonts w:ascii="Times New Roman" w:hAnsi="Times New Roman"/>
          <w:sz w:val="22"/>
          <w:szCs w:val="22"/>
          <w:lang w:eastAsia="zh-CN"/>
        </w:rPr>
      </w:pPr>
    </w:p>
    <w:p w14:paraId="2775D1F9"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ac"/>
        <w:spacing w:after="0"/>
        <w:rPr>
          <w:rFonts w:ascii="Times New Roman" w:hAnsi="Times New Roman"/>
          <w:sz w:val="22"/>
          <w:szCs w:val="22"/>
          <w:lang w:eastAsia="zh-CN"/>
        </w:rPr>
      </w:pPr>
    </w:p>
    <w:p w14:paraId="56F781C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ac"/>
        <w:spacing w:after="0"/>
        <w:rPr>
          <w:rFonts w:ascii="Times New Roman" w:hAnsi="Times New Roman"/>
          <w:sz w:val="22"/>
          <w:szCs w:val="22"/>
          <w:lang w:eastAsia="zh-CN"/>
        </w:rPr>
      </w:pPr>
    </w:p>
    <w:p w14:paraId="2BD75950"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ac"/>
        <w:spacing w:after="0"/>
        <w:rPr>
          <w:rFonts w:ascii="Times New Roman" w:hAnsi="Times New Roman"/>
          <w:sz w:val="22"/>
          <w:szCs w:val="22"/>
          <w:lang w:eastAsia="zh-CN"/>
        </w:rPr>
      </w:pPr>
    </w:p>
    <w:p w14:paraId="4005EFC7"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ac"/>
        <w:spacing w:after="0"/>
        <w:rPr>
          <w:rFonts w:ascii="Times New Roman" w:hAnsi="Times New Roman"/>
          <w:sz w:val="22"/>
          <w:szCs w:val="22"/>
          <w:lang w:eastAsia="zh-CN"/>
        </w:rPr>
      </w:pPr>
    </w:p>
    <w:p w14:paraId="2CD8D74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ac"/>
        <w:spacing w:after="0"/>
        <w:rPr>
          <w:rFonts w:ascii="Times New Roman" w:hAnsi="Times New Roman"/>
          <w:sz w:val="22"/>
          <w:szCs w:val="22"/>
          <w:lang w:eastAsia="zh-CN"/>
        </w:rPr>
      </w:pPr>
    </w:p>
    <w:p w14:paraId="25382422"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ac"/>
        <w:spacing w:after="0"/>
        <w:rPr>
          <w:rFonts w:ascii="Times New Roman" w:hAnsi="Times New Roman"/>
          <w:sz w:val="22"/>
          <w:szCs w:val="22"/>
          <w:lang w:eastAsia="zh-CN"/>
        </w:rPr>
      </w:pPr>
    </w:p>
    <w:p w14:paraId="3469DB26"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ac"/>
        <w:spacing w:after="0"/>
        <w:rPr>
          <w:rFonts w:ascii="Times New Roman" w:hAnsi="Times New Roman"/>
          <w:sz w:val="22"/>
          <w:szCs w:val="22"/>
          <w:lang w:eastAsia="zh-CN"/>
        </w:rPr>
      </w:pPr>
    </w:p>
    <w:p w14:paraId="3F6E348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1223807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ac"/>
              <w:spacing w:after="0"/>
              <w:rPr>
                <w:rFonts w:ascii="Times New Roman" w:hAnsi="Times New Roman"/>
                <w:sz w:val="22"/>
                <w:szCs w:val="22"/>
                <w:lang w:eastAsia="zh-CN"/>
              </w:rPr>
            </w:pPr>
          </w:p>
          <w:p w14:paraId="7B6362AD" w14:textId="77777777" w:rsidR="00A55141" w:rsidRDefault="00A55141">
            <w:pPr>
              <w:pStyle w:val="ac"/>
              <w:spacing w:after="0"/>
              <w:rPr>
                <w:rFonts w:ascii="Times New Roman" w:hAnsi="Times New Roman"/>
                <w:sz w:val="22"/>
                <w:szCs w:val="22"/>
                <w:lang w:eastAsia="zh-CN"/>
              </w:rPr>
            </w:pPr>
          </w:p>
          <w:p w14:paraId="2ECD7C43" w14:textId="77777777" w:rsidR="00A55141" w:rsidRDefault="00A55141">
            <w:pPr>
              <w:pStyle w:val="ac"/>
              <w:spacing w:after="0"/>
              <w:rPr>
                <w:rFonts w:ascii="Times New Roman" w:hAnsi="Times New Roman"/>
                <w:sz w:val="22"/>
                <w:szCs w:val="22"/>
                <w:lang w:eastAsia="zh-CN"/>
              </w:rPr>
            </w:pPr>
          </w:p>
          <w:p w14:paraId="1C24E218" w14:textId="77777777" w:rsidR="00A55141" w:rsidRDefault="00A55141">
            <w:pPr>
              <w:pStyle w:val="ac"/>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ac"/>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ac"/>
              <w:spacing w:before="0" w:after="0"/>
              <w:jc w:val="left"/>
              <w:rPr>
                <w:rFonts w:ascii="Times New Roman" w:eastAsiaTheme="minorEastAsia" w:hAnsi="Times New Roman"/>
                <w:sz w:val="22"/>
                <w:szCs w:val="22"/>
                <w:lang w:eastAsia="ko-KR"/>
              </w:rPr>
            </w:pPr>
          </w:p>
          <w:p w14:paraId="4F1F433F" w14:textId="77777777" w:rsidR="00A55141" w:rsidRDefault="005C2C06">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ac"/>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ac"/>
        <w:spacing w:after="0"/>
        <w:rPr>
          <w:rFonts w:ascii="Times New Roman" w:hAnsi="Times New Roman"/>
          <w:sz w:val="22"/>
          <w:szCs w:val="22"/>
          <w:lang w:eastAsia="zh-CN"/>
        </w:rPr>
      </w:pPr>
    </w:p>
    <w:p w14:paraId="44953820" w14:textId="77777777" w:rsidR="00A55141" w:rsidRDefault="00A55141">
      <w:pPr>
        <w:pStyle w:val="ac"/>
        <w:spacing w:after="0"/>
        <w:rPr>
          <w:rFonts w:ascii="Times New Roman" w:hAnsi="Times New Roman"/>
          <w:sz w:val="22"/>
          <w:szCs w:val="22"/>
          <w:lang w:eastAsia="zh-CN"/>
        </w:rPr>
      </w:pPr>
    </w:p>
    <w:p w14:paraId="2B96FA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ac"/>
        <w:spacing w:after="0"/>
        <w:rPr>
          <w:rFonts w:ascii="Times New Roman" w:hAnsi="Times New Roman"/>
          <w:sz w:val="22"/>
          <w:szCs w:val="22"/>
          <w:lang w:eastAsia="zh-CN"/>
        </w:rPr>
      </w:pPr>
    </w:p>
    <w:p w14:paraId="29328F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ac"/>
        <w:spacing w:after="0"/>
        <w:rPr>
          <w:rFonts w:ascii="Times New Roman" w:hAnsi="Times New Roman"/>
          <w:sz w:val="22"/>
          <w:szCs w:val="22"/>
          <w:lang w:eastAsia="zh-CN"/>
        </w:rPr>
      </w:pPr>
    </w:p>
    <w:p w14:paraId="216254A3"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ac"/>
        <w:spacing w:after="0"/>
        <w:rPr>
          <w:rFonts w:ascii="Times New Roman" w:hAnsi="Times New Roman"/>
          <w:sz w:val="22"/>
          <w:szCs w:val="22"/>
          <w:lang w:eastAsia="zh-CN"/>
        </w:rPr>
      </w:pPr>
    </w:p>
    <w:p w14:paraId="6AEF3257" w14:textId="77777777" w:rsidR="00A55141" w:rsidRDefault="00A55141">
      <w:pPr>
        <w:pStyle w:val="ac"/>
        <w:spacing w:after="0"/>
        <w:rPr>
          <w:rFonts w:ascii="Times New Roman" w:hAnsi="Times New Roman"/>
          <w:sz w:val="22"/>
          <w:szCs w:val="22"/>
          <w:lang w:eastAsia="zh-CN"/>
        </w:rPr>
      </w:pPr>
    </w:p>
    <w:p w14:paraId="756B1828"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ac"/>
        <w:spacing w:after="0"/>
        <w:rPr>
          <w:rFonts w:ascii="Times New Roman" w:hAnsi="Times New Roman"/>
          <w:sz w:val="22"/>
          <w:szCs w:val="22"/>
          <w:lang w:eastAsia="zh-CN"/>
        </w:rPr>
      </w:pPr>
    </w:p>
    <w:p w14:paraId="64EC0F79"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ac"/>
        <w:spacing w:after="0"/>
        <w:rPr>
          <w:rFonts w:ascii="Times New Roman" w:hAnsi="Times New Roman"/>
          <w:sz w:val="22"/>
          <w:szCs w:val="22"/>
          <w:lang w:eastAsia="zh-CN"/>
        </w:rPr>
      </w:pPr>
    </w:p>
    <w:p w14:paraId="32C8716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ac"/>
        <w:spacing w:after="0"/>
        <w:rPr>
          <w:rFonts w:ascii="Times New Roman" w:hAnsi="Times New Roman"/>
          <w:sz w:val="22"/>
          <w:szCs w:val="22"/>
          <w:lang w:eastAsia="zh-CN"/>
        </w:rPr>
      </w:pPr>
    </w:p>
    <w:p w14:paraId="58EBBB87" w14:textId="77777777" w:rsidR="00A55141" w:rsidRDefault="00A55141">
      <w:pPr>
        <w:pStyle w:val="ac"/>
        <w:spacing w:after="0"/>
        <w:rPr>
          <w:rFonts w:ascii="Times New Roman" w:hAnsi="Times New Roman"/>
          <w:sz w:val="22"/>
          <w:szCs w:val="22"/>
          <w:lang w:eastAsia="zh-CN"/>
        </w:rPr>
      </w:pPr>
    </w:p>
    <w:p w14:paraId="66861F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ac"/>
        <w:spacing w:after="0"/>
        <w:rPr>
          <w:rFonts w:ascii="Times New Roman" w:hAnsi="Times New Roman"/>
          <w:sz w:val="22"/>
          <w:szCs w:val="22"/>
          <w:lang w:eastAsia="zh-CN"/>
        </w:rPr>
      </w:pPr>
    </w:p>
    <w:p w14:paraId="17640250"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ac"/>
        <w:spacing w:after="0"/>
        <w:rPr>
          <w:rFonts w:ascii="Times New Roman" w:hAnsi="Times New Roman"/>
          <w:sz w:val="22"/>
          <w:szCs w:val="22"/>
          <w:lang w:eastAsia="zh-CN"/>
        </w:rPr>
      </w:pPr>
    </w:p>
    <w:p w14:paraId="65E42574" w14:textId="77777777" w:rsidR="00A55141" w:rsidRDefault="00A55141">
      <w:pPr>
        <w:pStyle w:val="ac"/>
        <w:spacing w:after="0"/>
        <w:rPr>
          <w:rFonts w:ascii="Times New Roman" w:hAnsi="Times New Roman"/>
          <w:sz w:val="22"/>
          <w:szCs w:val="22"/>
          <w:lang w:eastAsia="zh-CN"/>
        </w:rPr>
      </w:pPr>
    </w:p>
    <w:p w14:paraId="7C7DB3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ac"/>
        <w:spacing w:after="0"/>
        <w:rPr>
          <w:rFonts w:ascii="Times New Roman" w:hAnsi="Times New Roman"/>
          <w:sz w:val="22"/>
          <w:szCs w:val="22"/>
          <w:lang w:eastAsia="zh-CN"/>
        </w:rPr>
      </w:pPr>
    </w:p>
    <w:p w14:paraId="0683511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ac"/>
        <w:spacing w:after="0"/>
        <w:rPr>
          <w:rFonts w:ascii="Times New Roman" w:hAnsi="Times New Roman"/>
          <w:sz w:val="22"/>
          <w:szCs w:val="22"/>
          <w:lang w:eastAsia="zh-CN"/>
        </w:rPr>
      </w:pPr>
    </w:p>
    <w:p w14:paraId="42974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ac"/>
        <w:spacing w:after="0"/>
        <w:rPr>
          <w:rFonts w:ascii="Times New Roman" w:hAnsi="Times New Roman"/>
          <w:sz w:val="22"/>
          <w:szCs w:val="22"/>
          <w:lang w:eastAsia="zh-CN"/>
        </w:rPr>
      </w:pPr>
    </w:p>
    <w:p w14:paraId="1DA19043"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ac"/>
        <w:spacing w:after="0"/>
        <w:rPr>
          <w:rFonts w:ascii="Times New Roman" w:hAnsi="Times New Roman"/>
          <w:sz w:val="22"/>
          <w:szCs w:val="22"/>
          <w:lang w:eastAsia="zh-CN"/>
        </w:rPr>
      </w:pPr>
    </w:p>
    <w:p w14:paraId="62C0C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ac"/>
        <w:spacing w:after="0"/>
        <w:rPr>
          <w:rFonts w:ascii="Times New Roman" w:hAnsi="Times New Roman"/>
          <w:sz w:val="22"/>
          <w:szCs w:val="22"/>
          <w:lang w:eastAsia="zh-CN"/>
        </w:rPr>
      </w:pPr>
    </w:p>
    <w:p w14:paraId="2DE79271" w14:textId="77777777" w:rsidR="00A55141" w:rsidRDefault="00A55141">
      <w:pPr>
        <w:pStyle w:val="ac"/>
        <w:spacing w:after="0"/>
        <w:rPr>
          <w:rFonts w:ascii="Times New Roman" w:hAnsi="Times New Roman"/>
          <w:sz w:val="22"/>
          <w:szCs w:val="22"/>
          <w:lang w:eastAsia="zh-CN"/>
        </w:rPr>
      </w:pPr>
    </w:p>
    <w:p w14:paraId="27E9C17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ac"/>
        <w:spacing w:after="0"/>
        <w:rPr>
          <w:rFonts w:ascii="Times New Roman" w:hAnsi="Times New Roman"/>
          <w:sz w:val="22"/>
          <w:szCs w:val="22"/>
          <w:lang w:eastAsia="zh-CN"/>
        </w:rPr>
      </w:pPr>
    </w:p>
    <w:p w14:paraId="64B3601C" w14:textId="77777777" w:rsidR="00A55141" w:rsidRDefault="00A55141">
      <w:pPr>
        <w:pStyle w:val="ac"/>
        <w:spacing w:after="0"/>
        <w:rPr>
          <w:rFonts w:ascii="Times New Roman" w:hAnsi="Times New Roman"/>
          <w:sz w:val="22"/>
          <w:szCs w:val="22"/>
          <w:lang w:eastAsia="zh-CN"/>
        </w:rPr>
      </w:pPr>
    </w:p>
    <w:p w14:paraId="507B032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ac"/>
        <w:spacing w:after="0"/>
        <w:rPr>
          <w:rFonts w:ascii="Times New Roman" w:hAnsi="Times New Roman"/>
          <w:sz w:val="22"/>
          <w:szCs w:val="22"/>
          <w:lang w:eastAsia="zh-CN"/>
        </w:rPr>
      </w:pPr>
    </w:p>
    <w:p w14:paraId="168BFE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ac"/>
        <w:spacing w:after="0"/>
        <w:rPr>
          <w:rFonts w:ascii="Times New Roman" w:hAnsi="Times New Roman"/>
          <w:sz w:val="22"/>
          <w:szCs w:val="22"/>
          <w:lang w:eastAsia="zh-CN"/>
        </w:rPr>
      </w:pPr>
    </w:p>
    <w:p w14:paraId="34F369E0"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ac"/>
        <w:spacing w:after="0"/>
        <w:rPr>
          <w:rFonts w:ascii="Times New Roman" w:hAnsi="Times New Roman"/>
          <w:sz w:val="22"/>
          <w:szCs w:val="22"/>
          <w:lang w:eastAsia="zh-CN"/>
        </w:rPr>
      </w:pPr>
    </w:p>
    <w:p w14:paraId="0FF708F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ac"/>
        <w:spacing w:after="0"/>
        <w:rPr>
          <w:rFonts w:ascii="Times New Roman" w:hAnsi="Times New Roman"/>
          <w:sz w:val="22"/>
          <w:szCs w:val="22"/>
          <w:lang w:eastAsia="zh-CN"/>
        </w:rPr>
      </w:pPr>
    </w:p>
    <w:p w14:paraId="3C1AFB94"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ac"/>
        <w:spacing w:after="0"/>
        <w:rPr>
          <w:rFonts w:ascii="Times New Roman" w:hAnsi="Times New Roman"/>
          <w:sz w:val="22"/>
          <w:szCs w:val="22"/>
          <w:lang w:eastAsia="zh-CN"/>
        </w:rPr>
      </w:pPr>
    </w:p>
    <w:p w14:paraId="35F7473C"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ac"/>
        <w:spacing w:after="0"/>
        <w:rPr>
          <w:rFonts w:ascii="Times New Roman" w:hAnsi="Times New Roman"/>
          <w:sz w:val="22"/>
          <w:szCs w:val="22"/>
          <w:lang w:eastAsia="zh-CN"/>
        </w:rPr>
      </w:pPr>
    </w:p>
    <w:p w14:paraId="191D22FA"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ac"/>
        <w:spacing w:after="0"/>
        <w:rPr>
          <w:rFonts w:ascii="Times New Roman" w:hAnsi="Times New Roman"/>
          <w:sz w:val="22"/>
          <w:szCs w:val="22"/>
          <w:lang w:eastAsia="zh-CN"/>
        </w:rPr>
      </w:pPr>
    </w:p>
    <w:p w14:paraId="6AB5FAA9" w14:textId="77777777" w:rsidR="00A55141" w:rsidRDefault="00A55141">
      <w:pPr>
        <w:pStyle w:val="ac"/>
        <w:spacing w:after="0"/>
        <w:rPr>
          <w:rFonts w:ascii="Times New Roman" w:hAnsi="Times New Roman"/>
          <w:sz w:val="22"/>
          <w:szCs w:val="22"/>
          <w:lang w:eastAsia="zh-CN"/>
        </w:rPr>
      </w:pPr>
    </w:p>
    <w:p w14:paraId="625E241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ac"/>
        <w:spacing w:after="0"/>
        <w:rPr>
          <w:rFonts w:ascii="Times New Roman" w:eastAsia="Times New Roman" w:hAnsi="Times New Roman"/>
          <w:sz w:val="22"/>
          <w:szCs w:val="22"/>
          <w:lang w:eastAsia="zh-CN"/>
        </w:rPr>
      </w:pPr>
    </w:p>
    <w:p w14:paraId="1E96E845" w14:textId="77777777" w:rsidR="00A55141" w:rsidRDefault="005C2C06">
      <w:pPr>
        <w:pStyle w:val="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ac"/>
        <w:spacing w:after="0"/>
        <w:rPr>
          <w:rFonts w:ascii="Times New Roman" w:hAnsi="Times New Roman"/>
          <w:sz w:val="22"/>
          <w:szCs w:val="22"/>
          <w:lang w:eastAsia="zh-CN"/>
        </w:rPr>
      </w:pPr>
    </w:p>
    <w:p w14:paraId="731D45D4" w14:textId="77777777" w:rsidR="00A55141" w:rsidRDefault="00A55141">
      <w:pPr>
        <w:pStyle w:val="ac"/>
        <w:spacing w:after="0"/>
        <w:rPr>
          <w:rFonts w:ascii="Times New Roman" w:hAnsi="Times New Roman"/>
          <w:sz w:val="22"/>
          <w:szCs w:val="22"/>
          <w:lang w:eastAsia="zh-CN"/>
        </w:rPr>
      </w:pPr>
    </w:p>
    <w:p w14:paraId="450CDB3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ac"/>
        <w:spacing w:after="0"/>
        <w:rPr>
          <w:rFonts w:ascii="Times New Roman" w:hAnsi="Times New Roman"/>
          <w:sz w:val="22"/>
          <w:szCs w:val="22"/>
          <w:lang w:eastAsia="zh-CN"/>
        </w:rPr>
      </w:pPr>
    </w:p>
    <w:p w14:paraId="295CC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ac"/>
        <w:spacing w:after="0"/>
        <w:rPr>
          <w:rFonts w:ascii="Times New Roman" w:hAnsi="Times New Roman"/>
          <w:sz w:val="22"/>
          <w:szCs w:val="22"/>
          <w:lang w:eastAsia="zh-CN"/>
        </w:rPr>
      </w:pPr>
    </w:p>
    <w:p w14:paraId="093F0D7F" w14:textId="77777777" w:rsidR="00A55141" w:rsidRDefault="00A55141">
      <w:pPr>
        <w:pStyle w:val="ac"/>
        <w:spacing w:after="0"/>
        <w:rPr>
          <w:rFonts w:ascii="Times New Roman" w:hAnsi="Times New Roman"/>
          <w:sz w:val="22"/>
          <w:szCs w:val="22"/>
          <w:lang w:eastAsia="zh-CN"/>
        </w:rPr>
      </w:pPr>
    </w:p>
    <w:p w14:paraId="52F56CBF"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ac"/>
        <w:spacing w:after="0"/>
        <w:rPr>
          <w:rFonts w:ascii="Times New Roman" w:hAnsi="Times New Roman"/>
          <w:sz w:val="22"/>
          <w:szCs w:val="22"/>
          <w:lang w:eastAsia="zh-CN"/>
        </w:rPr>
      </w:pPr>
    </w:p>
    <w:p w14:paraId="572D4560" w14:textId="77777777" w:rsidR="00A55141" w:rsidRDefault="005C2C06">
      <w:pPr>
        <w:pStyle w:val="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ac"/>
        <w:spacing w:after="0"/>
        <w:rPr>
          <w:rFonts w:ascii="Times New Roman" w:hAnsi="Times New Roman"/>
          <w:sz w:val="22"/>
          <w:szCs w:val="22"/>
          <w:lang w:eastAsia="zh-CN"/>
        </w:rPr>
      </w:pPr>
    </w:p>
    <w:p w14:paraId="07DDE1C5" w14:textId="77777777" w:rsidR="00A55141" w:rsidRDefault="005C2C06">
      <w:pPr>
        <w:pStyle w:val="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ac"/>
        <w:spacing w:after="0"/>
        <w:rPr>
          <w:rFonts w:ascii="Times New Roman" w:hAnsi="Times New Roman"/>
          <w:sz w:val="22"/>
          <w:szCs w:val="22"/>
          <w:lang w:eastAsia="zh-CN"/>
        </w:rPr>
      </w:pPr>
    </w:p>
    <w:p w14:paraId="4FC2AED1" w14:textId="77777777" w:rsidR="00A55141" w:rsidRDefault="00A55141">
      <w:pPr>
        <w:pStyle w:val="ac"/>
        <w:spacing w:after="0"/>
        <w:rPr>
          <w:rFonts w:ascii="Times New Roman" w:hAnsi="Times New Roman"/>
          <w:sz w:val="22"/>
          <w:szCs w:val="22"/>
          <w:lang w:eastAsia="zh-CN"/>
        </w:rPr>
      </w:pPr>
    </w:p>
    <w:p w14:paraId="7AB95C24"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ac"/>
        <w:spacing w:after="0"/>
        <w:rPr>
          <w:rFonts w:ascii="Times New Roman" w:hAnsi="Times New Roman"/>
          <w:sz w:val="22"/>
          <w:szCs w:val="22"/>
          <w:lang w:eastAsia="zh-CN"/>
        </w:rPr>
      </w:pPr>
    </w:p>
    <w:p w14:paraId="311F482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0C53F29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ac"/>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ac"/>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1B3F4D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ac"/>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ac"/>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ac"/>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ac"/>
              <w:spacing w:after="0"/>
              <w:jc w:val="left"/>
              <w:rPr>
                <w:rFonts w:ascii="Times New Roman" w:eastAsia="Times New Roman" w:hAnsi="Times New Roman"/>
                <w:sz w:val="22"/>
                <w:szCs w:val="22"/>
                <w:lang w:eastAsia="zh-CN"/>
              </w:rPr>
            </w:pPr>
          </w:p>
          <w:p w14:paraId="6DB56DE7"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ac"/>
              <w:spacing w:after="0"/>
              <w:rPr>
                <w:rFonts w:ascii="Times New Roman" w:eastAsia="Times New Roman" w:hAnsi="Times New Roman"/>
                <w:sz w:val="22"/>
                <w:szCs w:val="22"/>
                <w:lang w:eastAsia="zh-CN"/>
              </w:rPr>
            </w:pPr>
          </w:p>
          <w:p w14:paraId="0568E5DB" w14:textId="77777777" w:rsidR="00A55141" w:rsidRDefault="005C2C06">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ac"/>
              <w:spacing w:after="0"/>
              <w:rPr>
                <w:rFonts w:ascii="Times New Roman" w:eastAsia="Times New Roman" w:hAnsi="Times New Roman"/>
                <w:b/>
                <w:sz w:val="22"/>
                <w:szCs w:val="22"/>
                <w:lang w:eastAsia="zh-CN"/>
              </w:rPr>
            </w:pPr>
          </w:p>
          <w:p w14:paraId="7F62729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25pt;height:18.15pt" o:ole="">
                        <v:imagedata r:id="rId15" o:title=""/>
                      </v:shape>
                      <o:OLEObject Type="Embed" ProgID="Equation.3" ShapeID="_x0000_i1038" DrawAspect="Content" ObjectID="_1691351736"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8pt;height:15.65pt" o:ole="">
                        <v:imagedata r:id="rId17" o:title=""/>
                      </v:shape>
                      <o:OLEObject Type="Embed" ProgID="Equation.3" ShapeID="_x0000_i1039" DrawAspect="Content" ObjectID="_1691351737"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ac"/>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ac"/>
                    <w:spacing w:after="0"/>
                    <w:rPr>
                      <w:rFonts w:ascii="Times New Roman" w:eastAsia="Times New Roman" w:hAnsi="Times New Roman"/>
                      <w:b/>
                      <w:sz w:val="22"/>
                      <w:szCs w:val="22"/>
                      <w:lang w:eastAsia="zh-CN"/>
                    </w:rPr>
                  </w:pPr>
                </w:p>
              </w:tc>
            </w:tr>
          </w:tbl>
          <w:p w14:paraId="037DB0E0" w14:textId="77777777" w:rsidR="00A55141" w:rsidRDefault="005C2C06">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ac"/>
                    <w:spacing w:after="0"/>
                    <w:rPr>
                      <w:rFonts w:ascii="Times New Roman" w:eastAsia="Times New Roman" w:hAnsi="Times New Roman"/>
                      <w:sz w:val="22"/>
                      <w:szCs w:val="22"/>
                      <w:lang w:eastAsia="zh-CN"/>
                    </w:rPr>
                  </w:pPr>
                </w:p>
              </w:tc>
            </w:tr>
          </w:tbl>
          <w:p w14:paraId="6E3F124F" w14:textId="77777777" w:rsidR="00A55141" w:rsidRDefault="00A55141">
            <w:pPr>
              <w:pStyle w:val="ac"/>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ac"/>
              <w:spacing w:after="0"/>
              <w:rPr>
                <w:rFonts w:ascii="Times New Roman" w:eastAsia="Times New Roman" w:hAnsi="Times New Roman"/>
                <w:sz w:val="22"/>
                <w:szCs w:val="22"/>
                <w:lang w:eastAsia="zh-CN"/>
              </w:rPr>
            </w:pPr>
          </w:p>
          <w:p w14:paraId="162B38E0"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ac"/>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27D5DF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0E8995C2" w14:textId="77777777" w:rsidR="00A55141" w:rsidRDefault="005C2C06">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ac"/>
              <w:spacing w:after="0"/>
              <w:rPr>
                <w:rFonts w:ascii="Times New Roman" w:eastAsiaTheme="minorEastAsia" w:hAnsi="Times New Roman"/>
                <w:bCs/>
                <w:sz w:val="22"/>
                <w:szCs w:val="22"/>
                <w:lang w:eastAsia="ko-KR"/>
              </w:rPr>
            </w:pPr>
          </w:p>
          <w:p w14:paraId="193FB57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ac"/>
              <w:spacing w:after="0"/>
              <w:rPr>
                <w:rFonts w:ascii="Times New Roman" w:eastAsiaTheme="minorEastAsia" w:hAnsi="Times New Roman"/>
                <w:b/>
                <w:sz w:val="22"/>
                <w:szCs w:val="22"/>
                <w:lang w:eastAsia="ko-KR"/>
              </w:rPr>
            </w:pPr>
          </w:p>
          <w:p w14:paraId="277B22E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ac"/>
              <w:spacing w:after="0"/>
              <w:rPr>
                <w:rFonts w:ascii="Times New Roman" w:eastAsiaTheme="minorEastAsia" w:hAnsi="Times New Roman"/>
                <w:b/>
                <w:sz w:val="22"/>
                <w:szCs w:val="22"/>
                <w:lang w:eastAsia="ko-KR"/>
              </w:rPr>
            </w:pPr>
          </w:p>
          <w:p w14:paraId="64B61E5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ac"/>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ac"/>
              <w:spacing w:after="0"/>
              <w:rPr>
                <w:bCs/>
                <w:sz w:val="22"/>
                <w:szCs w:val="22"/>
                <w:lang w:eastAsia="ko-KR"/>
              </w:rPr>
            </w:pPr>
          </w:p>
          <w:p w14:paraId="0F965733" w14:textId="77777777" w:rsidR="00A55141" w:rsidRDefault="005C2C06">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ac"/>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ac"/>
              <w:spacing w:after="0"/>
              <w:rPr>
                <w:rFonts w:ascii="Times New Roman" w:hAnsi="Times New Roman"/>
                <w:sz w:val="22"/>
                <w:szCs w:val="22"/>
                <w:lang w:eastAsia="zh-CN"/>
              </w:rPr>
            </w:pPr>
          </w:p>
          <w:p w14:paraId="7B17A687" w14:textId="77777777" w:rsidR="00A55141" w:rsidRDefault="00A55141">
            <w:pPr>
              <w:pStyle w:val="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5FC6C47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676BA75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3647526" w14:textId="77777777" w:rsidR="00A55141" w:rsidRDefault="005C2C06">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58DC18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ac"/>
              <w:spacing w:after="0"/>
              <w:rPr>
                <w:rFonts w:ascii="Times New Roman" w:eastAsiaTheme="minorEastAsia" w:hAnsi="Times New Roman"/>
                <w:bCs/>
                <w:sz w:val="22"/>
                <w:lang w:eastAsia="ko-KR"/>
              </w:rPr>
            </w:pPr>
          </w:p>
          <w:p w14:paraId="21E47A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ac"/>
              <w:spacing w:after="0"/>
              <w:rPr>
                <w:rFonts w:ascii="Times New Roman" w:hAnsi="Times New Roman"/>
                <w:sz w:val="22"/>
                <w:szCs w:val="22"/>
                <w:lang w:eastAsia="zh-CN"/>
              </w:rPr>
            </w:pPr>
          </w:p>
          <w:p w14:paraId="272892A6"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ac"/>
              <w:spacing w:after="0"/>
              <w:rPr>
                <w:rFonts w:ascii="Times New Roman" w:hAnsi="Times New Roman"/>
                <w:sz w:val="22"/>
                <w:szCs w:val="22"/>
                <w:lang w:eastAsia="zh-CN"/>
              </w:rPr>
            </w:pPr>
          </w:p>
          <w:p w14:paraId="796DCC5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25pt;height:62pt" o:ole="">
                  <v:imagedata r:id="rId19" o:title=""/>
                </v:shape>
                <o:OLEObject Type="Embed" ProgID="Visio.Drawing.15" ShapeID="_x0000_i1040" DrawAspect="Content" ObjectID="_1691351738"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6pt;height:60.1pt" o:ole="">
                  <v:imagedata r:id="rId21" o:title=""/>
                </v:shape>
                <o:OLEObject Type="Embed" ProgID="Visio.Drawing.15" ShapeID="_x0000_i1041" DrawAspect="Content" ObjectID="_1691351739"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453CB97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5A4C74D2" w14:textId="77777777" w:rsidR="00A55141" w:rsidRDefault="005C2C06">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ac"/>
        <w:spacing w:after="0"/>
        <w:rPr>
          <w:rFonts w:ascii="Times New Roman" w:hAnsi="Times New Roman"/>
          <w:sz w:val="22"/>
          <w:szCs w:val="22"/>
          <w:lang w:eastAsia="zh-CN"/>
        </w:rPr>
      </w:pPr>
    </w:p>
    <w:p w14:paraId="4DAC9965" w14:textId="77777777" w:rsidR="00A55141" w:rsidRDefault="00A55141">
      <w:pPr>
        <w:pStyle w:val="ac"/>
        <w:spacing w:after="0"/>
        <w:rPr>
          <w:rFonts w:ascii="Times New Roman" w:hAnsi="Times New Roman"/>
          <w:sz w:val="22"/>
          <w:szCs w:val="22"/>
          <w:lang w:eastAsia="zh-CN"/>
        </w:rPr>
      </w:pPr>
    </w:p>
    <w:p w14:paraId="718584A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ac"/>
        <w:spacing w:after="0"/>
        <w:rPr>
          <w:rFonts w:ascii="Times New Roman" w:hAnsi="Times New Roman"/>
          <w:sz w:val="22"/>
          <w:szCs w:val="22"/>
          <w:lang w:eastAsia="zh-CN"/>
        </w:rPr>
      </w:pPr>
    </w:p>
    <w:p w14:paraId="394E139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ac"/>
        <w:spacing w:after="0"/>
        <w:rPr>
          <w:rFonts w:ascii="Times New Roman" w:eastAsia="Times New Roman" w:hAnsi="Times New Roman"/>
          <w:sz w:val="22"/>
          <w:szCs w:val="22"/>
          <w:lang w:eastAsia="zh-CN"/>
        </w:rPr>
      </w:pPr>
    </w:p>
    <w:p w14:paraId="6C4E2278"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ac"/>
        <w:spacing w:after="0"/>
        <w:rPr>
          <w:rFonts w:ascii="Times New Roman" w:eastAsia="Times New Roman" w:hAnsi="Times New Roman"/>
          <w:sz w:val="22"/>
          <w:szCs w:val="22"/>
          <w:lang w:eastAsia="zh-CN"/>
        </w:rPr>
      </w:pPr>
    </w:p>
    <w:p w14:paraId="0E8C868A" w14:textId="77777777" w:rsidR="00A55141" w:rsidRDefault="005C2C06">
      <w:pPr>
        <w:pStyle w:val="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ac"/>
        <w:spacing w:after="0"/>
        <w:rPr>
          <w:rFonts w:ascii="Times New Roman" w:hAnsi="Times New Roman"/>
          <w:sz w:val="22"/>
          <w:szCs w:val="22"/>
          <w:lang w:eastAsia="zh-CN"/>
        </w:rPr>
      </w:pPr>
    </w:p>
    <w:p w14:paraId="5D090B6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ac"/>
        <w:spacing w:after="0"/>
        <w:rPr>
          <w:rFonts w:ascii="Times New Roman" w:hAnsi="Times New Roman"/>
          <w:sz w:val="22"/>
          <w:szCs w:val="22"/>
          <w:lang w:eastAsia="zh-CN"/>
        </w:rPr>
      </w:pPr>
    </w:p>
    <w:p w14:paraId="32AF2C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Concerns on Alt 2:</w:t>
      </w:r>
    </w:p>
    <w:p w14:paraId="7E5B9BC7"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ac"/>
        <w:spacing w:after="0"/>
        <w:rPr>
          <w:rFonts w:ascii="Times New Roman" w:hAnsi="Times New Roman"/>
          <w:sz w:val="22"/>
          <w:szCs w:val="22"/>
          <w:lang w:eastAsia="zh-CN"/>
        </w:rPr>
      </w:pPr>
    </w:p>
    <w:p w14:paraId="26195524" w14:textId="77777777" w:rsidR="00A55141" w:rsidRDefault="00A55141">
      <w:pPr>
        <w:pStyle w:val="ac"/>
        <w:spacing w:after="0"/>
        <w:rPr>
          <w:rFonts w:ascii="Times New Roman" w:hAnsi="Times New Roman"/>
          <w:sz w:val="22"/>
          <w:szCs w:val="22"/>
          <w:lang w:eastAsia="zh-CN"/>
        </w:rPr>
      </w:pPr>
    </w:p>
    <w:p w14:paraId="34E40D7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ac"/>
        <w:spacing w:after="0"/>
        <w:rPr>
          <w:rFonts w:ascii="Times New Roman" w:hAnsi="Times New Roman"/>
          <w:sz w:val="22"/>
          <w:szCs w:val="22"/>
          <w:lang w:eastAsia="zh-CN"/>
        </w:rPr>
      </w:pPr>
    </w:p>
    <w:p w14:paraId="3EED6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ac"/>
        <w:spacing w:after="0"/>
        <w:rPr>
          <w:rFonts w:ascii="Times New Roman" w:hAnsi="Times New Roman"/>
          <w:sz w:val="22"/>
          <w:szCs w:val="22"/>
          <w:lang w:eastAsia="zh-CN"/>
        </w:rPr>
      </w:pPr>
    </w:p>
    <w:p w14:paraId="5DB0EBB6" w14:textId="77777777" w:rsidR="00A55141" w:rsidRDefault="00A55141">
      <w:pPr>
        <w:pStyle w:val="ac"/>
        <w:spacing w:after="0"/>
        <w:rPr>
          <w:rFonts w:ascii="Times New Roman" w:hAnsi="Times New Roman"/>
          <w:sz w:val="22"/>
          <w:szCs w:val="22"/>
          <w:lang w:eastAsia="zh-CN"/>
        </w:rPr>
      </w:pPr>
    </w:p>
    <w:p w14:paraId="674F8D44" w14:textId="77777777" w:rsidR="00A55141" w:rsidRDefault="005C2C06">
      <w:pPr>
        <w:pStyle w:val="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lastRenderedPageBreak/>
        <w:t>FFS for DCI format 1_0 scrambled with other RNTI, and other DCI formats</w:t>
      </w:r>
    </w:p>
    <w:p w14:paraId="40730AF1" w14:textId="77777777" w:rsidR="00A55141" w:rsidRDefault="005C2C06">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ac"/>
        <w:spacing w:after="0"/>
        <w:rPr>
          <w:rFonts w:ascii="Times New Roman" w:hAnsi="Times New Roman"/>
          <w:sz w:val="22"/>
          <w:szCs w:val="22"/>
          <w:lang w:eastAsia="zh-CN"/>
        </w:rPr>
      </w:pPr>
    </w:p>
    <w:p w14:paraId="4035D823" w14:textId="77777777" w:rsidR="00A55141" w:rsidRDefault="005C2C06">
      <w:pPr>
        <w:pStyle w:val="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ac"/>
        <w:spacing w:after="0"/>
        <w:rPr>
          <w:rFonts w:ascii="Times New Roman" w:hAnsi="Times New Roman"/>
          <w:sz w:val="22"/>
          <w:szCs w:val="22"/>
          <w:lang w:eastAsia="zh-CN"/>
        </w:rPr>
      </w:pPr>
    </w:p>
    <w:p w14:paraId="39C152DE" w14:textId="77777777" w:rsidR="00A55141" w:rsidRDefault="00A55141">
      <w:pPr>
        <w:pStyle w:val="ac"/>
        <w:spacing w:after="0"/>
        <w:rPr>
          <w:rFonts w:ascii="Times New Roman" w:hAnsi="Times New Roman"/>
          <w:sz w:val="22"/>
          <w:szCs w:val="22"/>
          <w:lang w:eastAsia="zh-CN"/>
        </w:rPr>
      </w:pPr>
    </w:p>
    <w:p w14:paraId="4894EC15"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ac"/>
        <w:spacing w:after="0"/>
        <w:rPr>
          <w:rFonts w:ascii="Times New Roman" w:hAnsi="Times New Roman"/>
          <w:sz w:val="22"/>
          <w:szCs w:val="22"/>
          <w:lang w:eastAsia="zh-CN"/>
        </w:rPr>
      </w:pPr>
    </w:p>
    <w:p w14:paraId="18563EF9" w14:textId="77777777" w:rsidR="00A55141" w:rsidRDefault="00A55141">
      <w:pPr>
        <w:pStyle w:val="ac"/>
        <w:spacing w:after="0"/>
        <w:rPr>
          <w:rFonts w:ascii="Times New Roman" w:hAnsi="Times New Roman"/>
          <w:sz w:val="22"/>
          <w:szCs w:val="22"/>
          <w:lang w:eastAsia="zh-CN"/>
        </w:rPr>
      </w:pPr>
    </w:p>
    <w:p w14:paraId="3FBA895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ac"/>
        <w:spacing w:after="0"/>
        <w:rPr>
          <w:rFonts w:ascii="Times New Roman" w:hAnsi="Times New Roman"/>
          <w:sz w:val="22"/>
          <w:szCs w:val="22"/>
          <w:lang w:eastAsia="zh-CN"/>
        </w:rPr>
      </w:pPr>
    </w:p>
    <w:p w14:paraId="1D7A38BD" w14:textId="77777777" w:rsidR="00A55141" w:rsidRDefault="005C2C06">
      <w:pPr>
        <w:pStyle w:val="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1171AF26" w14:textId="77777777" w:rsidR="00A55141" w:rsidRDefault="00A55141">
      <w:pPr>
        <w:pStyle w:val="ac"/>
        <w:spacing w:after="0"/>
        <w:rPr>
          <w:rFonts w:ascii="Times New Roman" w:eastAsia="Times New Roman" w:hAnsi="Times New Roman"/>
          <w:sz w:val="22"/>
          <w:szCs w:val="22"/>
          <w:lang w:eastAsia="zh-CN"/>
        </w:rPr>
      </w:pPr>
    </w:p>
    <w:p w14:paraId="5158FFFF" w14:textId="77777777"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ac"/>
        <w:spacing w:after="0"/>
        <w:rPr>
          <w:rFonts w:ascii="Times New Roman" w:hAnsi="Times New Roman"/>
          <w:sz w:val="22"/>
          <w:szCs w:val="22"/>
          <w:lang w:eastAsia="zh-CN"/>
        </w:rPr>
      </w:pPr>
    </w:p>
    <w:p w14:paraId="13CDE501" w14:textId="77777777" w:rsidR="00A55141" w:rsidRDefault="005C2C06">
      <w:pPr>
        <w:pStyle w:val="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ac"/>
        <w:spacing w:after="0"/>
        <w:rPr>
          <w:rFonts w:ascii="Times New Roman" w:hAnsi="Times New Roman"/>
          <w:sz w:val="22"/>
          <w:szCs w:val="22"/>
          <w:lang w:eastAsia="zh-CN"/>
        </w:rPr>
      </w:pPr>
    </w:p>
    <w:p w14:paraId="2AFFF482" w14:textId="77777777"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ac"/>
        <w:spacing w:after="0"/>
        <w:rPr>
          <w:rFonts w:ascii="Times New Roman" w:hAnsi="Times New Roman"/>
          <w:sz w:val="22"/>
          <w:szCs w:val="22"/>
          <w:u w:val="single"/>
          <w:lang w:eastAsia="zh-CN"/>
        </w:rPr>
      </w:pPr>
    </w:p>
    <w:p w14:paraId="4476A220" w14:textId="77777777" w:rsidR="00A55141" w:rsidRDefault="005C2C06">
      <w:pPr>
        <w:pStyle w:val="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ac"/>
        <w:spacing w:after="0"/>
        <w:rPr>
          <w:rFonts w:ascii="Times New Roman" w:hAnsi="Times New Roman"/>
          <w:sz w:val="22"/>
          <w:szCs w:val="22"/>
          <w:lang w:eastAsia="zh-CN"/>
        </w:rPr>
      </w:pPr>
    </w:p>
    <w:p w14:paraId="5C61418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28EFCD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202A87FF"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066AA1E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ac"/>
              <w:spacing w:after="0"/>
              <w:rPr>
                <w:rFonts w:ascii="Times New Roman" w:eastAsia="ＭＳ 明朝" w:hAnsi="Times New Roman"/>
                <w:sz w:val="22"/>
                <w:szCs w:val="22"/>
                <w:lang w:eastAsia="ja-JP"/>
              </w:rPr>
            </w:pPr>
          </w:p>
        </w:tc>
      </w:tr>
      <w:tr w:rsidR="00A55141" w14:paraId="33051754" w14:textId="77777777">
        <w:tc>
          <w:tcPr>
            <w:tcW w:w="1525" w:type="dxa"/>
          </w:tcPr>
          <w:p w14:paraId="6F5332C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65D1025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2966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ac"/>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74950171"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437" w:type="dxa"/>
          </w:tcPr>
          <w:p w14:paraId="7BE05DED"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ac"/>
              <w:spacing w:after="0"/>
              <w:rPr>
                <w:rFonts w:ascii="Times New Roman" w:eastAsia="Times New Roman" w:hAnsi="Times New Roman"/>
                <w:sz w:val="22"/>
                <w:szCs w:val="22"/>
                <w:lang w:eastAsia="zh-CN"/>
              </w:rPr>
            </w:pPr>
          </w:p>
          <w:p w14:paraId="39DA2B99"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ac"/>
              <w:spacing w:after="0"/>
              <w:rPr>
                <w:rFonts w:ascii="Times New Roman" w:hAnsi="Times New Roman"/>
                <w:sz w:val="22"/>
                <w:szCs w:val="22"/>
                <w:u w:val="single"/>
                <w:lang w:eastAsia="zh-CN"/>
              </w:rPr>
            </w:pPr>
          </w:p>
          <w:p w14:paraId="04D8D7CF"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7C21E6B5"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ac"/>
              <w:spacing w:after="0"/>
              <w:rPr>
                <w:rFonts w:ascii="Times New Roman" w:eastAsiaTheme="minorEastAsia" w:hAnsi="Times New Roman"/>
                <w:szCs w:val="22"/>
                <w:lang w:eastAsia="zh-CN"/>
              </w:rPr>
            </w:pPr>
            <w:proofErr w:type="spellStart"/>
            <w:r>
              <w:rPr>
                <w:rFonts w:ascii="Times New Roman" w:eastAsia="ＭＳ 明朝"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5"/>
              <w:outlineLvl w:val="4"/>
              <w:rPr>
                <w:rFonts w:ascii="Times New Roman" w:hAnsi="Times New Roman"/>
                <w:lang w:eastAsia="zh-CN"/>
              </w:rPr>
            </w:pPr>
            <w:r w:rsidRPr="00AA145E">
              <w:rPr>
                <w:rFonts w:ascii="Times New Roman" w:hAnsi="Times New Roman"/>
                <w:lang w:eastAsia="zh-CN"/>
              </w:rPr>
              <w:lastRenderedPageBreak/>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437" w:type="dxa"/>
          </w:tcPr>
          <w:p w14:paraId="2465F617" w14:textId="77777777" w:rsidR="00EE2116" w:rsidRPr="004103BC"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EE2116" w14:paraId="217DAA26" w14:textId="77777777" w:rsidTr="000134A3">
              <w:tc>
                <w:tcPr>
                  <w:tcW w:w="8211" w:type="dxa"/>
                </w:tcPr>
                <w:p w14:paraId="5E749156" w14:textId="77777777" w:rsidR="00EE2116" w:rsidRDefault="00EE2116" w:rsidP="00EE2116">
                  <w:pPr>
                    <w:pStyle w:val="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 xml:space="preserve">with at least {16, </w:t>
                  </w:r>
                  <w:proofErr w:type="gramStart"/>
                  <w:r w:rsidRPr="00707553">
                    <w:rPr>
                      <w:rFonts w:ascii="Times New Roman" w:hAnsi="Times New Roman"/>
                      <w:strike/>
                      <w:color w:val="FF0000"/>
                      <w:sz w:val="22"/>
                      <w:szCs w:val="22"/>
                      <w:lang w:eastAsia="zh-CN"/>
                    </w:rPr>
                    <w:t>64}values</w:t>
                  </w:r>
                  <w:proofErr w:type="gramEnd"/>
                  <w:r w:rsidRPr="00707553">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ac"/>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w:t>
                  </w:r>
                  <w:proofErr w:type="gramStart"/>
                  <w:r w:rsidRPr="00707553">
                    <w:rPr>
                      <w:rFonts w:ascii="Times New Roman" w:hAnsi="Times New Roman"/>
                      <w:color w:val="FF0000"/>
                      <w:sz w:val="22"/>
                      <w:szCs w:val="22"/>
                      <w:u w:val="single"/>
                      <w:lang w:eastAsia="zh-CN"/>
                    </w:rPr>
                    <w:t>64,X</w:t>
                  </w:r>
                  <w:proofErr w:type="gramEnd"/>
                  <w:r w:rsidRPr="00707553">
                    <w:rPr>
                      <w:rFonts w:ascii="Times New Roman" w:hAnsi="Times New Roman"/>
                      <w:color w:val="FF0000"/>
                      <w:sz w:val="22"/>
                      <w:szCs w:val="22"/>
                      <w:u w:val="single"/>
                      <w:lang w:eastAsia="zh-CN"/>
                    </w:rPr>
                    <w:t>,Y}</w:t>
                  </w:r>
                </w:p>
                <w:p w14:paraId="10C3289D"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ac"/>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ac"/>
                    <w:spacing w:after="0"/>
                    <w:rPr>
                      <w:rFonts w:ascii="Times New Roman" w:hAnsi="Times New Roman"/>
                      <w:sz w:val="22"/>
                      <w:szCs w:val="22"/>
                      <w:lang w:eastAsia="zh-CN"/>
                    </w:rPr>
                  </w:pPr>
                </w:p>
              </w:tc>
            </w:tr>
          </w:tbl>
          <w:p w14:paraId="6CF53391"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ac"/>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2835AFB9" w14:textId="77777777" w:rsidR="00EE2116" w:rsidRDefault="00EE2116" w:rsidP="00EE21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ac"/>
              <w:spacing w:after="0"/>
              <w:rPr>
                <w:rFonts w:ascii="Times New Roman" w:hAnsi="Times New Roman"/>
                <w:sz w:val="22"/>
                <w:szCs w:val="22"/>
                <w:lang w:eastAsia="zh-CN"/>
              </w:rPr>
            </w:pPr>
          </w:p>
          <w:p w14:paraId="4402EB84" w14:textId="77777777" w:rsidR="00EE2116" w:rsidRDefault="00EE2116" w:rsidP="00EE2116">
            <w:pPr>
              <w:pStyle w:val="ac"/>
              <w:spacing w:after="0"/>
              <w:rPr>
                <w:rFonts w:ascii="Times New Roman" w:hAnsi="Times New Roman"/>
                <w:lang w:eastAsia="zh-CN"/>
              </w:rPr>
            </w:pPr>
          </w:p>
          <w:p w14:paraId="59A129D1" w14:textId="77777777" w:rsidR="00EE2116" w:rsidRPr="00AA145E" w:rsidRDefault="00EE2116" w:rsidP="00EE2116">
            <w:pPr>
              <w:pStyle w:val="ac"/>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modification:</w:t>
            </w:r>
          </w:p>
          <w:p w14:paraId="2E84C6D2" w14:textId="77777777" w:rsidR="00476542" w:rsidRDefault="00476542" w:rsidP="0047654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ac"/>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DOCOMO</w:t>
            </w:r>
          </w:p>
        </w:tc>
        <w:tc>
          <w:tcPr>
            <w:tcW w:w="8437" w:type="dxa"/>
          </w:tcPr>
          <w:p w14:paraId="0F12CF8A" w14:textId="77777777" w:rsidR="00405038" w:rsidRPr="000304A2" w:rsidRDefault="00405038" w:rsidP="00405038">
            <w:pPr>
              <w:pStyle w:val="ac"/>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xml:space="preserve">: We tend to agree with Nokia regarding smaller Q value. Why 16 is not very clear to us. Also agree deciding the number of </w:t>
            </w:r>
            <w:proofErr w:type="gramStart"/>
            <w:r w:rsidRPr="000304A2">
              <w:rPr>
                <w:rFonts w:ascii="Times New Roman" w:hAnsi="Times New Roman"/>
                <w:sz w:val="21"/>
                <w:szCs w:val="21"/>
                <w:lang w:eastAsia="zh-CN"/>
              </w:rPr>
              <w:t>candidate</w:t>
            </w:r>
            <w:proofErr w:type="gramEnd"/>
            <w:r w:rsidRPr="000304A2">
              <w:rPr>
                <w:rFonts w:ascii="Times New Roman" w:hAnsi="Times New Roman"/>
                <w:sz w:val="21"/>
                <w:szCs w:val="21"/>
                <w:lang w:eastAsia="zh-CN"/>
              </w:rPr>
              <w:t xml:space="preserv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lastRenderedPageBreak/>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is not very good in our view. </w:t>
            </w:r>
          </w:p>
          <w:p w14:paraId="6858E746" w14:textId="77777777"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w:t>
            </w:r>
            <w:proofErr w:type="gramStart"/>
            <w:r w:rsidRPr="000304A2">
              <w:rPr>
                <w:rFonts w:ascii="Times New Roman" w:hAnsi="Times New Roman"/>
                <w:sz w:val="21"/>
                <w:szCs w:val="21"/>
                <w:lang w:eastAsia="zh-CN"/>
              </w:rPr>
              <w:t>i.e.</w:t>
            </w:r>
            <w:proofErr w:type="gramEnd"/>
            <w:r w:rsidRPr="000304A2">
              <w:rPr>
                <w:rFonts w:ascii="Times New Roman" w:hAnsi="Times New Roman"/>
                <w:sz w:val="21"/>
                <w:szCs w:val="21"/>
                <w:lang w:eastAsia="zh-CN"/>
              </w:rPr>
              <w:t xml:space="preserve"> focusing on DCI 1_0 with CRC scrambled by SI-RNTI. </w:t>
            </w:r>
          </w:p>
          <w:p w14:paraId="52695293" w14:textId="35AD6590" w:rsidR="00405038" w:rsidRDefault="00405038" w:rsidP="00405038">
            <w:pPr>
              <w:pStyle w:val="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ＭＳ 明朝" w:hAnsi="Times New Roman" w:hint="eastAsia"/>
                <w:sz w:val="21"/>
                <w:szCs w:val="21"/>
                <w:lang w:eastAsia="ja-JP"/>
              </w:rPr>
              <w:t xml:space="preserve"> </w:t>
            </w:r>
            <w:r w:rsidRPr="000304A2">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bl>
    <w:p w14:paraId="64341CBF" w14:textId="77777777" w:rsidR="00A55141" w:rsidRDefault="00A55141">
      <w:pPr>
        <w:pStyle w:val="ac"/>
        <w:spacing w:after="0"/>
        <w:rPr>
          <w:rFonts w:ascii="Times New Roman" w:hAnsi="Times New Roman"/>
          <w:sz w:val="22"/>
          <w:szCs w:val="22"/>
          <w:lang w:eastAsia="zh-CN"/>
        </w:rPr>
      </w:pPr>
    </w:p>
    <w:p w14:paraId="3E3FBCC1" w14:textId="77777777" w:rsidR="00A55141" w:rsidRDefault="00A55141">
      <w:pPr>
        <w:pStyle w:val="ac"/>
        <w:spacing w:after="0"/>
        <w:rPr>
          <w:rFonts w:ascii="Times New Roman" w:hAnsi="Times New Roman"/>
          <w:sz w:val="22"/>
          <w:szCs w:val="22"/>
          <w:lang w:eastAsia="zh-CN"/>
        </w:rPr>
      </w:pPr>
    </w:p>
    <w:p w14:paraId="2E390B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ac"/>
        <w:spacing w:after="0"/>
        <w:rPr>
          <w:rFonts w:ascii="Times New Roman" w:hAnsi="Times New Roman"/>
          <w:sz w:val="22"/>
          <w:szCs w:val="22"/>
          <w:lang w:eastAsia="zh-CN"/>
        </w:rPr>
      </w:pPr>
    </w:p>
    <w:p w14:paraId="634CB2EA" w14:textId="77777777" w:rsidR="00A55141" w:rsidRDefault="005C2C06">
      <w:pPr>
        <w:pStyle w:val="3"/>
        <w:rPr>
          <w:lang w:eastAsia="zh-CN"/>
        </w:rPr>
      </w:pPr>
      <w:r>
        <w:rPr>
          <w:lang w:eastAsia="zh-CN"/>
        </w:rPr>
        <w:t>2.1.2 SSB Resource Pattern</w:t>
      </w:r>
    </w:p>
    <w:p w14:paraId="1078945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aff2"/>
        <w:numPr>
          <w:ilvl w:val="0"/>
          <w:numId w:val="6"/>
        </w:numPr>
        <w:rPr>
          <w:rFonts w:eastAsia="SimSun"/>
          <w:lang w:eastAsia="zh-CN"/>
        </w:rPr>
      </w:pPr>
      <w:r>
        <w:rPr>
          <w:rFonts w:eastAsia="SimSun"/>
          <w:lang w:eastAsia="zh-CN"/>
        </w:rPr>
        <w:t>From [5] Sony:</w:t>
      </w:r>
    </w:p>
    <w:p w14:paraId="4F28EA2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SCS,</w:t>
      </w:r>
    </w:p>
    <w:p w14:paraId="0C66CD7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aff2"/>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in for 480kHz and 960kHz SSB pattern design empty slots without SSB candidate locations at 0.25ms.</w:t>
      </w:r>
    </w:p>
    <w:p w14:paraId="093B1E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the first slot in a half-frame (i.e., Alt 2 in previous </w:t>
      </w:r>
      <w:r>
        <w:rPr>
          <w:rFonts w:ascii="Times New Roman" w:hAnsi="Times New Roman"/>
          <w:sz w:val="22"/>
          <w:szCs w:val="22"/>
          <w:lang w:eastAsia="zh-CN"/>
        </w:rPr>
        <w:lastRenderedPageBreak/>
        <w:t>agreement), and values of ‘n’ are consecutive integers (i.e., n = 0, 1, 2, 3, 4, 5, 6, 7, 8, 9, 10, 11, 12, 13, 14, 15).</w:t>
      </w:r>
    </w:p>
    <w:p w14:paraId="4539CA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480/960 kHz SCS, not support more than 64 candidate SSB positions</w:t>
      </w:r>
    </w:p>
    <w:p w14:paraId="13C1061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ac"/>
        <w:spacing w:after="0"/>
        <w:rPr>
          <w:rFonts w:ascii="Times New Roman" w:hAnsi="Times New Roman"/>
          <w:sz w:val="22"/>
          <w:szCs w:val="22"/>
          <w:lang w:eastAsia="zh-CN"/>
        </w:rPr>
      </w:pPr>
    </w:p>
    <w:p w14:paraId="589F7D72" w14:textId="77777777" w:rsidR="00A55141" w:rsidRDefault="005C2C06">
      <w:pPr>
        <w:pStyle w:val="4"/>
        <w:rPr>
          <w:lang w:eastAsia="zh-CN"/>
        </w:rPr>
      </w:pPr>
      <w:r>
        <w:rPr>
          <w:lang w:eastAsia="zh-CN"/>
        </w:rPr>
        <w:t>Summary of Discussions</w:t>
      </w:r>
    </w:p>
    <w:p w14:paraId="799C50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ac"/>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ac"/>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ac"/>
        <w:spacing w:after="0"/>
        <w:rPr>
          <w:rFonts w:ascii="Times New Roman" w:hAnsi="Times New Roman"/>
          <w:sz w:val="22"/>
          <w:szCs w:val="22"/>
          <w:lang w:eastAsia="zh-CN"/>
        </w:rPr>
      </w:pPr>
    </w:p>
    <w:p w14:paraId="4B8A72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pt;height:56.35pt" o:ole="">
            <v:imagedata r:id="rId23" o:title=""/>
          </v:shape>
          <o:OLEObject Type="Embed" ProgID="Visio.Drawing.15" ShapeID="_x0000_i1042" DrawAspect="Content" ObjectID="_1691351740" r:id="rId24"/>
        </w:object>
      </w:r>
    </w:p>
    <w:p w14:paraId="40AB71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pt;height:56.35pt" o:ole="">
            <v:imagedata r:id="rId25" o:title=""/>
          </v:shape>
          <o:OLEObject Type="Embed" ProgID="Visio.Drawing.15" ShapeID="_x0000_i1043" DrawAspect="Content" ObjectID="_1691351741" r:id="rId26"/>
        </w:object>
      </w:r>
    </w:p>
    <w:p w14:paraId="3B8419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pt;height:56.35pt" o:ole="">
            <v:imagedata r:id="rId27" o:title=""/>
          </v:shape>
          <o:OLEObject Type="Embed" ProgID="Visio.Drawing.15" ShapeID="_x0000_i1044" DrawAspect="Content" ObjectID="_1691351742" r:id="rId28"/>
        </w:object>
      </w:r>
    </w:p>
    <w:p w14:paraId="7D04AF14" w14:textId="77777777" w:rsidR="00A55141" w:rsidRDefault="005C2C06">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ac"/>
        <w:spacing w:after="0"/>
        <w:ind w:left="1440"/>
        <w:rPr>
          <w:rFonts w:ascii="Times New Roman" w:hAnsi="Times New Roman"/>
          <w:sz w:val="22"/>
          <w:szCs w:val="22"/>
          <w:lang w:val="de-DE" w:eastAsia="zh-CN"/>
        </w:rPr>
      </w:pPr>
    </w:p>
    <w:p w14:paraId="7E6C7A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pt;height:50.1pt" o:ole="">
            <v:imagedata r:id="rId29" o:title=""/>
          </v:shape>
          <o:OLEObject Type="Embed" ProgID="Visio.Drawing.15" ShapeID="_x0000_i1045" DrawAspect="Content" ObjectID="_1691351743" r:id="rId30"/>
        </w:object>
      </w:r>
    </w:p>
    <w:p w14:paraId="7781179D" w14:textId="77777777" w:rsidR="00A55141" w:rsidRDefault="005C2C06">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ac"/>
        <w:spacing w:after="0"/>
        <w:ind w:left="720"/>
        <w:rPr>
          <w:rFonts w:ascii="Times New Roman" w:hAnsi="Times New Roman"/>
          <w:sz w:val="22"/>
          <w:szCs w:val="22"/>
          <w:lang w:eastAsia="zh-CN"/>
        </w:rPr>
      </w:pPr>
    </w:p>
    <w:p w14:paraId="2E67B3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ac"/>
        <w:spacing w:after="0"/>
        <w:rPr>
          <w:rFonts w:ascii="Times New Roman" w:hAnsi="Times New Roman"/>
          <w:sz w:val="22"/>
          <w:szCs w:val="22"/>
          <w:lang w:eastAsia="zh-CN"/>
        </w:rPr>
      </w:pPr>
    </w:p>
    <w:p w14:paraId="14EB4DEE" w14:textId="77777777" w:rsidR="00A55141" w:rsidRDefault="00A55141">
      <w:pPr>
        <w:pStyle w:val="ac"/>
        <w:spacing w:after="0"/>
        <w:rPr>
          <w:rFonts w:ascii="Times New Roman" w:hAnsi="Times New Roman"/>
          <w:sz w:val="22"/>
          <w:szCs w:val="22"/>
          <w:lang w:eastAsia="zh-CN"/>
        </w:rPr>
      </w:pPr>
    </w:p>
    <w:p w14:paraId="2219718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P</w:t>
            </w:r>
            <w:r>
              <w:rPr>
                <w:rFonts w:ascii="Times New Roman" w:eastAsia="ＭＳ 明朝" w:hAnsi="Times New Roman"/>
                <w:sz w:val="22"/>
                <w:szCs w:val="22"/>
                <w:lang w:eastAsia="ja-JP"/>
              </w:rPr>
              <w:t>anasonic</w:t>
            </w:r>
          </w:p>
        </w:tc>
        <w:tc>
          <w:tcPr>
            <w:tcW w:w="8389" w:type="dxa"/>
          </w:tcPr>
          <w:p w14:paraId="41A04D03"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059FA86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860E33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6CBAB565" w14:textId="77777777" w:rsidR="00A55141" w:rsidRDefault="005C2C06">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59C26B37" w14:textId="77777777" w:rsidR="00A55141" w:rsidRDefault="005C2C06">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1B2D7B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C430A9F"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ac"/>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lastRenderedPageBreak/>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ac"/>
              <w:spacing w:after="0"/>
              <w:rPr>
                <w:rFonts w:ascii="Times New Roman" w:eastAsiaTheme="minorEastAsia" w:hAnsi="Times New Roman"/>
                <w:sz w:val="22"/>
                <w:szCs w:val="22"/>
                <w:lang w:val="en-GB" w:eastAsia="ko-KR"/>
              </w:rPr>
            </w:pPr>
          </w:p>
          <w:p w14:paraId="5AEB258C"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358208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ac"/>
              <w:spacing w:after="0"/>
              <w:rPr>
                <w:rFonts w:ascii="Times New Roman" w:hAnsi="Times New Roman"/>
                <w:sz w:val="22"/>
                <w:szCs w:val="22"/>
                <w:lang w:eastAsia="zh-CN"/>
              </w:rPr>
            </w:pPr>
            <w:r>
              <w:rPr>
                <w:noProof/>
                <w:lang w:eastAsia="zh-TW"/>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ac"/>
              <w:spacing w:after="0"/>
              <w:rPr>
                <w:rFonts w:ascii="Times New Roman" w:hAnsi="Times New Roman"/>
                <w:sz w:val="22"/>
                <w:szCs w:val="22"/>
                <w:lang w:eastAsia="zh-CN"/>
              </w:rPr>
            </w:pPr>
            <w:r>
              <w:rPr>
                <w:noProof/>
                <w:lang w:eastAsia="zh-TW"/>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56AC410E"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ac"/>
        <w:spacing w:after="0"/>
        <w:rPr>
          <w:rFonts w:ascii="Times New Roman" w:hAnsi="Times New Roman"/>
          <w:sz w:val="22"/>
          <w:szCs w:val="22"/>
          <w:lang w:eastAsia="zh-CN"/>
        </w:rPr>
      </w:pPr>
    </w:p>
    <w:p w14:paraId="22DEA5FB" w14:textId="77777777" w:rsidR="00A55141" w:rsidRDefault="00A55141">
      <w:pPr>
        <w:pStyle w:val="ac"/>
        <w:spacing w:after="0"/>
        <w:rPr>
          <w:rFonts w:ascii="Times New Roman" w:hAnsi="Times New Roman"/>
          <w:sz w:val="22"/>
          <w:szCs w:val="22"/>
          <w:lang w:eastAsia="zh-CN"/>
        </w:rPr>
      </w:pPr>
    </w:p>
    <w:p w14:paraId="52924B19" w14:textId="77777777" w:rsidR="00A55141" w:rsidRDefault="00A55141">
      <w:pPr>
        <w:pStyle w:val="ac"/>
        <w:spacing w:after="0"/>
        <w:rPr>
          <w:rFonts w:ascii="Times New Roman" w:hAnsi="Times New Roman"/>
          <w:sz w:val="22"/>
          <w:szCs w:val="22"/>
          <w:lang w:eastAsia="zh-CN"/>
        </w:rPr>
      </w:pPr>
    </w:p>
    <w:p w14:paraId="5157F1C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pt;height:56.35pt" o:ole="">
            <v:imagedata r:id="rId23" o:title=""/>
          </v:shape>
          <o:OLEObject Type="Embed" ProgID="Visio.Drawing.15" ShapeID="_x0000_i1046" DrawAspect="Content" ObjectID="_1691351744" r:id="rId33"/>
        </w:object>
      </w:r>
    </w:p>
    <w:p w14:paraId="387BECF6" w14:textId="77777777" w:rsidR="00A55141" w:rsidRDefault="00A55141">
      <w:pPr>
        <w:pStyle w:val="ac"/>
        <w:spacing w:after="0"/>
        <w:rPr>
          <w:rFonts w:ascii="Times New Roman" w:hAnsi="Times New Roman"/>
          <w:sz w:val="22"/>
          <w:szCs w:val="22"/>
          <w:lang w:eastAsia="zh-CN"/>
        </w:rPr>
      </w:pPr>
    </w:p>
    <w:p w14:paraId="053E740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4448ADB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aff2"/>
              <w:ind w:left="720"/>
              <w:rPr>
                <w:rFonts w:eastAsia="Times New Roman"/>
                <w:szCs w:val="28"/>
                <w:lang w:eastAsia="zh-CN"/>
              </w:rPr>
            </w:pPr>
          </w:p>
          <w:p w14:paraId="1E87A378" w14:textId="77777777" w:rsidR="00A55141" w:rsidRDefault="00A55141">
            <w:pPr>
              <w:pStyle w:val="ac"/>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ac"/>
        <w:spacing w:after="0"/>
        <w:rPr>
          <w:rFonts w:ascii="Times New Roman" w:hAnsi="Times New Roman"/>
          <w:sz w:val="22"/>
          <w:szCs w:val="22"/>
          <w:lang w:eastAsia="zh-CN"/>
        </w:rPr>
      </w:pPr>
    </w:p>
    <w:p w14:paraId="6573941A" w14:textId="77777777" w:rsidR="00A55141" w:rsidRDefault="00A55141">
      <w:pPr>
        <w:pStyle w:val="ac"/>
        <w:spacing w:after="0"/>
        <w:rPr>
          <w:rFonts w:ascii="Times New Roman" w:hAnsi="Times New Roman"/>
          <w:sz w:val="22"/>
          <w:szCs w:val="22"/>
          <w:lang w:eastAsia="zh-CN"/>
        </w:rPr>
      </w:pPr>
    </w:p>
    <w:p w14:paraId="1E058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ac"/>
        <w:spacing w:after="0"/>
        <w:rPr>
          <w:rFonts w:ascii="Times New Roman" w:hAnsi="Times New Roman"/>
          <w:sz w:val="22"/>
          <w:szCs w:val="22"/>
          <w:lang w:eastAsia="zh-CN"/>
        </w:rPr>
      </w:pPr>
    </w:p>
    <w:p w14:paraId="3A3E416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pt;height:56.35pt" o:ole="">
            <v:imagedata r:id="rId23" o:title=""/>
          </v:shape>
          <o:OLEObject Type="Embed" ProgID="Visio.Drawing.15" ShapeID="_x0000_i1047" DrawAspect="Content" ObjectID="_1691351745" r:id="rId34"/>
        </w:object>
      </w:r>
    </w:p>
    <w:p w14:paraId="2CB600C6" w14:textId="77777777" w:rsidR="00A55141" w:rsidRDefault="00A55141">
      <w:pPr>
        <w:pStyle w:val="ac"/>
        <w:spacing w:after="0"/>
        <w:rPr>
          <w:rFonts w:ascii="Times New Roman" w:hAnsi="Times New Roman"/>
          <w:sz w:val="22"/>
          <w:szCs w:val="22"/>
          <w:lang w:eastAsia="zh-CN"/>
        </w:rPr>
      </w:pPr>
    </w:p>
    <w:p w14:paraId="5D4876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ac"/>
        <w:spacing w:after="0"/>
        <w:rPr>
          <w:rFonts w:ascii="Times New Roman" w:hAnsi="Times New Roman"/>
          <w:sz w:val="22"/>
          <w:szCs w:val="22"/>
          <w:lang w:eastAsia="zh-CN"/>
        </w:rPr>
      </w:pPr>
    </w:p>
    <w:p w14:paraId="5BD385BB" w14:textId="77777777" w:rsidR="00A55141" w:rsidRDefault="00A55141">
      <w:pPr>
        <w:pStyle w:val="ac"/>
        <w:spacing w:after="0"/>
        <w:rPr>
          <w:rFonts w:ascii="Times New Roman" w:hAnsi="Times New Roman"/>
          <w:sz w:val="22"/>
          <w:szCs w:val="22"/>
          <w:lang w:eastAsia="zh-CN"/>
        </w:rPr>
      </w:pPr>
    </w:p>
    <w:p w14:paraId="5CBE331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ac"/>
        <w:spacing w:after="0"/>
        <w:rPr>
          <w:rFonts w:ascii="Times New Roman" w:hAnsi="Times New Roman"/>
          <w:sz w:val="22"/>
          <w:szCs w:val="22"/>
          <w:lang w:eastAsia="zh-CN"/>
        </w:rPr>
      </w:pPr>
    </w:p>
    <w:p w14:paraId="1D6E9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ac"/>
        <w:spacing w:after="0"/>
        <w:rPr>
          <w:rFonts w:ascii="Times New Roman" w:hAnsi="Times New Roman"/>
          <w:sz w:val="22"/>
          <w:szCs w:val="22"/>
          <w:lang w:eastAsia="zh-CN"/>
        </w:rPr>
      </w:pPr>
    </w:p>
    <w:p w14:paraId="16369E6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2E0ACACE"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ac"/>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ac"/>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ac"/>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2E26245" w14:textId="77777777" w:rsidR="00A55141" w:rsidRDefault="005C2C06">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52AAB18F" w14:textId="77777777" w:rsidR="00A55141" w:rsidRDefault="005C2C06">
            <w:pPr>
              <w:rPr>
                <w:rFonts w:eastAsia="ＭＳ 明朝"/>
                <w:sz w:val="22"/>
                <w:szCs w:val="22"/>
                <w:lang w:eastAsia="ja-JP"/>
              </w:rPr>
            </w:pPr>
            <w:r>
              <w:rPr>
                <w:rFonts w:eastAsia="ＭＳ 明朝"/>
                <w:sz w:val="22"/>
                <w:szCs w:val="22"/>
                <w:lang w:eastAsia="ja-JP"/>
              </w:rPr>
              <w:t>Ok with Proposal 1.2-1A.</w:t>
            </w:r>
          </w:p>
        </w:tc>
      </w:tr>
      <w:tr w:rsidR="00A55141" w14:paraId="55F9F757" w14:textId="77777777">
        <w:tc>
          <w:tcPr>
            <w:tcW w:w="1525" w:type="dxa"/>
          </w:tcPr>
          <w:p w14:paraId="0914587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6C92C770" w14:textId="77777777" w:rsidR="00A55141" w:rsidRDefault="005C2C06">
            <w:pPr>
              <w:rPr>
                <w:rFonts w:eastAsia="ＭＳ 明朝"/>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66CF272D" w14:textId="77777777" w:rsidR="00A55141" w:rsidRDefault="005C2C06">
            <w:pPr>
              <w:rPr>
                <w:rFonts w:eastAsia="ＭＳ 明朝"/>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ac"/>
        <w:spacing w:after="0"/>
        <w:rPr>
          <w:rFonts w:ascii="Times New Roman" w:hAnsi="Times New Roman"/>
          <w:sz w:val="22"/>
          <w:szCs w:val="22"/>
          <w:lang w:eastAsia="zh-CN"/>
        </w:rPr>
      </w:pPr>
    </w:p>
    <w:p w14:paraId="67D5A49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pt;height:56.35pt" o:ole="">
            <v:imagedata r:id="rId23" o:title=""/>
          </v:shape>
          <o:OLEObject Type="Embed" ProgID="Visio.Drawing.15" ShapeID="_x0000_i1048" DrawAspect="Content" ObjectID="_1691351746" r:id="rId35"/>
        </w:object>
      </w:r>
    </w:p>
    <w:p w14:paraId="3054BB2E" w14:textId="77777777" w:rsidR="00A55141" w:rsidRDefault="00A55141">
      <w:pPr>
        <w:pStyle w:val="ac"/>
        <w:spacing w:after="0"/>
        <w:rPr>
          <w:rFonts w:ascii="Times New Roman" w:hAnsi="Times New Roman"/>
          <w:sz w:val="22"/>
          <w:szCs w:val="22"/>
          <w:lang w:eastAsia="zh-CN"/>
        </w:rPr>
      </w:pPr>
    </w:p>
    <w:p w14:paraId="3D9D9F3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ac"/>
        <w:spacing w:after="0"/>
        <w:rPr>
          <w:rFonts w:ascii="Times New Roman" w:hAnsi="Times New Roman"/>
          <w:sz w:val="22"/>
          <w:szCs w:val="22"/>
          <w:lang w:eastAsia="zh-CN"/>
        </w:rPr>
      </w:pPr>
    </w:p>
    <w:p w14:paraId="1D020A56" w14:textId="77777777" w:rsidR="00A55141" w:rsidRDefault="00A55141">
      <w:pPr>
        <w:pStyle w:val="ac"/>
        <w:spacing w:after="0"/>
        <w:rPr>
          <w:rFonts w:ascii="Times New Roman" w:hAnsi="Times New Roman"/>
          <w:sz w:val="22"/>
          <w:szCs w:val="22"/>
          <w:lang w:eastAsia="zh-CN"/>
        </w:rPr>
      </w:pPr>
    </w:p>
    <w:p w14:paraId="7253416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ac"/>
        <w:spacing w:after="0"/>
        <w:rPr>
          <w:rFonts w:ascii="Times New Roman" w:hAnsi="Times New Roman"/>
          <w:sz w:val="22"/>
          <w:szCs w:val="22"/>
          <w:lang w:eastAsia="zh-CN"/>
        </w:rPr>
      </w:pPr>
    </w:p>
    <w:p w14:paraId="4FDF6CD6" w14:textId="77777777" w:rsidR="00A55141" w:rsidRDefault="00A55141">
      <w:pPr>
        <w:pStyle w:val="ac"/>
        <w:spacing w:after="0"/>
        <w:rPr>
          <w:rFonts w:ascii="Times New Roman" w:hAnsi="Times New Roman"/>
          <w:sz w:val="22"/>
          <w:szCs w:val="22"/>
          <w:lang w:eastAsia="zh-CN"/>
        </w:rPr>
      </w:pPr>
    </w:p>
    <w:p w14:paraId="495F25D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ac"/>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ac"/>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r w:rsidR="00C55197">
              <w:rPr>
                <w:rFonts w:ascii="Times New Roman" w:eastAsiaTheme="minorEastAsia" w:hAnsi="Times New Roman"/>
                <w:sz w:val="22"/>
                <w:szCs w:val="22"/>
                <w:lang w:eastAsia="zh-CN"/>
              </w:rPr>
              <w:t>.</w:t>
            </w:r>
          </w:p>
        </w:tc>
      </w:tr>
    </w:tbl>
    <w:p w14:paraId="09284A16" w14:textId="77777777" w:rsidR="00A55141" w:rsidRDefault="00A55141">
      <w:pPr>
        <w:pStyle w:val="ac"/>
        <w:spacing w:after="0"/>
        <w:rPr>
          <w:rFonts w:ascii="Times New Roman" w:hAnsi="Times New Roman"/>
          <w:sz w:val="22"/>
          <w:szCs w:val="22"/>
          <w:lang w:eastAsia="zh-CN"/>
        </w:rPr>
      </w:pPr>
    </w:p>
    <w:p w14:paraId="69AEDDCB" w14:textId="77777777" w:rsidR="00A55141" w:rsidRDefault="00A55141">
      <w:pPr>
        <w:pStyle w:val="ac"/>
        <w:spacing w:after="0"/>
        <w:rPr>
          <w:rFonts w:ascii="Times New Roman" w:hAnsi="Times New Roman"/>
          <w:sz w:val="22"/>
          <w:szCs w:val="22"/>
          <w:lang w:eastAsia="zh-CN"/>
        </w:rPr>
      </w:pPr>
    </w:p>
    <w:p w14:paraId="747FB09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ac"/>
        <w:spacing w:after="0"/>
        <w:rPr>
          <w:rFonts w:ascii="Times New Roman" w:hAnsi="Times New Roman"/>
          <w:sz w:val="22"/>
          <w:szCs w:val="22"/>
          <w:lang w:eastAsia="zh-CN"/>
        </w:rPr>
      </w:pPr>
    </w:p>
    <w:p w14:paraId="2B087096" w14:textId="77777777" w:rsidR="00A55141" w:rsidRDefault="00A55141">
      <w:pPr>
        <w:pStyle w:val="ac"/>
        <w:spacing w:after="0"/>
        <w:rPr>
          <w:rFonts w:ascii="Times New Roman" w:hAnsi="Times New Roman"/>
          <w:sz w:val="22"/>
          <w:szCs w:val="22"/>
          <w:lang w:eastAsia="zh-CN"/>
        </w:rPr>
      </w:pPr>
    </w:p>
    <w:p w14:paraId="7DD402AE" w14:textId="77777777" w:rsidR="00A55141" w:rsidRDefault="00A55141">
      <w:pPr>
        <w:pStyle w:val="ac"/>
        <w:spacing w:after="0"/>
        <w:rPr>
          <w:rFonts w:ascii="Times New Roman" w:hAnsi="Times New Roman"/>
          <w:sz w:val="22"/>
          <w:szCs w:val="22"/>
          <w:lang w:eastAsia="zh-CN"/>
        </w:rPr>
      </w:pPr>
    </w:p>
    <w:p w14:paraId="4977C565" w14:textId="77777777" w:rsidR="00A55141" w:rsidRDefault="005C2C06">
      <w:pPr>
        <w:pStyle w:val="3"/>
        <w:rPr>
          <w:lang w:eastAsia="zh-CN"/>
        </w:rPr>
      </w:pPr>
      <w:r>
        <w:rPr>
          <w:lang w:eastAsia="zh-CN"/>
        </w:rPr>
        <w:t>2.1.3 CORESET#0 Configuration</w:t>
      </w:r>
    </w:p>
    <w:p w14:paraId="12DC9B0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216D01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2 on using the CORESET#0/Type0-PDCCH configuration in MIB.</w:t>
      </w:r>
    </w:p>
    <w:p w14:paraId="1056A4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6F218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ac"/>
        <w:spacing w:after="0"/>
        <w:rPr>
          <w:rFonts w:ascii="Times New Roman" w:hAnsi="Times New Roman"/>
          <w:sz w:val="22"/>
          <w:szCs w:val="22"/>
          <w:lang w:eastAsia="zh-CN"/>
        </w:rPr>
      </w:pPr>
    </w:p>
    <w:p w14:paraId="79257A82" w14:textId="77777777" w:rsidR="00A55141" w:rsidRDefault="00A55141">
      <w:pPr>
        <w:pStyle w:val="ac"/>
        <w:spacing w:after="0"/>
        <w:rPr>
          <w:rFonts w:ascii="Times New Roman" w:hAnsi="Times New Roman"/>
          <w:sz w:val="22"/>
          <w:szCs w:val="22"/>
          <w:lang w:eastAsia="zh-CN"/>
        </w:rPr>
      </w:pPr>
    </w:p>
    <w:p w14:paraId="2DD9D3F3" w14:textId="77777777" w:rsidR="00A55141" w:rsidRDefault="005C2C06">
      <w:pPr>
        <w:pStyle w:val="4"/>
        <w:rPr>
          <w:lang w:eastAsia="zh-CN"/>
        </w:rPr>
      </w:pPr>
      <w:r>
        <w:rPr>
          <w:lang w:eastAsia="zh-CN"/>
        </w:rPr>
        <w:t>Summary of Discussions</w:t>
      </w:r>
    </w:p>
    <w:p w14:paraId="18A4DB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2 symbol}</w:t>
      </w:r>
    </w:p>
    <w:p w14:paraId="7216DF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ac"/>
        <w:spacing w:after="0"/>
        <w:rPr>
          <w:rFonts w:ascii="Times New Roman" w:hAnsi="Times New Roman"/>
          <w:sz w:val="22"/>
          <w:szCs w:val="22"/>
          <w:lang w:eastAsia="zh-CN"/>
        </w:rPr>
      </w:pPr>
    </w:p>
    <w:p w14:paraId="3A202A73" w14:textId="77777777" w:rsidR="00A55141" w:rsidRDefault="00A55141">
      <w:pPr>
        <w:pStyle w:val="ac"/>
        <w:spacing w:after="0"/>
        <w:rPr>
          <w:rFonts w:ascii="Times New Roman" w:hAnsi="Times New Roman"/>
          <w:sz w:val="22"/>
          <w:szCs w:val="22"/>
          <w:lang w:eastAsia="zh-CN"/>
        </w:rPr>
      </w:pPr>
    </w:p>
    <w:p w14:paraId="7F0953C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ac"/>
        <w:spacing w:after="0"/>
        <w:rPr>
          <w:rFonts w:ascii="Times New Roman" w:hAnsi="Times New Roman"/>
          <w:sz w:val="22"/>
          <w:szCs w:val="22"/>
          <w:lang w:eastAsia="zh-CN"/>
        </w:rPr>
      </w:pPr>
    </w:p>
    <w:p w14:paraId="14D847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ac"/>
        <w:spacing w:after="0"/>
        <w:rPr>
          <w:rFonts w:ascii="Times New Roman" w:hAnsi="Times New Roman"/>
          <w:sz w:val="22"/>
          <w:szCs w:val="22"/>
          <w:lang w:eastAsia="zh-CN"/>
        </w:rPr>
      </w:pPr>
    </w:p>
    <w:p w14:paraId="17B0D5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ac"/>
        <w:spacing w:after="0"/>
        <w:rPr>
          <w:rFonts w:ascii="Times New Roman" w:hAnsi="Times New Roman"/>
          <w:sz w:val="22"/>
          <w:szCs w:val="22"/>
          <w:lang w:eastAsia="zh-CN"/>
        </w:rPr>
      </w:pPr>
    </w:p>
    <w:p w14:paraId="1F9D8F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ac"/>
        <w:spacing w:after="0"/>
        <w:rPr>
          <w:rFonts w:ascii="Times New Roman" w:hAnsi="Times New Roman"/>
          <w:sz w:val="22"/>
          <w:szCs w:val="22"/>
          <w:lang w:eastAsia="zh-CN"/>
        </w:rPr>
      </w:pPr>
    </w:p>
    <w:p w14:paraId="211063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ac"/>
        <w:spacing w:after="0"/>
        <w:rPr>
          <w:rFonts w:ascii="Times New Roman" w:hAnsi="Times New Roman"/>
          <w:sz w:val="22"/>
          <w:szCs w:val="22"/>
          <w:lang w:eastAsia="zh-CN"/>
        </w:rPr>
      </w:pPr>
    </w:p>
    <w:p w14:paraId="11944A1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ac"/>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ac"/>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lastRenderedPageBreak/>
              <w:t>For 960 + 960 kHz: due to min UE BW constraint (400 MHz) and to compensate for coverage,</w:t>
            </w:r>
          </w:p>
          <w:p w14:paraId="6E8CD38B" w14:textId="77777777" w:rsidR="00A55141" w:rsidRDefault="005C2C06">
            <w:pPr>
              <w:pStyle w:val="ac"/>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218" w:type="dxa"/>
          </w:tcPr>
          <w:p w14:paraId="41A8AE2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7F2D621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47EE8FF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26163D1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3E318773"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45362EC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766C7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ac"/>
              <w:spacing w:after="0"/>
              <w:rPr>
                <w:rFonts w:ascii="Times New Roman" w:hAnsi="Times New Roman"/>
                <w:sz w:val="22"/>
                <w:szCs w:val="22"/>
                <w:lang w:eastAsia="zh-CN"/>
              </w:rPr>
            </w:pPr>
          </w:p>
          <w:p w14:paraId="423D91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ac"/>
              <w:spacing w:after="0"/>
              <w:rPr>
                <w:rFonts w:ascii="Times New Roman" w:hAnsi="Times New Roman"/>
                <w:sz w:val="22"/>
                <w:szCs w:val="22"/>
                <w:lang w:eastAsia="zh-CN"/>
              </w:rPr>
            </w:pPr>
          </w:p>
          <w:p w14:paraId="09B47F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lastRenderedPageBreak/>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ac"/>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6120867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7D2B28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2917F38F"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ac"/>
              <w:spacing w:after="0"/>
              <w:rPr>
                <w:rFonts w:ascii="Times New Roman" w:hAnsi="Times New Roman"/>
                <w:sz w:val="22"/>
                <w:szCs w:val="22"/>
                <w:lang w:eastAsia="zh-CN"/>
              </w:rPr>
            </w:pPr>
          </w:p>
        </w:tc>
      </w:tr>
    </w:tbl>
    <w:p w14:paraId="492260F7" w14:textId="77777777" w:rsidR="00A55141" w:rsidRDefault="00A55141">
      <w:pPr>
        <w:pStyle w:val="ac"/>
        <w:spacing w:after="0"/>
        <w:rPr>
          <w:rFonts w:ascii="Times New Roman" w:hAnsi="Times New Roman"/>
          <w:sz w:val="22"/>
          <w:szCs w:val="22"/>
          <w:lang w:eastAsia="zh-CN"/>
        </w:rPr>
      </w:pPr>
    </w:p>
    <w:p w14:paraId="46EEAD4F" w14:textId="77777777" w:rsidR="00A55141" w:rsidRDefault="00A55141">
      <w:pPr>
        <w:pStyle w:val="ac"/>
        <w:spacing w:after="0"/>
        <w:rPr>
          <w:rFonts w:ascii="Times New Roman" w:hAnsi="Times New Roman"/>
          <w:sz w:val="22"/>
          <w:szCs w:val="22"/>
          <w:lang w:eastAsia="zh-CN"/>
        </w:rPr>
      </w:pPr>
    </w:p>
    <w:p w14:paraId="4D7B97C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Samsung, Nokia/NSB, Apple, NTT Docomo, Lenovo/Motorola Mobility, Intel</w:t>
            </w:r>
          </w:p>
          <w:p w14:paraId="6926631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ac"/>
              <w:spacing w:before="0" w:after="0" w:line="240" w:lineRule="auto"/>
              <w:rPr>
                <w:rFonts w:ascii="Times New Roman" w:hAnsi="Times New Roman"/>
                <w:sz w:val="22"/>
                <w:szCs w:val="22"/>
                <w:lang w:eastAsia="zh-CN"/>
              </w:rPr>
            </w:pPr>
          </w:p>
        </w:tc>
      </w:tr>
    </w:tbl>
    <w:p w14:paraId="2F58380B" w14:textId="77777777" w:rsidR="00A55141" w:rsidRDefault="00A55141">
      <w:pPr>
        <w:pStyle w:val="ac"/>
        <w:spacing w:after="0"/>
        <w:rPr>
          <w:rFonts w:ascii="Times New Roman" w:hAnsi="Times New Roman"/>
          <w:sz w:val="22"/>
          <w:szCs w:val="22"/>
          <w:lang w:eastAsia="zh-CN"/>
        </w:rPr>
      </w:pPr>
    </w:p>
    <w:p w14:paraId="666AC494"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ac"/>
        <w:spacing w:after="0"/>
        <w:rPr>
          <w:rFonts w:ascii="Times New Roman" w:hAnsi="Times New Roman"/>
          <w:sz w:val="22"/>
          <w:szCs w:val="22"/>
          <w:lang w:eastAsia="zh-CN"/>
        </w:rPr>
      </w:pPr>
    </w:p>
    <w:p w14:paraId="6CA81EAB" w14:textId="77777777" w:rsidR="00A55141" w:rsidRDefault="00A55141">
      <w:pPr>
        <w:pStyle w:val="ac"/>
        <w:spacing w:after="0"/>
        <w:rPr>
          <w:rFonts w:ascii="Times New Roman" w:hAnsi="Times New Roman"/>
          <w:sz w:val="22"/>
          <w:szCs w:val="22"/>
          <w:lang w:eastAsia="zh-CN"/>
        </w:rPr>
      </w:pPr>
    </w:p>
    <w:p w14:paraId="08AD689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ac"/>
              <w:spacing w:before="0" w:after="0" w:line="240" w:lineRule="auto"/>
              <w:rPr>
                <w:rFonts w:ascii="Times New Roman" w:hAnsi="Times New Roman"/>
                <w:sz w:val="22"/>
                <w:szCs w:val="22"/>
                <w:lang w:eastAsia="zh-CN"/>
              </w:rPr>
            </w:pPr>
          </w:p>
        </w:tc>
      </w:tr>
    </w:tbl>
    <w:p w14:paraId="1645C9B4" w14:textId="77777777" w:rsidR="00A55141" w:rsidRDefault="00A55141">
      <w:pPr>
        <w:pStyle w:val="ac"/>
        <w:spacing w:after="0"/>
        <w:rPr>
          <w:rFonts w:ascii="Times New Roman" w:hAnsi="Times New Roman"/>
          <w:sz w:val="22"/>
          <w:szCs w:val="22"/>
          <w:lang w:eastAsia="zh-CN"/>
        </w:rPr>
      </w:pPr>
    </w:p>
    <w:p w14:paraId="0E57C84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ac"/>
        <w:spacing w:after="0"/>
        <w:rPr>
          <w:rFonts w:ascii="Times New Roman" w:hAnsi="Times New Roman"/>
          <w:sz w:val="22"/>
          <w:szCs w:val="22"/>
          <w:lang w:eastAsia="zh-CN"/>
        </w:rPr>
      </w:pPr>
    </w:p>
    <w:p w14:paraId="2DDFC77D" w14:textId="77777777" w:rsidR="00A55141" w:rsidRDefault="005C2C06">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ac"/>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TW"/>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TW"/>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aff0"/>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aff0"/>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aff0"/>
                <w:rFonts w:cs="Arial"/>
                <w:szCs w:val="18"/>
              </w:rPr>
              <w:t>0</w:t>
            </w:r>
          </w:p>
        </w:tc>
        <w:tc>
          <w:tcPr>
            <w:tcW w:w="3326" w:type="dxa"/>
            <w:vAlign w:val="center"/>
          </w:tcPr>
          <w:p w14:paraId="47874EF8" w14:textId="77777777" w:rsidR="00A55141" w:rsidRDefault="005C2C06">
            <w:pPr>
              <w:pStyle w:val="TAC"/>
            </w:pPr>
            <w:r>
              <w:rPr>
                <w:rStyle w:val="aff0"/>
                <w:rFonts w:cs="Arial"/>
                <w:szCs w:val="18"/>
              </w:rPr>
              <w:t>2</w:t>
            </w:r>
          </w:p>
        </w:tc>
        <w:tc>
          <w:tcPr>
            <w:tcW w:w="904" w:type="dxa"/>
            <w:vAlign w:val="center"/>
          </w:tcPr>
          <w:p w14:paraId="2CED4E9F" w14:textId="77777777" w:rsidR="00A55141" w:rsidRDefault="005C2C06">
            <w:pPr>
              <w:pStyle w:val="TAC"/>
            </w:pPr>
            <w:r>
              <w:rPr>
                <w:rStyle w:val="aff0"/>
                <w:rFonts w:cs="Arial"/>
                <w:szCs w:val="18"/>
              </w:rPr>
              <w:t>1/2</w:t>
            </w:r>
          </w:p>
        </w:tc>
        <w:tc>
          <w:tcPr>
            <w:tcW w:w="3426" w:type="dxa"/>
            <w:vAlign w:val="center"/>
          </w:tcPr>
          <w:p w14:paraId="26EDEB07"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aff0"/>
                <w:rFonts w:cs="Arial"/>
                <w:szCs w:val="18"/>
              </w:rPr>
              <w:t xml:space="preserve">2.5 </w:t>
            </w:r>
          </w:p>
        </w:tc>
        <w:tc>
          <w:tcPr>
            <w:tcW w:w="3326" w:type="dxa"/>
            <w:vAlign w:val="center"/>
          </w:tcPr>
          <w:p w14:paraId="5E444464" w14:textId="77777777" w:rsidR="00A55141" w:rsidRDefault="005C2C06">
            <w:pPr>
              <w:pStyle w:val="TAC"/>
            </w:pPr>
            <w:r>
              <w:rPr>
                <w:rStyle w:val="aff0"/>
                <w:rFonts w:cs="Arial"/>
                <w:szCs w:val="18"/>
              </w:rPr>
              <w:t>1</w:t>
            </w:r>
          </w:p>
        </w:tc>
        <w:tc>
          <w:tcPr>
            <w:tcW w:w="904" w:type="dxa"/>
            <w:vAlign w:val="center"/>
          </w:tcPr>
          <w:p w14:paraId="7C00A943" w14:textId="77777777" w:rsidR="00A55141" w:rsidRDefault="005C2C06">
            <w:pPr>
              <w:pStyle w:val="TAC"/>
            </w:pPr>
            <w:r>
              <w:rPr>
                <w:rStyle w:val="aff0"/>
                <w:rFonts w:cs="Arial"/>
                <w:szCs w:val="18"/>
              </w:rPr>
              <w:t>1</w:t>
            </w:r>
          </w:p>
        </w:tc>
        <w:tc>
          <w:tcPr>
            <w:tcW w:w="3426" w:type="dxa"/>
            <w:vAlign w:val="center"/>
          </w:tcPr>
          <w:p w14:paraId="406A66A0" w14:textId="77777777" w:rsidR="00A55141" w:rsidRDefault="005C2C06">
            <w:pPr>
              <w:pStyle w:val="TAC"/>
            </w:pPr>
            <w:r>
              <w:rPr>
                <w:rStyle w:val="aff0"/>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aff0"/>
                <w:rFonts w:cs="Arial"/>
                <w:szCs w:val="18"/>
              </w:rPr>
              <w:t>2.5</w:t>
            </w:r>
          </w:p>
        </w:tc>
        <w:tc>
          <w:tcPr>
            <w:tcW w:w="3326" w:type="dxa"/>
            <w:vAlign w:val="center"/>
          </w:tcPr>
          <w:p w14:paraId="34362F45" w14:textId="77777777" w:rsidR="00A55141" w:rsidRDefault="005C2C06">
            <w:pPr>
              <w:pStyle w:val="TAC"/>
            </w:pPr>
            <w:r>
              <w:rPr>
                <w:rStyle w:val="aff0"/>
                <w:rFonts w:cs="Arial"/>
                <w:szCs w:val="18"/>
              </w:rPr>
              <w:t>2</w:t>
            </w:r>
          </w:p>
        </w:tc>
        <w:tc>
          <w:tcPr>
            <w:tcW w:w="904" w:type="dxa"/>
            <w:vAlign w:val="center"/>
          </w:tcPr>
          <w:p w14:paraId="1DC032D3" w14:textId="77777777" w:rsidR="00A55141" w:rsidRDefault="005C2C06">
            <w:pPr>
              <w:pStyle w:val="TAC"/>
            </w:pPr>
            <w:r>
              <w:rPr>
                <w:rStyle w:val="aff0"/>
                <w:rFonts w:cs="Arial"/>
                <w:szCs w:val="18"/>
              </w:rPr>
              <w:t>1/2</w:t>
            </w:r>
          </w:p>
        </w:tc>
        <w:tc>
          <w:tcPr>
            <w:tcW w:w="3426" w:type="dxa"/>
            <w:vAlign w:val="center"/>
          </w:tcPr>
          <w:p w14:paraId="716A8A70"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aff0"/>
                <w:rFonts w:cs="Arial"/>
                <w:szCs w:val="18"/>
              </w:rPr>
              <w:t>5</w:t>
            </w:r>
          </w:p>
        </w:tc>
        <w:tc>
          <w:tcPr>
            <w:tcW w:w="3326" w:type="dxa"/>
            <w:vAlign w:val="center"/>
          </w:tcPr>
          <w:p w14:paraId="1D1C0603" w14:textId="77777777" w:rsidR="00A55141" w:rsidRDefault="005C2C06">
            <w:pPr>
              <w:pStyle w:val="TAC"/>
            </w:pPr>
            <w:r>
              <w:rPr>
                <w:rStyle w:val="aff0"/>
                <w:rFonts w:cs="Arial"/>
                <w:szCs w:val="18"/>
              </w:rPr>
              <w:t>1</w:t>
            </w:r>
          </w:p>
        </w:tc>
        <w:tc>
          <w:tcPr>
            <w:tcW w:w="904" w:type="dxa"/>
            <w:vAlign w:val="center"/>
          </w:tcPr>
          <w:p w14:paraId="571F56E3" w14:textId="77777777" w:rsidR="00A55141" w:rsidRDefault="005C2C06">
            <w:pPr>
              <w:pStyle w:val="TAC"/>
            </w:pPr>
            <w:r>
              <w:rPr>
                <w:rStyle w:val="aff0"/>
                <w:rFonts w:cs="Arial"/>
                <w:szCs w:val="18"/>
              </w:rPr>
              <w:t>1</w:t>
            </w:r>
          </w:p>
        </w:tc>
        <w:tc>
          <w:tcPr>
            <w:tcW w:w="3426" w:type="dxa"/>
            <w:vAlign w:val="center"/>
          </w:tcPr>
          <w:p w14:paraId="68552C56" w14:textId="77777777" w:rsidR="00A55141" w:rsidRDefault="005C2C06">
            <w:pPr>
              <w:pStyle w:val="TAC"/>
            </w:pPr>
            <w:r>
              <w:rPr>
                <w:rStyle w:val="aff0"/>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aff0"/>
                <w:rFonts w:cs="Arial"/>
                <w:szCs w:val="18"/>
              </w:rPr>
              <w:t>5</w:t>
            </w:r>
          </w:p>
        </w:tc>
        <w:tc>
          <w:tcPr>
            <w:tcW w:w="3326" w:type="dxa"/>
            <w:vAlign w:val="center"/>
          </w:tcPr>
          <w:p w14:paraId="1767D558" w14:textId="77777777" w:rsidR="00A55141" w:rsidRDefault="005C2C06">
            <w:pPr>
              <w:pStyle w:val="TAC"/>
            </w:pPr>
            <w:r>
              <w:rPr>
                <w:rStyle w:val="aff0"/>
                <w:rFonts w:cs="Arial"/>
                <w:szCs w:val="18"/>
              </w:rPr>
              <w:t>2</w:t>
            </w:r>
          </w:p>
        </w:tc>
        <w:tc>
          <w:tcPr>
            <w:tcW w:w="904" w:type="dxa"/>
            <w:vAlign w:val="center"/>
          </w:tcPr>
          <w:p w14:paraId="05705F33" w14:textId="77777777" w:rsidR="00A55141" w:rsidRDefault="005C2C06">
            <w:pPr>
              <w:pStyle w:val="TAC"/>
            </w:pPr>
            <w:r>
              <w:rPr>
                <w:rStyle w:val="aff0"/>
                <w:rFonts w:cs="Arial"/>
                <w:szCs w:val="18"/>
              </w:rPr>
              <w:t>1/2</w:t>
            </w:r>
          </w:p>
        </w:tc>
        <w:tc>
          <w:tcPr>
            <w:tcW w:w="3426" w:type="dxa"/>
            <w:vAlign w:val="center"/>
          </w:tcPr>
          <w:p w14:paraId="4300CCEB"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aff0"/>
                <w:rFonts w:cs="Arial"/>
                <w:szCs w:val="18"/>
              </w:rPr>
              <w:t>0</w:t>
            </w:r>
          </w:p>
        </w:tc>
        <w:tc>
          <w:tcPr>
            <w:tcW w:w="3326" w:type="dxa"/>
            <w:vAlign w:val="center"/>
          </w:tcPr>
          <w:p w14:paraId="46A65825" w14:textId="77777777" w:rsidR="00A55141" w:rsidRDefault="005C2C06">
            <w:pPr>
              <w:pStyle w:val="TAC"/>
            </w:pPr>
            <w:r>
              <w:rPr>
                <w:rStyle w:val="aff0"/>
                <w:rFonts w:cs="Arial"/>
                <w:szCs w:val="18"/>
              </w:rPr>
              <w:t>2</w:t>
            </w:r>
          </w:p>
        </w:tc>
        <w:tc>
          <w:tcPr>
            <w:tcW w:w="904" w:type="dxa"/>
            <w:vAlign w:val="center"/>
          </w:tcPr>
          <w:p w14:paraId="76906585" w14:textId="77777777" w:rsidR="00A55141" w:rsidRDefault="005C2C06">
            <w:pPr>
              <w:pStyle w:val="TAC"/>
            </w:pPr>
            <w:r>
              <w:rPr>
                <w:rStyle w:val="aff0"/>
                <w:rFonts w:cs="Arial"/>
                <w:szCs w:val="18"/>
              </w:rPr>
              <w:t>1/2</w:t>
            </w:r>
          </w:p>
        </w:tc>
        <w:tc>
          <w:tcPr>
            <w:tcW w:w="3426" w:type="dxa"/>
            <w:vAlign w:val="center"/>
          </w:tcPr>
          <w:p w14:paraId="1C93969B"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aff0"/>
                <w:rFonts w:cs="Arial"/>
                <w:szCs w:val="18"/>
              </w:rPr>
              <w:t>2.5</w:t>
            </w:r>
          </w:p>
        </w:tc>
        <w:tc>
          <w:tcPr>
            <w:tcW w:w="3326" w:type="dxa"/>
            <w:vAlign w:val="center"/>
          </w:tcPr>
          <w:p w14:paraId="7063F05E" w14:textId="77777777" w:rsidR="00A55141" w:rsidRDefault="005C2C06">
            <w:pPr>
              <w:pStyle w:val="TAC"/>
            </w:pPr>
            <w:r>
              <w:rPr>
                <w:rStyle w:val="aff0"/>
                <w:rFonts w:cs="Arial"/>
                <w:szCs w:val="18"/>
              </w:rPr>
              <w:t>2</w:t>
            </w:r>
          </w:p>
        </w:tc>
        <w:tc>
          <w:tcPr>
            <w:tcW w:w="904" w:type="dxa"/>
            <w:vAlign w:val="center"/>
          </w:tcPr>
          <w:p w14:paraId="45093544" w14:textId="77777777" w:rsidR="00A55141" w:rsidRDefault="005C2C06">
            <w:pPr>
              <w:pStyle w:val="TAC"/>
            </w:pPr>
            <w:r>
              <w:rPr>
                <w:rStyle w:val="aff0"/>
                <w:rFonts w:cs="Arial"/>
                <w:szCs w:val="18"/>
              </w:rPr>
              <w:t>1/2</w:t>
            </w:r>
          </w:p>
        </w:tc>
        <w:tc>
          <w:tcPr>
            <w:tcW w:w="3426" w:type="dxa"/>
            <w:vAlign w:val="center"/>
          </w:tcPr>
          <w:p w14:paraId="0D4D59EF"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aff0"/>
                <w:rFonts w:cs="Arial"/>
                <w:szCs w:val="18"/>
              </w:rPr>
              <w:t>5</w:t>
            </w:r>
          </w:p>
        </w:tc>
        <w:tc>
          <w:tcPr>
            <w:tcW w:w="3326" w:type="dxa"/>
            <w:vAlign w:val="center"/>
          </w:tcPr>
          <w:p w14:paraId="4D584EE5" w14:textId="77777777" w:rsidR="00A55141" w:rsidRDefault="005C2C06">
            <w:pPr>
              <w:pStyle w:val="TAC"/>
            </w:pPr>
            <w:r>
              <w:rPr>
                <w:rStyle w:val="aff0"/>
                <w:rFonts w:cs="Arial"/>
                <w:szCs w:val="18"/>
              </w:rPr>
              <w:t>2</w:t>
            </w:r>
          </w:p>
        </w:tc>
        <w:tc>
          <w:tcPr>
            <w:tcW w:w="904" w:type="dxa"/>
            <w:vAlign w:val="center"/>
          </w:tcPr>
          <w:p w14:paraId="4FD7909D" w14:textId="77777777" w:rsidR="00A55141" w:rsidRDefault="005C2C06">
            <w:pPr>
              <w:pStyle w:val="TAC"/>
            </w:pPr>
            <w:r>
              <w:rPr>
                <w:rStyle w:val="aff0"/>
                <w:rFonts w:cs="Arial"/>
                <w:szCs w:val="18"/>
              </w:rPr>
              <w:t>1/2</w:t>
            </w:r>
          </w:p>
        </w:tc>
        <w:tc>
          <w:tcPr>
            <w:tcW w:w="3426" w:type="dxa"/>
            <w:vAlign w:val="center"/>
          </w:tcPr>
          <w:p w14:paraId="1BD3C6AE"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aff0"/>
                <w:rFonts w:cs="Arial"/>
                <w:szCs w:val="18"/>
              </w:rPr>
              <w:t>7.5</w:t>
            </w:r>
          </w:p>
        </w:tc>
        <w:tc>
          <w:tcPr>
            <w:tcW w:w="3326" w:type="dxa"/>
            <w:vAlign w:val="center"/>
          </w:tcPr>
          <w:p w14:paraId="1926A5F4" w14:textId="77777777" w:rsidR="00A55141" w:rsidRDefault="005C2C06">
            <w:pPr>
              <w:pStyle w:val="TAC"/>
            </w:pPr>
            <w:r>
              <w:rPr>
                <w:rStyle w:val="aff0"/>
                <w:rFonts w:cs="Arial"/>
                <w:szCs w:val="18"/>
              </w:rPr>
              <w:t>1</w:t>
            </w:r>
          </w:p>
        </w:tc>
        <w:tc>
          <w:tcPr>
            <w:tcW w:w="904" w:type="dxa"/>
            <w:vAlign w:val="center"/>
          </w:tcPr>
          <w:p w14:paraId="7AB94227" w14:textId="77777777" w:rsidR="00A55141" w:rsidRDefault="005C2C06">
            <w:pPr>
              <w:pStyle w:val="TAC"/>
            </w:pPr>
            <w:r>
              <w:rPr>
                <w:rStyle w:val="aff0"/>
                <w:rFonts w:cs="Arial"/>
                <w:szCs w:val="18"/>
              </w:rPr>
              <w:t>1</w:t>
            </w:r>
          </w:p>
        </w:tc>
        <w:tc>
          <w:tcPr>
            <w:tcW w:w="3426" w:type="dxa"/>
            <w:vAlign w:val="center"/>
          </w:tcPr>
          <w:p w14:paraId="302BBB12" w14:textId="77777777" w:rsidR="00A55141" w:rsidRDefault="005C2C06">
            <w:pPr>
              <w:pStyle w:val="TAC"/>
            </w:pPr>
            <w:r>
              <w:rPr>
                <w:rStyle w:val="aff0"/>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aff0"/>
                <w:rFonts w:cs="Arial"/>
                <w:szCs w:val="18"/>
              </w:rPr>
              <w:t>7.5</w:t>
            </w:r>
          </w:p>
        </w:tc>
        <w:tc>
          <w:tcPr>
            <w:tcW w:w="3326" w:type="dxa"/>
            <w:vAlign w:val="center"/>
          </w:tcPr>
          <w:p w14:paraId="6BB9A37F" w14:textId="77777777" w:rsidR="00A55141" w:rsidRDefault="005C2C06">
            <w:pPr>
              <w:pStyle w:val="TAC"/>
            </w:pPr>
            <w:r>
              <w:rPr>
                <w:rStyle w:val="aff0"/>
                <w:rFonts w:cs="Arial"/>
                <w:szCs w:val="18"/>
              </w:rPr>
              <w:t>2</w:t>
            </w:r>
          </w:p>
        </w:tc>
        <w:tc>
          <w:tcPr>
            <w:tcW w:w="904" w:type="dxa"/>
            <w:vAlign w:val="center"/>
          </w:tcPr>
          <w:p w14:paraId="4BC2330D" w14:textId="77777777" w:rsidR="00A55141" w:rsidRDefault="005C2C06">
            <w:pPr>
              <w:pStyle w:val="TAC"/>
            </w:pPr>
            <w:r>
              <w:rPr>
                <w:rStyle w:val="aff0"/>
                <w:rFonts w:cs="Arial"/>
                <w:szCs w:val="18"/>
              </w:rPr>
              <w:t>1/2</w:t>
            </w:r>
          </w:p>
        </w:tc>
        <w:tc>
          <w:tcPr>
            <w:tcW w:w="3426" w:type="dxa"/>
            <w:vAlign w:val="center"/>
          </w:tcPr>
          <w:p w14:paraId="742D538F"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aff0"/>
                <w:rFonts w:cs="Arial"/>
                <w:szCs w:val="18"/>
              </w:rPr>
              <w:t>7.5</w:t>
            </w:r>
          </w:p>
        </w:tc>
        <w:tc>
          <w:tcPr>
            <w:tcW w:w="3326" w:type="dxa"/>
            <w:vAlign w:val="center"/>
          </w:tcPr>
          <w:p w14:paraId="4C814B0B" w14:textId="77777777" w:rsidR="00A55141" w:rsidRDefault="005C2C06">
            <w:pPr>
              <w:pStyle w:val="TAC"/>
            </w:pPr>
            <w:r>
              <w:rPr>
                <w:rStyle w:val="aff0"/>
                <w:rFonts w:cs="Arial"/>
                <w:szCs w:val="18"/>
              </w:rPr>
              <w:t>2</w:t>
            </w:r>
          </w:p>
        </w:tc>
        <w:tc>
          <w:tcPr>
            <w:tcW w:w="904" w:type="dxa"/>
            <w:vAlign w:val="center"/>
          </w:tcPr>
          <w:p w14:paraId="1728B1BA" w14:textId="77777777" w:rsidR="00A55141" w:rsidRDefault="005C2C06">
            <w:pPr>
              <w:pStyle w:val="TAC"/>
            </w:pPr>
            <w:r>
              <w:rPr>
                <w:rStyle w:val="aff0"/>
                <w:rFonts w:cs="Arial"/>
                <w:szCs w:val="18"/>
              </w:rPr>
              <w:t>1/2</w:t>
            </w:r>
          </w:p>
        </w:tc>
        <w:tc>
          <w:tcPr>
            <w:tcW w:w="3426" w:type="dxa"/>
            <w:vAlign w:val="center"/>
          </w:tcPr>
          <w:p w14:paraId="0F36E00D"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aff0"/>
                <w:rFonts w:cs="Arial"/>
                <w:szCs w:val="18"/>
              </w:rPr>
              <w:t>0</w:t>
            </w:r>
          </w:p>
        </w:tc>
        <w:tc>
          <w:tcPr>
            <w:tcW w:w="3326" w:type="dxa"/>
            <w:vAlign w:val="center"/>
          </w:tcPr>
          <w:p w14:paraId="47C60C7F" w14:textId="77777777" w:rsidR="00A55141" w:rsidRDefault="005C2C06">
            <w:pPr>
              <w:pStyle w:val="TAC"/>
            </w:pPr>
            <w:r>
              <w:rPr>
                <w:rStyle w:val="aff0"/>
                <w:rFonts w:cs="Arial"/>
                <w:szCs w:val="18"/>
              </w:rPr>
              <w:t>1</w:t>
            </w:r>
          </w:p>
        </w:tc>
        <w:tc>
          <w:tcPr>
            <w:tcW w:w="904" w:type="dxa"/>
            <w:vAlign w:val="center"/>
          </w:tcPr>
          <w:p w14:paraId="13DA301E" w14:textId="77777777" w:rsidR="00A55141" w:rsidRDefault="005C2C06">
            <w:pPr>
              <w:pStyle w:val="TAC"/>
            </w:pPr>
            <w:r>
              <w:rPr>
                <w:rStyle w:val="aff0"/>
                <w:rFonts w:cs="Arial"/>
                <w:szCs w:val="18"/>
              </w:rPr>
              <w:t>2</w:t>
            </w:r>
          </w:p>
        </w:tc>
        <w:tc>
          <w:tcPr>
            <w:tcW w:w="3426" w:type="dxa"/>
            <w:vAlign w:val="center"/>
          </w:tcPr>
          <w:p w14:paraId="3474A96B" w14:textId="77777777" w:rsidR="00A55141" w:rsidRDefault="005C2C06">
            <w:pPr>
              <w:pStyle w:val="TAC"/>
            </w:pPr>
            <w:r>
              <w:rPr>
                <w:rStyle w:val="aff0"/>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aff0"/>
                <w:rFonts w:cs="Arial"/>
                <w:szCs w:val="18"/>
              </w:rPr>
              <w:t>5</w:t>
            </w:r>
          </w:p>
        </w:tc>
        <w:tc>
          <w:tcPr>
            <w:tcW w:w="3326" w:type="dxa"/>
            <w:vAlign w:val="center"/>
          </w:tcPr>
          <w:p w14:paraId="4BF373A1" w14:textId="77777777" w:rsidR="00A55141" w:rsidRDefault="005C2C06">
            <w:pPr>
              <w:pStyle w:val="TAC"/>
            </w:pPr>
            <w:r>
              <w:rPr>
                <w:rStyle w:val="aff0"/>
                <w:rFonts w:cs="Arial"/>
                <w:szCs w:val="18"/>
              </w:rPr>
              <w:t>1</w:t>
            </w:r>
          </w:p>
        </w:tc>
        <w:tc>
          <w:tcPr>
            <w:tcW w:w="904" w:type="dxa"/>
            <w:vAlign w:val="center"/>
          </w:tcPr>
          <w:p w14:paraId="55A7C2FA" w14:textId="77777777" w:rsidR="00A55141" w:rsidRDefault="005C2C06">
            <w:pPr>
              <w:pStyle w:val="TAC"/>
            </w:pPr>
            <w:r>
              <w:rPr>
                <w:rStyle w:val="aff0"/>
                <w:rFonts w:cs="Arial"/>
                <w:szCs w:val="18"/>
              </w:rPr>
              <w:t>2</w:t>
            </w:r>
          </w:p>
        </w:tc>
        <w:tc>
          <w:tcPr>
            <w:tcW w:w="3426" w:type="dxa"/>
            <w:vAlign w:val="center"/>
          </w:tcPr>
          <w:p w14:paraId="1FEFC258" w14:textId="77777777" w:rsidR="00A55141" w:rsidRDefault="005C2C06">
            <w:pPr>
              <w:pStyle w:val="TAC"/>
            </w:pPr>
            <w:r>
              <w:rPr>
                <w:rStyle w:val="aff0"/>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aff0"/>
        </w:rPr>
      </w:pPr>
    </w:p>
    <w:p w14:paraId="6F3DF86C" w14:textId="77777777" w:rsidR="00A55141" w:rsidRDefault="00A55141">
      <w:pPr>
        <w:pStyle w:val="ac"/>
        <w:spacing w:after="0"/>
        <w:rPr>
          <w:rFonts w:ascii="Times New Roman" w:hAnsi="Times New Roman"/>
          <w:sz w:val="22"/>
          <w:szCs w:val="22"/>
          <w:lang w:eastAsia="zh-CN"/>
        </w:rPr>
      </w:pPr>
    </w:p>
    <w:p w14:paraId="37703D79"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1.3-2)</w:t>
      </w:r>
    </w:p>
    <w:p w14:paraId="67F316B5"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ac"/>
        <w:spacing w:after="0"/>
        <w:rPr>
          <w:rFonts w:ascii="Times New Roman" w:hAnsi="Times New Roman"/>
          <w:sz w:val="22"/>
          <w:szCs w:val="22"/>
          <w:lang w:eastAsia="zh-CN"/>
        </w:rPr>
      </w:pPr>
    </w:p>
    <w:p w14:paraId="25A50C34"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TW"/>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aff0"/>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aff0"/>
                <w:rFonts w:cs="Arial"/>
                <w:szCs w:val="18"/>
              </w:rPr>
              <w:t>2</w:t>
            </w:r>
          </w:p>
        </w:tc>
        <w:tc>
          <w:tcPr>
            <w:tcW w:w="904" w:type="dxa"/>
            <w:vAlign w:val="center"/>
          </w:tcPr>
          <w:p w14:paraId="396B4D20" w14:textId="77777777" w:rsidR="00A55141" w:rsidRDefault="005C2C06">
            <w:pPr>
              <w:pStyle w:val="TAC"/>
            </w:pPr>
            <w:r>
              <w:rPr>
                <w:rStyle w:val="aff0"/>
                <w:rFonts w:cs="Arial"/>
                <w:szCs w:val="18"/>
              </w:rPr>
              <w:t>1/2</w:t>
            </w:r>
          </w:p>
        </w:tc>
        <w:tc>
          <w:tcPr>
            <w:tcW w:w="3426" w:type="dxa"/>
            <w:vAlign w:val="center"/>
          </w:tcPr>
          <w:p w14:paraId="647A9758"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aff0"/>
                <w:rFonts w:cs="Arial"/>
                <w:szCs w:val="18"/>
              </w:rPr>
              <w:t>2</w:t>
            </w:r>
          </w:p>
        </w:tc>
        <w:tc>
          <w:tcPr>
            <w:tcW w:w="904" w:type="dxa"/>
            <w:vAlign w:val="center"/>
          </w:tcPr>
          <w:p w14:paraId="0F2288AA" w14:textId="77777777" w:rsidR="00A55141" w:rsidRDefault="005C2C06">
            <w:pPr>
              <w:pStyle w:val="TAC"/>
            </w:pPr>
            <w:r>
              <w:rPr>
                <w:rStyle w:val="aff0"/>
                <w:rFonts w:cs="Arial"/>
                <w:szCs w:val="18"/>
              </w:rPr>
              <w:t>1/2</w:t>
            </w:r>
          </w:p>
        </w:tc>
        <w:tc>
          <w:tcPr>
            <w:tcW w:w="3426" w:type="dxa"/>
            <w:vAlign w:val="center"/>
          </w:tcPr>
          <w:p w14:paraId="3AE1A2CC"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aff0"/>
                <w:rFonts w:cs="Arial"/>
                <w:szCs w:val="18"/>
              </w:rPr>
              <w:t>1</w:t>
            </w:r>
          </w:p>
        </w:tc>
        <w:tc>
          <w:tcPr>
            <w:tcW w:w="904" w:type="dxa"/>
            <w:vAlign w:val="center"/>
          </w:tcPr>
          <w:p w14:paraId="5E94BA9F" w14:textId="77777777" w:rsidR="00A55141" w:rsidRDefault="005C2C06">
            <w:pPr>
              <w:pStyle w:val="TAC"/>
            </w:pPr>
            <w:r>
              <w:rPr>
                <w:rStyle w:val="aff0"/>
                <w:rFonts w:cs="Arial"/>
                <w:szCs w:val="18"/>
              </w:rPr>
              <w:t>2</w:t>
            </w:r>
          </w:p>
        </w:tc>
        <w:tc>
          <w:tcPr>
            <w:tcW w:w="3426" w:type="dxa"/>
            <w:vAlign w:val="center"/>
          </w:tcPr>
          <w:p w14:paraId="0AC84E37" w14:textId="77777777" w:rsidR="00A55141" w:rsidRDefault="005C2C06">
            <w:pPr>
              <w:pStyle w:val="TAC"/>
            </w:pPr>
            <w:r>
              <w:rPr>
                <w:rStyle w:val="aff0"/>
                <w:rFonts w:cs="Arial"/>
                <w:szCs w:val="18"/>
              </w:rPr>
              <w:t>0</w:t>
            </w:r>
          </w:p>
        </w:tc>
      </w:tr>
    </w:tbl>
    <w:p w14:paraId="198BD778" w14:textId="77777777" w:rsidR="00A55141" w:rsidRDefault="005C2C06">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ac"/>
        <w:spacing w:after="0"/>
        <w:rPr>
          <w:rFonts w:ascii="Times New Roman" w:hAnsi="Times New Roman"/>
          <w:sz w:val="22"/>
          <w:szCs w:val="22"/>
          <w:lang w:eastAsia="zh-CN"/>
        </w:rPr>
      </w:pPr>
    </w:p>
    <w:p w14:paraId="2BEEA30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ac"/>
        <w:spacing w:after="0"/>
        <w:rPr>
          <w:rFonts w:ascii="Times New Roman" w:hAnsi="Times New Roman"/>
          <w:sz w:val="22"/>
          <w:szCs w:val="22"/>
          <w:lang w:eastAsia="zh-CN"/>
        </w:rPr>
      </w:pPr>
    </w:p>
    <w:p w14:paraId="00F7C53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0625D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4E5BF8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ac"/>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5A78D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583897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12F26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4E6A51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ac"/>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BAEE5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ac"/>
        <w:spacing w:after="0"/>
        <w:rPr>
          <w:rFonts w:ascii="Times New Roman" w:hAnsi="Times New Roman"/>
          <w:sz w:val="22"/>
          <w:szCs w:val="22"/>
          <w:lang w:eastAsia="zh-CN"/>
        </w:rPr>
      </w:pPr>
    </w:p>
    <w:p w14:paraId="1F604ACE" w14:textId="77777777" w:rsidR="00A55141" w:rsidRDefault="00A55141">
      <w:pPr>
        <w:pStyle w:val="ac"/>
        <w:spacing w:after="0"/>
        <w:rPr>
          <w:rFonts w:ascii="Times New Roman" w:hAnsi="Times New Roman"/>
          <w:sz w:val="22"/>
          <w:szCs w:val="22"/>
          <w:lang w:eastAsia="zh-CN"/>
        </w:rPr>
      </w:pPr>
    </w:p>
    <w:p w14:paraId="4C2295E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ac"/>
        <w:spacing w:after="0"/>
        <w:rPr>
          <w:rFonts w:ascii="Times New Roman" w:hAnsi="Times New Roman"/>
          <w:sz w:val="22"/>
          <w:szCs w:val="22"/>
          <w:lang w:eastAsia="zh-CN"/>
        </w:rPr>
      </w:pPr>
    </w:p>
    <w:p w14:paraId="21345C01"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ac"/>
        <w:spacing w:after="0"/>
        <w:rPr>
          <w:rFonts w:ascii="Times New Roman" w:hAnsi="Times New Roman"/>
          <w:sz w:val="22"/>
          <w:szCs w:val="22"/>
          <w:lang w:eastAsia="zh-CN"/>
        </w:rPr>
      </w:pPr>
    </w:p>
    <w:p w14:paraId="2B91A968" w14:textId="77777777" w:rsidR="00A55141" w:rsidRDefault="005C2C06">
      <w:pPr>
        <w:pStyle w:val="aff2"/>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0E1CC54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ac"/>
        <w:spacing w:after="0"/>
        <w:rPr>
          <w:rFonts w:ascii="Times New Roman" w:hAnsi="Times New Roman"/>
          <w:sz w:val="22"/>
          <w:szCs w:val="22"/>
          <w:lang w:eastAsia="zh-CN"/>
        </w:rPr>
      </w:pPr>
    </w:p>
    <w:p w14:paraId="31CA6124" w14:textId="77777777" w:rsidR="00A55141" w:rsidRDefault="005C2C06">
      <w:pPr>
        <w:pStyle w:val="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aff2"/>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74AF2ECC"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aff2"/>
        <w:ind w:left="720"/>
        <w:rPr>
          <w:rFonts w:eastAsia="Times New Roman"/>
          <w:szCs w:val="28"/>
          <w:lang w:eastAsia="zh-CN"/>
        </w:rPr>
      </w:pPr>
    </w:p>
    <w:p w14:paraId="688D12D6"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ac"/>
        <w:spacing w:after="0"/>
        <w:rPr>
          <w:rFonts w:ascii="Times New Roman" w:hAnsi="Times New Roman"/>
          <w:sz w:val="22"/>
          <w:szCs w:val="22"/>
          <w:lang w:eastAsia="zh-CN"/>
        </w:rPr>
      </w:pPr>
    </w:p>
    <w:p w14:paraId="1E03809A"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TW"/>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aff0"/>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aff0"/>
                <w:rFonts w:cs="Arial"/>
                <w:szCs w:val="18"/>
              </w:rPr>
              <w:t>2</w:t>
            </w:r>
          </w:p>
        </w:tc>
        <w:tc>
          <w:tcPr>
            <w:tcW w:w="904" w:type="dxa"/>
            <w:vAlign w:val="center"/>
          </w:tcPr>
          <w:p w14:paraId="3B982252" w14:textId="77777777" w:rsidR="00A55141" w:rsidRDefault="005C2C06">
            <w:pPr>
              <w:pStyle w:val="TAC"/>
            </w:pPr>
            <w:r>
              <w:rPr>
                <w:rStyle w:val="aff0"/>
                <w:rFonts w:cs="Arial"/>
                <w:szCs w:val="18"/>
              </w:rPr>
              <w:t>1/2</w:t>
            </w:r>
          </w:p>
        </w:tc>
        <w:tc>
          <w:tcPr>
            <w:tcW w:w="3426" w:type="dxa"/>
            <w:vAlign w:val="center"/>
          </w:tcPr>
          <w:p w14:paraId="566980B3"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aff0"/>
                <w:rFonts w:cs="Arial"/>
                <w:szCs w:val="18"/>
              </w:rPr>
              <w:t>2</w:t>
            </w:r>
          </w:p>
        </w:tc>
        <w:tc>
          <w:tcPr>
            <w:tcW w:w="904" w:type="dxa"/>
            <w:vAlign w:val="center"/>
          </w:tcPr>
          <w:p w14:paraId="0F4E5010" w14:textId="77777777" w:rsidR="00A55141" w:rsidRDefault="005C2C06">
            <w:pPr>
              <w:pStyle w:val="TAC"/>
            </w:pPr>
            <w:r>
              <w:rPr>
                <w:rStyle w:val="aff0"/>
                <w:rFonts w:cs="Arial"/>
                <w:szCs w:val="18"/>
              </w:rPr>
              <w:t>1/2</w:t>
            </w:r>
          </w:p>
        </w:tc>
        <w:tc>
          <w:tcPr>
            <w:tcW w:w="3426" w:type="dxa"/>
            <w:vAlign w:val="center"/>
          </w:tcPr>
          <w:p w14:paraId="4A622445"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aff0"/>
                <w:rFonts w:cs="Arial"/>
                <w:szCs w:val="18"/>
              </w:rPr>
              <w:t>1</w:t>
            </w:r>
          </w:p>
        </w:tc>
        <w:tc>
          <w:tcPr>
            <w:tcW w:w="904" w:type="dxa"/>
            <w:vAlign w:val="center"/>
          </w:tcPr>
          <w:p w14:paraId="1D5EDC76" w14:textId="77777777" w:rsidR="00A55141" w:rsidRDefault="005C2C06">
            <w:pPr>
              <w:pStyle w:val="TAC"/>
            </w:pPr>
            <w:r>
              <w:rPr>
                <w:rStyle w:val="aff0"/>
                <w:rFonts w:cs="Arial"/>
                <w:szCs w:val="18"/>
              </w:rPr>
              <w:t>2</w:t>
            </w:r>
          </w:p>
        </w:tc>
        <w:tc>
          <w:tcPr>
            <w:tcW w:w="3426" w:type="dxa"/>
            <w:vAlign w:val="center"/>
          </w:tcPr>
          <w:p w14:paraId="5B3C6C63" w14:textId="77777777" w:rsidR="00A55141" w:rsidRDefault="005C2C06">
            <w:pPr>
              <w:pStyle w:val="TAC"/>
            </w:pPr>
            <w:r>
              <w:rPr>
                <w:rStyle w:val="aff0"/>
                <w:rFonts w:cs="Arial"/>
                <w:szCs w:val="18"/>
              </w:rPr>
              <w:t>0</w:t>
            </w:r>
          </w:p>
        </w:tc>
      </w:tr>
    </w:tbl>
    <w:p w14:paraId="65F8E61F"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ac"/>
        <w:spacing w:after="0"/>
        <w:rPr>
          <w:rFonts w:ascii="Times New Roman" w:hAnsi="Times New Roman"/>
          <w:sz w:val="22"/>
          <w:szCs w:val="22"/>
          <w:lang w:eastAsia="zh-CN"/>
        </w:rPr>
      </w:pPr>
    </w:p>
    <w:p w14:paraId="1DB7E9F5"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aff2"/>
        <w:numPr>
          <w:ilvl w:val="0"/>
          <w:numId w:val="14"/>
        </w:numPr>
        <w:rPr>
          <w:rFonts w:eastAsia="Times New Roman"/>
          <w:szCs w:val="28"/>
          <w:lang w:eastAsia="zh-CN"/>
        </w:rPr>
      </w:pPr>
      <w:r>
        <w:rPr>
          <w:rFonts w:eastAsia="Times New Roman"/>
          <w:szCs w:val="28"/>
          <w:lang w:eastAsia="zh-CN"/>
        </w:rPr>
        <w:lastRenderedPageBreak/>
        <w:t>Maybe: [LGE?]</w:t>
      </w:r>
    </w:p>
    <w:p w14:paraId="49A080A9"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ac"/>
        <w:spacing w:after="0"/>
        <w:rPr>
          <w:rFonts w:ascii="Times New Roman" w:hAnsi="Times New Roman"/>
          <w:sz w:val="22"/>
          <w:szCs w:val="22"/>
          <w:lang w:eastAsia="zh-CN"/>
        </w:rPr>
      </w:pPr>
    </w:p>
    <w:p w14:paraId="610C37C3" w14:textId="77777777" w:rsidR="00A55141" w:rsidRDefault="00A55141">
      <w:pPr>
        <w:pStyle w:val="ac"/>
        <w:spacing w:after="0"/>
        <w:rPr>
          <w:rFonts w:ascii="Times New Roman" w:hAnsi="Times New Roman"/>
          <w:sz w:val="22"/>
          <w:szCs w:val="22"/>
          <w:lang w:eastAsia="zh-CN"/>
        </w:rPr>
      </w:pPr>
    </w:p>
    <w:p w14:paraId="2CC4114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ac"/>
        <w:spacing w:after="0"/>
        <w:rPr>
          <w:rFonts w:ascii="Times New Roman" w:hAnsi="Times New Roman"/>
          <w:sz w:val="22"/>
          <w:szCs w:val="22"/>
          <w:lang w:eastAsia="zh-CN"/>
        </w:rPr>
      </w:pPr>
    </w:p>
    <w:p w14:paraId="6D6A79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ac"/>
        <w:spacing w:after="0"/>
        <w:rPr>
          <w:rFonts w:ascii="Times New Roman" w:hAnsi="Times New Roman"/>
          <w:sz w:val="22"/>
          <w:szCs w:val="22"/>
          <w:lang w:eastAsia="zh-CN"/>
        </w:rPr>
      </w:pPr>
    </w:p>
    <w:p w14:paraId="449F739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C0F52E1"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826B6D4" w14:textId="77777777" w:rsidR="00A55141" w:rsidRDefault="005C2C06">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13D5F8B8" w14:textId="77777777" w:rsidR="00A55141" w:rsidRDefault="005C2C06">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437" w:type="dxa"/>
          </w:tcPr>
          <w:p w14:paraId="07DB4DF7" w14:textId="77777777" w:rsidR="00A55141" w:rsidRDefault="005C2C06">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183D3E8A"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0094F600" w14:textId="77777777" w:rsidR="00A55141" w:rsidRDefault="005C2C06">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5EF43BDB" w14:textId="77777777" w:rsidR="00A55141" w:rsidRDefault="005C2C06">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72C468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ac"/>
              <w:spacing w:after="0"/>
              <w:rPr>
                <w:rFonts w:ascii="Times New Roman" w:hAnsi="Times New Roman"/>
                <w:sz w:val="22"/>
                <w:szCs w:val="22"/>
                <w:lang w:eastAsia="zh-CN"/>
              </w:rPr>
            </w:pPr>
          </w:p>
          <w:p w14:paraId="13D5609B" w14:textId="77777777" w:rsidR="00A55141" w:rsidRDefault="005C2C06">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553BDB85"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74616803"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ac"/>
              <w:numPr>
                <w:ilvl w:val="0"/>
                <w:numId w:val="3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ac"/>
              <w:numPr>
                <w:ilvl w:val="0"/>
                <w:numId w:val="3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ac"/>
              <w:numPr>
                <w:ilvl w:val="0"/>
                <w:numId w:val="3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ＭＳ 明朝" w:hAnsi="Times New Roman"/>
                <w:sz w:val="22"/>
                <w:szCs w:val="22"/>
                <w:lang w:eastAsia="ja-JP"/>
              </w:rPr>
              <w:lastRenderedPageBreak/>
              <w:t xml:space="preserve">the next two meetings too. This is quite an isolated design problem that does not impact other initial access aspects. </w:t>
            </w:r>
          </w:p>
          <w:p w14:paraId="48814245" w14:textId="77777777" w:rsidR="00A55141" w:rsidRDefault="00A55141">
            <w:pPr>
              <w:pStyle w:val="ac"/>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shd w:val="clear" w:color="auto" w:fill="FFFFFF" w:themeFill="background1"/>
          </w:tcPr>
          <w:p w14:paraId="2CFEEA4B"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4A6F0D65"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6DC40A40"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Ericsson</w:t>
            </w:r>
          </w:p>
        </w:tc>
        <w:tc>
          <w:tcPr>
            <w:tcW w:w="8437" w:type="dxa"/>
            <w:shd w:val="clear" w:color="auto" w:fill="FFFFFF" w:themeFill="background1"/>
          </w:tcPr>
          <w:p w14:paraId="2C3BA82B"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ac"/>
              <w:spacing w:after="0"/>
              <w:jc w:val="left"/>
              <w:rPr>
                <w:rFonts w:ascii="Times New Roman" w:eastAsia="ＭＳ 明朝" w:hAnsi="Times New Roman"/>
                <w:bCs/>
                <w:szCs w:val="22"/>
                <w:lang w:eastAsia="ja-JP"/>
              </w:rPr>
            </w:pPr>
          </w:p>
          <w:p w14:paraId="6A1C3ED1" w14:textId="77777777" w:rsidR="00A55141" w:rsidRDefault="005C2C06">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58A2BE34" w14:textId="77777777" w:rsidR="00A55141" w:rsidRDefault="005C2C06">
            <w:pPr>
              <w:pStyle w:val="ac"/>
              <w:numPr>
                <w:ilvl w:val="0"/>
                <w:numId w:val="37"/>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7667A867" w14:textId="77777777" w:rsidR="00A55141" w:rsidRDefault="005C2C06">
            <w:pPr>
              <w:pStyle w:val="ac"/>
              <w:numPr>
                <w:ilvl w:val="0"/>
                <w:numId w:val="37"/>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01B47D9E" w14:textId="77777777" w:rsidR="00A55141" w:rsidRDefault="005C2C06">
            <w:pPr>
              <w:pStyle w:val="ac"/>
              <w:numPr>
                <w:ilvl w:val="0"/>
                <w:numId w:val="37"/>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0443D62B" w14:textId="77777777" w:rsidR="00A55141" w:rsidRDefault="005C2C06">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652CAA83" w14:textId="77777777" w:rsidR="00A55141" w:rsidRDefault="005C2C06">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7D965255" w14:textId="77777777" w:rsidR="00A55141" w:rsidRDefault="005C2C06">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0AE1728E" w14:textId="77777777" w:rsidR="00A55141" w:rsidRDefault="005C2C06">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71B482BA"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ac"/>
              <w:spacing w:after="0"/>
              <w:jc w:val="left"/>
              <w:rPr>
                <w:rFonts w:ascii="Times New Roman" w:eastAsia="ＭＳ 明朝" w:hAnsi="Times New Roman"/>
                <w:b/>
                <w:szCs w:val="22"/>
                <w:lang w:eastAsia="ja-JP"/>
              </w:rPr>
            </w:pPr>
          </w:p>
          <w:p w14:paraId="111F8622" w14:textId="77777777" w:rsidR="00A55141" w:rsidRDefault="005C2C06">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016981D9"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aff2"/>
              <w:numPr>
                <w:ilvl w:val="0"/>
                <w:numId w:val="6"/>
              </w:numPr>
              <w:spacing w:line="240" w:lineRule="auto"/>
              <w:rPr>
                <w:lang w:eastAsia="zh-CN"/>
              </w:rPr>
            </w:pPr>
            <w:r>
              <w:rPr>
                <w:lang w:eastAsia="zh-CN"/>
              </w:rPr>
              <w:t>Alt-1</w:t>
            </w:r>
          </w:p>
          <w:p w14:paraId="7130FAA0"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TW"/>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aff0"/>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aff0"/>
                      <w:rFonts w:cs="Arial"/>
                      <w:szCs w:val="18"/>
                    </w:rPr>
                    <w:t>2</w:t>
                  </w:r>
                </w:p>
              </w:tc>
              <w:tc>
                <w:tcPr>
                  <w:tcW w:w="904" w:type="dxa"/>
                  <w:vAlign w:val="center"/>
                </w:tcPr>
                <w:p w14:paraId="49EEEBDB" w14:textId="77777777" w:rsidR="00A55141" w:rsidRDefault="005C2C06">
                  <w:pPr>
                    <w:pStyle w:val="TAC"/>
                  </w:pPr>
                  <w:r>
                    <w:rPr>
                      <w:rStyle w:val="aff0"/>
                      <w:rFonts w:cs="Arial"/>
                      <w:szCs w:val="18"/>
                    </w:rPr>
                    <w:t>1/2</w:t>
                  </w:r>
                </w:p>
              </w:tc>
              <w:tc>
                <w:tcPr>
                  <w:tcW w:w="3426" w:type="dxa"/>
                  <w:vAlign w:val="center"/>
                </w:tcPr>
                <w:p w14:paraId="6DDB17BB"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aff0"/>
                      <w:rFonts w:cs="Arial"/>
                      <w:szCs w:val="18"/>
                    </w:rPr>
                    <w:t>2</w:t>
                  </w:r>
                </w:p>
              </w:tc>
              <w:tc>
                <w:tcPr>
                  <w:tcW w:w="904" w:type="dxa"/>
                  <w:vAlign w:val="center"/>
                </w:tcPr>
                <w:p w14:paraId="40B5E3AF" w14:textId="77777777" w:rsidR="00A55141" w:rsidRDefault="005C2C06">
                  <w:pPr>
                    <w:pStyle w:val="TAC"/>
                  </w:pPr>
                  <w:r>
                    <w:rPr>
                      <w:rStyle w:val="aff0"/>
                      <w:rFonts w:cs="Arial"/>
                      <w:szCs w:val="18"/>
                    </w:rPr>
                    <w:t>1/2</w:t>
                  </w:r>
                </w:p>
              </w:tc>
              <w:tc>
                <w:tcPr>
                  <w:tcW w:w="3426" w:type="dxa"/>
                  <w:vAlign w:val="center"/>
                </w:tcPr>
                <w:p w14:paraId="1CEC95A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aff0"/>
                      <w:rFonts w:cs="Arial"/>
                      <w:szCs w:val="18"/>
                    </w:rPr>
                    <w:t>1</w:t>
                  </w:r>
                </w:p>
              </w:tc>
              <w:tc>
                <w:tcPr>
                  <w:tcW w:w="904" w:type="dxa"/>
                  <w:vAlign w:val="center"/>
                </w:tcPr>
                <w:p w14:paraId="2F03BE16" w14:textId="77777777" w:rsidR="00A55141" w:rsidRDefault="005C2C06">
                  <w:pPr>
                    <w:pStyle w:val="TAC"/>
                  </w:pPr>
                  <w:r>
                    <w:rPr>
                      <w:rStyle w:val="aff0"/>
                      <w:rFonts w:cs="Arial"/>
                      <w:szCs w:val="18"/>
                    </w:rPr>
                    <w:t>2</w:t>
                  </w:r>
                </w:p>
              </w:tc>
              <w:tc>
                <w:tcPr>
                  <w:tcW w:w="3426" w:type="dxa"/>
                  <w:vAlign w:val="center"/>
                </w:tcPr>
                <w:p w14:paraId="3DA02696" w14:textId="77777777" w:rsidR="00A55141" w:rsidRDefault="005C2C06">
                  <w:pPr>
                    <w:pStyle w:val="TAC"/>
                  </w:pPr>
                  <w:r>
                    <w:rPr>
                      <w:rStyle w:val="aff0"/>
                      <w:rFonts w:cs="Arial"/>
                      <w:szCs w:val="18"/>
                    </w:rPr>
                    <w:t>0</w:t>
                  </w:r>
                </w:p>
              </w:tc>
            </w:tr>
          </w:tbl>
          <w:p w14:paraId="2E9D43C4" w14:textId="77777777" w:rsidR="00A55141" w:rsidRDefault="005C2C06">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1EA4A9BF" w14:textId="77777777" w:rsidR="00A55141" w:rsidRDefault="005C2C06">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lastRenderedPageBreak/>
              <w:t>Adopt same table 13-12 for 120/480/960 kHz SCS. For 480 and 960 kHz, re-interpret offsets as O = O_from_table/4 and O = O_from_table/8,  respectively.</w:t>
            </w:r>
          </w:p>
          <w:p w14:paraId="2E10D53C" w14:textId="77777777" w:rsidR="00A55141" w:rsidRDefault="00A55141">
            <w:pPr>
              <w:pStyle w:val="ac"/>
              <w:spacing w:after="0"/>
              <w:jc w:val="left"/>
              <w:rPr>
                <w:rFonts w:ascii="Times New Roman" w:eastAsia="ＭＳ 明朝"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TW"/>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aff0"/>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aff0"/>
                      <w:rFonts w:cs="Arial"/>
                      <w:szCs w:val="18"/>
                    </w:rPr>
                    <w:t>2</w:t>
                  </w:r>
                </w:p>
              </w:tc>
              <w:tc>
                <w:tcPr>
                  <w:tcW w:w="904" w:type="dxa"/>
                  <w:vAlign w:val="center"/>
                </w:tcPr>
                <w:p w14:paraId="592DC97E" w14:textId="77777777" w:rsidR="00A55141" w:rsidRDefault="005C2C06">
                  <w:pPr>
                    <w:pStyle w:val="TAC"/>
                  </w:pPr>
                  <w:r>
                    <w:rPr>
                      <w:rStyle w:val="aff0"/>
                      <w:rFonts w:cs="Arial"/>
                      <w:szCs w:val="18"/>
                    </w:rPr>
                    <w:t>1/2</w:t>
                  </w:r>
                </w:p>
              </w:tc>
              <w:tc>
                <w:tcPr>
                  <w:tcW w:w="3426" w:type="dxa"/>
                  <w:vAlign w:val="center"/>
                </w:tcPr>
                <w:p w14:paraId="4C97D9F0"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aff0"/>
                      <w:rFonts w:cs="Arial"/>
                      <w:strike/>
                      <w:szCs w:val="18"/>
                    </w:rPr>
                    <w:t>2</w:t>
                  </w:r>
                </w:p>
              </w:tc>
              <w:tc>
                <w:tcPr>
                  <w:tcW w:w="904" w:type="dxa"/>
                  <w:vAlign w:val="center"/>
                </w:tcPr>
                <w:p w14:paraId="5BC78B46" w14:textId="77777777" w:rsidR="00A55141" w:rsidRDefault="005C2C06">
                  <w:pPr>
                    <w:pStyle w:val="TAC"/>
                    <w:rPr>
                      <w:strike/>
                    </w:rPr>
                  </w:pPr>
                  <w:r>
                    <w:rPr>
                      <w:rStyle w:val="aff0"/>
                      <w:rFonts w:cs="Arial"/>
                      <w:strike/>
                      <w:szCs w:val="18"/>
                    </w:rPr>
                    <w:t>1/2</w:t>
                  </w:r>
                </w:p>
              </w:tc>
              <w:tc>
                <w:tcPr>
                  <w:tcW w:w="3426" w:type="dxa"/>
                  <w:vAlign w:val="center"/>
                </w:tcPr>
                <w:p w14:paraId="1136F478" w14:textId="77777777" w:rsidR="00A55141" w:rsidRDefault="005C2C06">
                  <w:pPr>
                    <w:pStyle w:val="TAC"/>
                    <w:rPr>
                      <w:strike/>
                    </w:rPr>
                  </w:pPr>
                  <w:r>
                    <w:rPr>
                      <w:rStyle w:val="aff0"/>
                      <w:rFonts w:cs="Arial"/>
                      <w:strike/>
                      <w:szCs w:val="18"/>
                    </w:rPr>
                    <w:t xml:space="preserve"> {0, if </w:t>
                  </w:r>
                  <w:r>
                    <w:rPr>
                      <w:strike/>
                      <w:noProof/>
                      <w:position w:val="-6"/>
                      <w:lang w:eastAsia="zh-TW"/>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TW"/>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aff0"/>
                      <w:rFonts w:cs="Arial"/>
                      <w:szCs w:val="18"/>
                    </w:rPr>
                    <w:t>1</w:t>
                  </w:r>
                </w:p>
              </w:tc>
              <w:tc>
                <w:tcPr>
                  <w:tcW w:w="904" w:type="dxa"/>
                  <w:vAlign w:val="center"/>
                </w:tcPr>
                <w:p w14:paraId="0BA694AB" w14:textId="77777777" w:rsidR="00A55141" w:rsidRDefault="005C2C06">
                  <w:pPr>
                    <w:pStyle w:val="TAC"/>
                  </w:pPr>
                  <w:r>
                    <w:rPr>
                      <w:rStyle w:val="aff0"/>
                      <w:rFonts w:cs="Arial"/>
                      <w:szCs w:val="18"/>
                    </w:rPr>
                    <w:t>2</w:t>
                  </w:r>
                </w:p>
              </w:tc>
              <w:tc>
                <w:tcPr>
                  <w:tcW w:w="3426" w:type="dxa"/>
                  <w:vAlign w:val="center"/>
                </w:tcPr>
                <w:p w14:paraId="10A209BD" w14:textId="77777777" w:rsidR="00A55141" w:rsidRDefault="005C2C06">
                  <w:pPr>
                    <w:pStyle w:val="TAC"/>
                  </w:pPr>
                  <w:r>
                    <w:rPr>
                      <w:rStyle w:val="aff0"/>
                      <w:rFonts w:cs="Arial"/>
                      <w:szCs w:val="18"/>
                    </w:rPr>
                    <w:t>0</w:t>
                  </w:r>
                </w:p>
              </w:tc>
            </w:tr>
          </w:tbl>
          <w:p w14:paraId="77C9833A"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ac"/>
              <w:spacing w:after="0"/>
              <w:jc w:val="left"/>
              <w:rPr>
                <w:rFonts w:ascii="Times New Roman" w:eastAsia="ＭＳ 明朝"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4EFCAD62" w14:textId="77777777" w:rsidR="00A55141" w:rsidRDefault="005C2C06">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62C15A07"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68D444CB"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ac"/>
              <w:spacing w:after="0"/>
              <w:jc w:val="left"/>
              <w:rPr>
                <w:rFonts w:ascii="Times New Roman" w:eastAsia="ＭＳ 明朝"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ac"/>
              <w:spacing w:after="0"/>
              <w:jc w:val="left"/>
              <w:rPr>
                <w:rFonts w:ascii="Times New Roman" w:eastAsia="ＭＳ 明朝"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18DC39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ac"/>
              <w:spacing w:after="0"/>
              <w:rPr>
                <w:rFonts w:ascii="Times New Roman" w:hAnsi="Times New Roman"/>
                <w:sz w:val="22"/>
                <w:szCs w:val="22"/>
                <w:lang w:eastAsia="zh-CN"/>
              </w:rPr>
            </w:pPr>
          </w:p>
          <w:p w14:paraId="22542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TW"/>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TW"/>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ac"/>
              <w:spacing w:after="0"/>
              <w:jc w:val="left"/>
              <w:rPr>
                <w:rFonts w:ascii="Times New Roman" w:eastAsia="ＭＳ 明朝"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ac"/>
        <w:spacing w:after="0"/>
        <w:rPr>
          <w:rFonts w:ascii="Times New Roman" w:hAnsi="Times New Roman"/>
          <w:sz w:val="22"/>
          <w:szCs w:val="22"/>
          <w:lang w:eastAsia="zh-CN"/>
        </w:rPr>
      </w:pPr>
    </w:p>
    <w:p w14:paraId="227613E4" w14:textId="77777777" w:rsidR="00A55141" w:rsidRDefault="00A55141">
      <w:pPr>
        <w:pStyle w:val="ac"/>
        <w:spacing w:after="0"/>
        <w:rPr>
          <w:rFonts w:ascii="Times New Roman" w:hAnsi="Times New Roman"/>
          <w:sz w:val="22"/>
          <w:szCs w:val="22"/>
          <w:lang w:eastAsia="zh-CN"/>
        </w:rPr>
      </w:pPr>
    </w:p>
    <w:p w14:paraId="26E5D724" w14:textId="77777777" w:rsidR="00A55141" w:rsidRDefault="00A55141">
      <w:pPr>
        <w:pStyle w:val="ac"/>
        <w:spacing w:after="0"/>
        <w:rPr>
          <w:rFonts w:ascii="Times New Roman" w:hAnsi="Times New Roman"/>
          <w:sz w:val="22"/>
          <w:szCs w:val="22"/>
          <w:lang w:eastAsia="zh-CN"/>
        </w:rPr>
      </w:pPr>
    </w:p>
    <w:p w14:paraId="5A7B3FB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ac"/>
        <w:spacing w:after="0"/>
        <w:rPr>
          <w:rFonts w:ascii="Times New Roman" w:hAnsi="Times New Roman"/>
          <w:sz w:val="22"/>
          <w:szCs w:val="22"/>
          <w:lang w:eastAsia="zh-CN"/>
        </w:rPr>
      </w:pPr>
    </w:p>
    <w:p w14:paraId="124414A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ac"/>
        <w:spacing w:after="0"/>
        <w:rPr>
          <w:rFonts w:ascii="Times New Roman" w:hAnsi="Times New Roman"/>
          <w:sz w:val="22"/>
          <w:szCs w:val="22"/>
          <w:lang w:eastAsia="zh-CN"/>
        </w:rPr>
      </w:pPr>
    </w:p>
    <w:p w14:paraId="05A372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ac"/>
        <w:spacing w:after="0"/>
        <w:rPr>
          <w:rFonts w:ascii="Times New Roman" w:hAnsi="Times New Roman"/>
          <w:sz w:val="22"/>
          <w:szCs w:val="22"/>
          <w:lang w:eastAsia="zh-CN"/>
        </w:rPr>
      </w:pPr>
    </w:p>
    <w:p w14:paraId="1BE63EF5"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ac"/>
        <w:spacing w:after="0"/>
        <w:rPr>
          <w:rFonts w:ascii="Times New Roman" w:hAnsi="Times New Roman"/>
          <w:sz w:val="22"/>
          <w:szCs w:val="22"/>
          <w:lang w:eastAsia="zh-CN"/>
        </w:rPr>
      </w:pPr>
    </w:p>
    <w:p w14:paraId="7632952A" w14:textId="77777777" w:rsidR="00A55141" w:rsidRDefault="00A55141">
      <w:pPr>
        <w:pStyle w:val="ac"/>
        <w:spacing w:after="0"/>
        <w:rPr>
          <w:rFonts w:ascii="Times New Roman" w:hAnsi="Times New Roman"/>
          <w:b/>
          <w:bCs/>
          <w:sz w:val="22"/>
          <w:szCs w:val="22"/>
          <w:lang w:eastAsia="zh-CN"/>
        </w:rPr>
      </w:pPr>
    </w:p>
    <w:p w14:paraId="0D916C2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ac"/>
        <w:spacing w:after="0"/>
        <w:rPr>
          <w:rFonts w:ascii="Times New Roman" w:hAnsi="Times New Roman"/>
          <w:sz w:val="22"/>
          <w:szCs w:val="22"/>
          <w:lang w:eastAsia="zh-CN"/>
        </w:rPr>
      </w:pPr>
    </w:p>
    <w:p w14:paraId="5B090BD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ac"/>
        <w:spacing w:after="0"/>
        <w:rPr>
          <w:rFonts w:ascii="Times New Roman" w:hAnsi="Times New Roman"/>
          <w:sz w:val="22"/>
          <w:szCs w:val="22"/>
          <w:lang w:eastAsia="zh-CN"/>
        </w:rPr>
      </w:pPr>
    </w:p>
    <w:p w14:paraId="793A47C2"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aff2"/>
        <w:ind w:left="720"/>
        <w:rPr>
          <w:rFonts w:eastAsia="Times New Roman"/>
          <w:szCs w:val="28"/>
          <w:lang w:eastAsia="zh-CN"/>
        </w:rPr>
      </w:pPr>
    </w:p>
    <w:p w14:paraId="5F04A13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1.3-3A)</w:t>
      </w:r>
    </w:p>
    <w:p w14:paraId="4FAA8EA1"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TW"/>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aff0"/>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aff0"/>
                <w:rFonts w:cs="Arial"/>
                <w:szCs w:val="18"/>
              </w:rPr>
              <w:t>2</w:t>
            </w:r>
          </w:p>
        </w:tc>
        <w:tc>
          <w:tcPr>
            <w:tcW w:w="904" w:type="dxa"/>
            <w:vAlign w:val="center"/>
          </w:tcPr>
          <w:p w14:paraId="07D681BA" w14:textId="77777777" w:rsidR="00A55141" w:rsidRDefault="005C2C06">
            <w:pPr>
              <w:pStyle w:val="TAC"/>
            </w:pPr>
            <w:r>
              <w:rPr>
                <w:rStyle w:val="aff0"/>
                <w:rFonts w:cs="Arial"/>
                <w:szCs w:val="18"/>
              </w:rPr>
              <w:t>1/2</w:t>
            </w:r>
          </w:p>
        </w:tc>
        <w:tc>
          <w:tcPr>
            <w:tcW w:w="3426" w:type="dxa"/>
            <w:vAlign w:val="center"/>
          </w:tcPr>
          <w:p w14:paraId="4B3B8001"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aff0"/>
                <w:rFonts w:cs="Arial"/>
                <w:szCs w:val="18"/>
              </w:rPr>
              <w:t>2</w:t>
            </w:r>
          </w:p>
        </w:tc>
        <w:tc>
          <w:tcPr>
            <w:tcW w:w="904" w:type="dxa"/>
            <w:vAlign w:val="center"/>
          </w:tcPr>
          <w:p w14:paraId="66428706" w14:textId="77777777" w:rsidR="00A55141" w:rsidRDefault="005C2C06">
            <w:pPr>
              <w:pStyle w:val="TAC"/>
            </w:pPr>
            <w:r>
              <w:rPr>
                <w:rStyle w:val="aff0"/>
                <w:rFonts w:cs="Arial"/>
                <w:szCs w:val="18"/>
              </w:rPr>
              <w:t>1/2</w:t>
            </w:r>
          </w:p>
        </w:tc>
        <w:tc>
          <w:tcPr>
            <w:tcW w:w="3426" w:type="dxa"/>
            <w:vAlign w:val="center"/>
          </w:tcPr>
          <w:p w14:paraId="2142CE1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aff0"/>
                <w:rFonts w:cs="Arial"/>
                <w:szCs w:val="18"/>
              </w:rPr>
              <w:t>1</w:t>
            </w:r>
          </w:p>
        </w:tc>
        <w:tc>
          <w:tcPr>
            <w:tcW w:w="904" w:type="dxa"/>
            <w:vAlign w:val="center"/>
          </w:tcPr>
          <w:p w14:paraId="436EF303" w14:textId="77777777" w:rsidR="00A55141" w:rsidRDefault="005C2C06">
            <w:pPr>
              <w:pStyle w:val="TAC"/>
            </w:pPr>
            <w:r>
              <w:rPr>
                <w:rStyle w:val="aff0"/>
                <w:rFonts w:cs="Arial"/>
                <w:szCs w:val="18"/>
              </w:rPr>
              <w:t>2</w:t>
            </w:r>
          </w:p>
        </w:tc>
        <w:tc>
          <w:tcPr>
            <w:tcW w:w="3426" w:type="dxa"/>
            <w:vAlign w:val="center"/>
          </w:tcPr>
          <w:p w14:paraId="126D8EFD" w14:textId="77777777" w:rsidR="00A55141" w:rsidRDefault="005C2C06">
            <w:pPr>
              <w:pStyle w:val="TAC"/>
            </w:pPr>
            <w:r>
              <w:rPr>
                <w:rStyle w:val="aff0"/>
                <w:rFonts w:cs="Arial"/>
                <w:szCs w:val="18"/>
              </w:rPr>
              <w:t>0</w:t>
            </w:r>
          </w:p>
        </w:tc>
      </w:tr>
    </w:tbl>
    <w:p w14:paraId="4A7F1BF5"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ac"/>
        <w:spacing w:after="0"/>
        <w:rPr>
          <w:rFonts w:ascii="Times New Roman" w:hAnsi="Times New Roman"/>
          <w:sz w:val="22"/>
          <w:szCs w:val="22"/>
          <w:lang w:eastAsia="zh-CN"/>
        </w:rPr>
      </w:pPr>
    </w:p>
    <w:p w14:paraId="5B8BF1F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ac"/>
        <w:spacing w:after="0"/>
        <w:rPr>
          <w:rFonts w:ascii="Times New Roman" w:hAnsi="Times New Roman"/>
          <w:sz w:val="22"/>
          <w:szCs w:val="22"/>
          <w:lang w:eastAsia="zh-CN"/>
        </w:rPr>
      </w:pPr>
    </w:p>
    <w:p w14:paraId="2A97D3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ac"/>
        <w:spacing w:after="0"/>
        <w:rPr>
          <w:rFonts w:ascii="Times New Roman" w:hAnsi="Times New Roman"/>
          <w:sz w:val="22"/>
          <w:szCs w:val="22"/>
          <w:lang w:eastAsia="zh-CN"/>
        </w:rPr>
      </w:pPr>
    </w:p>
    <w:p w14:paraId="74EC6C1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ac"/>
        <w:spacing w:after="0"/>
        <w:rPr>
          <w:rFonts w:ascii="Times New Roman" w:hAnsi="Times New Roman"/>
          <w:sz w:val="22"/>
          <w:szCs w:val="22"/>
          <w:lang w:eastAsia="zh-CN"/>
        </w:rPr>
      </w:pPr>
    </w:p>
    <w:p w14:paraId="08D6721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ac"/>
        <w:spacing w:after="0"/>
        <w:rPr>
          <w:rFonts w:ascii="Times New Roman" w:hAnsi="Times New Roman"/>
          <w:sz w:val="22"/>
          <w:szCs w:val="22"/>
          <w:lang w:eastAsia="zh-CN"/>
        </w:rPr>
      </w:pPr>
    </w:p>
    <w:p w14:paraId="52DCAB57" w14:textId="77777777" w:rsidR="00A55141" w:rsidRDefault="00A55141">
      <w:pPr>
        <w:pStyle w:val="ac"/>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lastRenderedPageBreak/>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aff2"/>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aff2"/>
        <w:ind w:left="720"/>
        <w:rPr>
          <w:rFonts w:eastAsia="Times New Roman"/>
          <w:szCs w:val="28"/>
          <w:lang w:eastAsia="zh-CN"/>
        </w:rPr>
      </w:pPr>
    </w:p>
    <w:p w14:paraId="5E7E4763"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TW"/>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aff0"/>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aff0"/>
                <w:rFonts w:cs="Arial"/>
                <w:szCs w:val="18"/>
              </w:rPr>
              <w:t>2</w:t>
            </w:r>
          </w:p>
        </w:tc>
        <w:tc>
          <w:tcPr>
            <w:tcW w:w="904" w:type="dxa"/>
            <w:vAlign w:val="center"/>
          </w:tcPr>
          <w:p w14:paraId="3C82B414" w14:textId="77777777" w:rsidR="00A55141" w:rsidRDefault="005C2C06">
            <w:pPr>
              <w:pStyle w:val="TAC"/>
            </w:pPr>
            <w:r>
              <w:rPr>
                <w:rStyle w:val="aff0"/>
                <w:rFonts w:cs="Arial"/>
                <w:szCs w:val="18"/>
              </w:rPr>
              <w:t>1/2</w:t>
            </w:r>
          </w:p>
        </w:tc>
        <w:tc>
          <w:tcPr>
            <w:tcW w:w="3426" w:type="dxa"/>
            <w:vAlign w:val="center"/>
          </w:tcPr>
          <w:p w14:paraId="7D433E9A"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aff0"/>
                <w:rFonts w:cs="Arial"/>
                <w:szCs w:val="18"/>
              </w:rPr>
              <w:t>2</w:t>
            </w:r>
          </w:p>
        </w:tc>
        <w:tc>
          <w:tcPr>
            <w:tcW w:w="904" w:type="dxa"/>
            <w:vAlign w:val="center"/>
          </w:tcPr>
          <w:p w14:paraId="337788ED" w14:textId="77777777" w:rsidR="00A55141" w:rsidRDefault="005C2C06">
            <w:pPr>
              <w:pStyle w:val="TAC"/>
            </w:pPr>
            <w:r>
              <w:rPr>
                <w:rStyle w:val="aff0"/>
                <w:rFonts w:cs="Arial"/>
                <w:szCs w:val="18"/>
              </w:rPr>
              <w:t>1/2</w:t>
            </w:r>
          </w:p>
        </w:tc>
        <w:tc>
          <w:tcPr>
            <w:tcW w:w="3426" w:type="dxa"/>
            <w:vAlign w:val="center"/>
          </w:tcPr>
          <w:p w14:paraId="0BCCB5E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aff0"/>
                <w:rFonts w:cs="Arial"/>
                <w:szCs w:val="18"/>
              </w:rPr>
              <w:t>1</w:t>
            </w:r>
          </w:p>
        </w:tc>
        <w:tc>
          <w:tcPr>
            <w:tcW w:w="904" w:type="dxa"/>
            <w:vAlign w:val="center"/>
          </w:tcPr>
          <w:p w14:paraId="2ED58DE6" w14:textId="77777777" w:rsidR="00A55141" w:rsidRDefault="005C2C06">
            <w:pPr>
              <w:pStyle w:val="TAC"/>
            </w:pPr>
            <w:r>
              <w:rPr>
                <w:rStyle w:val="aff0"/>
                <w:rFonts w:cs="Arial"/>
                <w:szCs w:val="18"/>
              </w:rPr>
              <w:t>2</w:t>
            </w:r>
          </w:p>
        </w:tc>
        <w:tc>
          <w:tcPr>
            <w:tcW w:w="3426" w:type="dxa"/>
            <w:vAlign w:val="center"/>
          </w:tcPr>
          <w:p w14:paraId="51B16ED2" w14:textId="77777777" w:rsidR="00A55141" w:rsidRDefault="005C2C06">
            <w:pPr>
              <w:pStyle w:val="TAC"/>
            </w:pPr>
            <w:r>
              <w:rPr>
                <w:rStyle w:val="aff0"/>
                <w:rFonts w:cs="Arial"/>
                <w:szCs w:val="18"/>
              </w:rPr>
              <w:t>0</w:t>
            </w:r>
          </w:p>
        </w:tc>
      </w:tr>
    </w:tbl>
    <w:p w14:paraId="42898F69"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aff2"/>
        <w:numPr>
          <w:ilvl w:val="3"/>
          <w:numId w:val="6"/>
        </w:numPr>
        <w:spacing w:line="240" w:lineRule="auto"/>
        <w:rPr>
          <w:lang w:eastAsia="zh-CN"/>
        </w:rPr>
      </w:pPr>
      <w:r>
        <w:rPr>
          <w:lang w:eastAsia="zh-CN"/>
        </w:rPr>
        <w:t>Alt 1:</w:t>
      </w:r>
    </w:p>
    <w:p w14:paraId="030112F1" w14:textId="77777777" w:rsidR="00A55141" w:rsidRDefault="005C2C06">
      <w:pPr>
        <w:pStyle w:val="aff2"/>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aff2"/>
        <w:numPr>
          <w:ilvl w:val="3"/>
          <w:numId w:val="6"/>
        </w:numPr>
        <w:spacing w:line="240" w:lineRule="auto"/>
        <w:rPr>
          <w:lang w:eastAsia="zh-CN"/>
        </w:rPr>
      </w:pPr>
      <w:r>
        <w:rPr>
          <w:lang w:eastAsia="zh-CN"/>
        </w:rPr>
        <w:t>Alt 2:</w:t>
      </w:r>
    </w:p>
    <w:p w14:paraId="502D1EFE" w14:textId="77777777" w:rsidR="00A55141" w:rsidRDefault="005C2C06">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aff2"/>
        <w:numPr>
          <w:ilvl w:val="3"/>
          <w:numId w:val="6"/>
        </w:numPr>
        <w:spacing w:line="240" w:lineRule="auto"/>
        <w:rPr>
          <w:lang w:eastAsia="zh-CN"/>
        </w:rPr>
      </w:pPr>
      <w:r>
        <w:rPr>
          <w:lang w:eastAsia="zh-CN"/>
        </w:rPr>
        <w:t>Alt 3:</w:t>
      </w:r>
    </w:p>
    <w:p w14:paraId="2E8E6957" w14:textId="77777777" w:rsidR="00A55141" w:rsidRDefault="005C2C06">
      <w:pPr>
        <w:pStyle w:val="aff2"/>
        <w:numPr>
          <w:ilvl w:val="4"/>
          <w:numId w:val="6"/>
        </w:numPr>
        <w:spacing w:line="240" w:lineRule="auto"/>
        <w:rPr>
          <w:lang w:eastAsia="zh-CN"/>
        </w:rPr>
      </w:pPr>
      <w:r>
        <w:rPr>
          <w:lang w:eastAsia="zh-CN"/>
        </w:rPr>
        <w:t>Option not covered by Alt 1 and 2.</w:t>
      </w:r>
    </w:p>
    <w:p w14:paraId="286BF783" w14:textId="77777777" w:rsidR="00A55141" w:rsidRDefault="00A55141">
      <w:pPr>
        <w:pStyle w:val="ac"/>
        <w:spacing w:after="0"/>
        <w:rPr>
          <w:rFonts w:ascii="Times New Roman" w:hAnsi="Times New Roman"/>
          <w:sz w:val="22"/>
          <w:szCs w:val="22"/>
          <w:lang w:eastAsia="zh-CN"/>
        </w:rPr>
      </w:pPr>
    </w:p>
    <w:p w14:paraId="51032C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770260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6F22C71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1.3-4)</w:t>
            </w:r>
          </w:p>
          <w:p w14:paraId="243DEA3F" w14:textId="77777777" w:rsidR="00A55141" w:rsidRDefault="005C2C06">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ac"/>
              <w:spacing w:after="0"/>
              <w:rPr>
                <w:lang w:eastAsia="zh-CN"/>
              </w:rPr>
            </w:pPr>
            <w:r>
              <w:rPr>
                <w:lang w:eastAsia="zh-CN"/>
              </w:rPr>
              <w:t>Support.</w:t>
            </w:r>
          </w:p>
          <w:p w14:paraId="2396E53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ac"/>
              <w:spacing w:after="0"/>
              <w:rPr>
                <w:rFonts w:ascii="Times New Roman" w:eastAsia="ＭＳ 明朝" w:hAnsi="Times New Roman"/>
                <w:sz w:val="22"/>
                <w:szCs w:val="22"/>
                <w:lang w:eastAsia="ja-JP"/>
              </w:rPr>
            </w:pPr>
          </w:p>
        </w:tc>
      </w:tr>
      <w:tr w:rsidR="00A55141" w14:paraId="0D22A280" w14:textId="77777777">
        <w:tc>
          <w:tcPr>
            <w:tcW w:w="1525" w:type="dxa"/>
          </w:tcPr>
          <w:p w14:paraId="0C20F6E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67ABE8FB"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aff2"/>
              <w:numPr>
                <w:ilvl w:val="0"/>
                <w:numId w:val="6"/>
              </w:numPr>
              <w:spacing w:line="240" w:lineRule="auto"/>
              <w:rPr>
                <w:lang w:eastAsia="zh-CN"/>
              </w:rPr>
            </w:pPr>
            <w:r>
              <w:rPr>
                <w:lang w:eastAsia="zh-CN"/>
              </w:rPr>
              <w:t>Alt 2:</w:t>
            </w:r>
          </w:p>
          <w:p w14:paraId="22EA7155" w14:textId="77777777" w:rsidR="00A55141" w:rsidRDefault="005C2C06">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aff2"/>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7131B4E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229EF89E"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C31428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1F198D3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ＭＳ 明朝"/>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ac"/>
              <w:spacing w:after="0"/>
              <w:rPr>
                <w:rFonts w:ascii="Times New Roman" w:eastAsiaTheme="minorEastAsia" w:hAnsi="Times New Roman"/>
                <w:sz w:val="22"/>
                <w:szCs w:val="22"/>
                <w:lang w:eastAsia="zh-CN"/>
              </w:rPr>
            </w:pPr>
            <w:proofErr w:type="spellStart"/>
            <w:r>
              <w:rPr>
                <w:rFonts w:ascii="Times New Roman" w:eastAsia="ＭＳ 明朝" w:hAnsi="Times New Roman"/>
                <w:sz w:val="22"/>
                <w:szCs w:val="22"/>
                <w:lang w:eastAsia="ja-JP"/>
              </w:rPr>
              <w:lastRenderedPageBreak/>
              <w:t>InterDigital</w:t>
            </w:r>
            <w:proofErr w:type="spellEnd"/>
          </w:p>
        </w:tc>
        <w:tc>
          <w:tcPr>
            <w:tcW w:w="8437" w:type="dxa"/>
          </w:tcPr>
          <w:p w14:paraId="7EF9B416"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3244B741" w14:textId="77777777" w:rsidR="00D011B9" w:rsidRDefault="00D011B9" w:rsidP="00D011B9">
            <w:pPr>
              <w:pStyle w:val="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CCA27BF"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bl>
    <w:p w14:paraId="0D4DAD80" w14:textId="77777777" w:rsidR="00A55141" w:rsidRDefault="00A55141">
      <w:pPr>
        <w:pStyle w:val="ac"/>
        <w:spacing w:after="0"/>
        <w:rPr>
          <w:rFonts w:ascii="Times New Roman" w:hAnsi="Times New Roman"/>
          <w:sz w:val="22"/>
          <w:szCs w:val="22"/>
          <w:lang w:eastAsia="zh-CN"/>
        </w:rPr>
      </w:pPr>
    </w:p>
    <w:p w14:paraId="7805AF95" w14:textId="77777777" w:rsidR="00A55141" w:rsidRDefault="00A55141">
      <w:pPr>
        <w:pStyle w:val="ac"/>
        <w:spacing w:after="0"/>
        <w:rPr>
          <w:rFonts w:ascii="Times New Roman" w:hAnsi="Times New Roman"/>
          <w:sz w:val="22"/>
          <w:szCs w:val="22"/>
          <w:lang w:eastAsia="zh-CN"/>
        </w:rPr>
      </w:pPr>
    </w:p>
    <w:p w14:paraId="0D2DE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ac"/>
        <w:spacing w:after="0"/>
        <w:rPr>
          <w:rFonts w:ascii="Times New Roman" w:hAnsi="Times New Roman"/>
          <w:sz w:val="22"/>
          <w:szCs w:val="22"/>
          <w:lang w:eastAsia="zh-CN"/>
        </w:rPr>
      </w:pPr>
    </w:p>
    <w:p w14:paraId="24897E7F" w14:textId="77777777" w:rsidR="00A55141" w:rsidRDefault="00A55141">
      <w:pPr>
        <w:pStyle w:val="ac"/>
        <w:spacing w:after="0"/>
        <w:rPr>
          <w:rFonts w:ascii="Times New Roman" w:hAnsi="Times New Roman"/>
          <w:sz w:val="22"/>
          <w:szCs w:val="22"/>
          <w:lang w:eastAsia="zh-CN"/>
        </w:rPr>
      </w:pPr>
    </w:p>
    <w:p w14:paraId="49C68D14" w14:textId="77777777" w:rsidR="00A55141" w:rsidRDefault="005C2C06">
      <w:pPr>
        <w:pStyle w:val="3"/>
        <w:rPr>
          <w:lang w:eastAsia="zh-CN"/>
        </w:rPr>
      </w:pPr>
      <w:r>
        <w:rPr>
          <w:lang w:eastAsia="zh-CN"/>
        </w:rPr>
        <w:t>2.14 ANR/CGI Reporting Aspects</w:t>
      </w:r>
    </w:p>
    <w:p w14:paraId="611F01E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2C281BE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ac"/>
        <w:spacing w:after="0"/>
        <w:rPr>
          <w:rFonts w:ascii="Times New Roman" w:hAnsi="Times New Roman"/>
          <w:sz w:val="22"/>
          <w:szCs w:val="22"/>
          <w:lang w:eastAsia="zh-CN"/>
        </w:rPr>
      </w:pPr>
    </w:p>
    <w:p w14:paraId="2B6DFEBD" w14:textId="77777777" w:rsidR="00A55141" w:rsidRDefault="005C2C06">
      <w:pPr>
        <w:pStyle w:val="4"/>
        <w:rPr>
          <w:lang w:eastAsia="zh-CN"/>
        </w:rPr>
      </w:pPr>
      <w:r>
        <w:rPr>
          <w:lang w:eastAsia="zh-CN"/>
        </w:rPr>
        <w:t>Summary of Discussions</w:t>
      </w:r>
    </w:p>
    <w:p w14:paraId="35D26C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ac"/>
        <w:spacing w:after="0"/>
        <w:rPr>
          <w:rFonts w:ascii="Times New Roman" w:hAnsi="Times New Roman"/>
          <w:sz w:val="22"/>
          <w:szCs w:val="22"/>
          <w:lang w:eastAsia="zh-CN"/>
        </w:rPr>
      </w:pPr>
    </w:p>
    <w:p w14:paraId="3195A8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1A89CB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77F7DC9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0B189B24"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ac"/>
              <w:spacing w:after="0"/>
              <w:rPr>
                <w:rFonts w:ascii="Times New Roman" w:eastAsia="ＭＳ 明朝" w:hAnsi="Times New Roman"/>
                <w:sz w:val="22"/>
                <w:szCs w:val="22"/>
                <w:lang w:eastAsia="ja-JP"/>
              </w:rPr>
            </w:pPr>
          </w:p>
        </w:tc>
      </w:tr>
      <w:tr w:rsidR="00A55141" w14:paraId="039283DA" w14:textId="77777777">
        <w:tc>
          <w:tcPr>
            <w:tcW w:w="1525" w:type="dxa"/>
          </w:tcPr>
          <w:p w14:paraId="71DF22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ac"/>
        <w:spacing w:after="0"/>
        <w:rPr>
          <w:rFonts w:ascii="Times New Roman" w:hAnsi="Times New Roman"/>
          <w:sz w:val="22"/>
          <w:szCs w:val="22"/>
          <w:lang w:eastAsia="zh-CN"/>
        </w:rPr>
      </w:pPr>
    </w:p>
    <w:p w14:paraId="2736752B" w14:textId="77777777" w:rsidR="00A55141" w:rsidRDefault="00A55141">
      <w:pPr>
        <w:pStyle w:val="ac"/>
        <w:spacing w:after="0"/>
        <w:rPr>
          <w:rFonts w:ascii="Times New Roman" w:hAnsi="Times New Roman"/>
          <w:sz w:val="22"/>
          <w:szCs w:val="22"/>
          <w:lang w:eastAsia="zh-CN"/>
        </w:rPr>
      </w:pPr>
    </w:p>
    <w:p w14:paraId="6F39BB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ac"/>
        <w:spacing w:after="0"/>
        <w:rPr>
          <w:rFonts w:ascii="Times New Roman" w:hAnsi="Times New Roman"/>
          <w:sz w:val="22"/>
          <w:szCs w:val="22"/>
          <w:lang w:eastAsia="zh-CN"/>
        </w:rPr>
      </w:pPr>
    </w:p>
    <w:p w14:paraId="440B8B5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F5D7B9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1018FAA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284373F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086BF923" w14:textId="77777777" w:rsidR="00A55141" w:rsidRDefault="00A55141">
      <w:pPr>
        <w:pStyle w:val="ac"/>
        <w:spacing w:after="0"/>
        <w:rPr>
          <w:rFonts w:ascii="Times New Roman" w:hAnsi="Times New Roman"/>
          <w:sz w:val="22"/>
          <w:szCs w:val="22"/>
          <w:lang w:eastAsia="zh-CN"/>
        </w:rPr>
      </w:pPr>
    </w:p>
    <w:p w14:paraId="31417B4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ac"/>
        <w:spacing w:after="0"/>
        <w:rPr>
          <w:rFonts w:ascii="Times New Roman" w:hAnsi="Times New Roman"/>
          <w:sz w:val="22"/>
          <w:szCs w:val="22"/>
          <w:lang w:eastAsia="zh-CN"/>
        </w:rPr>
      </w:pPr>
    </w:p>
    <w:p w14:paraId="32597D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7B434E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ac"/>
        <w:spacing w:after="0"/>
        <w:rPr>
          <w:rFonts w:ascii="Times New Roman" w:hAnsi="Times New Roman"/>
          <w:sz w:val="22"/>
          <w:szCs w:val="22"/>
          <w:lang w:eastAsia="zh-CN"/>
        </w:rPr>
      </w:pPr>
    </w:p>
    <w:p w14:paraId="22BC17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ac"/>
        <w:spacing w:after="0"/>
        <w:rPr>
          <w:rFonts w:ascii="Times New Roman" w:hAnsi="Times New Roman"/>
          <w:sz w:val="22"/>
          <w:szCs w:val="22"/>
          <w:lang w:eastAsia="zh-CN"/>
        </w:rPr>
      </w:pPr>
    </w:p>
    <w:p w14:paraId="13F3080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ac"/>
        <w:spacing w:after="0"/>
        <w:rPr>
          <w:rFonts w:ascii="Times New Roman" w:hAnsi="Times New Roman"/>
          <w:sz w:val="22"/>
          <w:szCs w:val="22"/>
          <w:lang w:eastAsia="zh-CN"/>
        </w:rPr>
      </w:pPr>
    </w:p>
    <w:p w14:paraId="0A0605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ac"/>
        <w:spacing w:after="0"/>
        <w:rPr>
          <w:rFonts w:ascii="Times New Roman" w:hAnsi="Times New Roman"/>
          <w:sz w:val="22"/>
          <w:szCs w:val="22"/>
          <w:lang w:eastAsia="zh-CN"/>
        </w:rPr>
      </w:pPr>
    </w:p>
    <w:p w14:paraId="2FBD0B12"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ac"/>
        <w:spacing w:after="0"/>
        <w:rPr>
          <w:rFonts w:ascii="Times New Roman" w:hAnsi="Times New Roman"/>
          <w:sz w:val="22"/>
          <w:szCs w:val="22"/>
          <w:lang w:eastAsia="zh-CN"/>
        </w:rPr>
      </w:pPr>
    </w:p>
    <w:p w14:paraId="6B164791" w14:textId="77777777" w:rsidR="00A55141" w:rsidRDefault="00A55141">
      <w:pPr>
        <w:pStyle w:val="ac"/>
        <w:spacing w:after="0"/>
        <w:rPr>
          <w:rFonts w:ascii="Times New Roman" w:hAnsi="Times New Roman"/>
          <w:sz w:val="22"/>
          <w:szCs w:val="22"/>
          <w:lang w:eastAsia="zh-CN"/>
        </w:rPr>
      </w:pPr>
    </w:p>
    <w:p w14:paraId="50C47DA1" w14:textId="77777777" w:rsidR="00A55141" w:rsidRDefault="005C2C06">
      <w:pPr>
        <w:pStyle w:val="3"/>
        <w:rPr>
          <w:lang w:eastAsia="zh-CN"/>
        </w:rPr>
      </w:pPr>
      <w:r>
        <w:rPr>
          <w:lang w:eastAsia="zh-CN"/>
        </w:rPr>
        <w:t>2.1.5 Various other aspects on SSB Design</w:t>
      </w:r>
    </w:p>
    <w:p w14:paraId="1D146F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ac"/>
        <w:spacing w:after="0"/>
        <w:rPr>
          <w:rFonts w:ascii="Times New Roman" w:hAnsi="Times New Roman"/>
          <w:sz w:val="22"/>
          <w:szCs w:val="22"/>
          <w:lang w:eastAsia="zh-CN"/>
        </w:rPr>
      </w:pPr>
    </w:p>
    <w:p w14:paraId="3D22222B" w14:textId="77777777" w:rsidR="00A55141" w:rsidRDefault="00A55141">
      <w:pPr>
        <w:pStyle w:val="ac"/>
        <w:spacing w:after="0"/>
        <w:rPr>
          <w:rFonts w:ascii="Times New Roman" w:hAnsi="Times New Roman"/>
          <w:sz w:val="22"/>
          <w:szCs w:val="22"/>
          <w:lang w:eastAsia="zh-CN"/>
        </w:rPr>
      </w:pPr>
    </w:p>
    <w:p w14:paraId="61859786" w14:textId="77777777" w:rsidR="00A55141" w:rsidRDefault="005C2C06">
      <w:pPr>
        <w:pStyle w:val="4"/>
        <w:rPr>
          <w:lang w:eastAsia="zh-CN"/>
        </w:rPr>
      </w:pPr>
      <w:r>
        <w:rPr>
          <w:lang w:eastAsia="zh-CN"/>
        </w:rPr>
        <w:t>Summary of Discussions</w:t>
      </w:r>
    </w:p>
    <w:p w14:paraId="5D12C9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aff2"/>
        <w:numPr>
          <w:ilvl w:val="2"/>
          <w:numId w:val="6"/>
        </w:numPr>
        <w:rPr>
          <w:rFonts w:eastAsia="SimSun"/>
          <w:lang w:eastAsia="zh-CN"/>
        </w:rPr>
      </w:pPr>
      <w:r>
        <w:rPr>
          <w:lang w:eastAsia="zh-CN"/>
        </w:rPr>
        <w:lastRenderedPageBreak/>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ac"/>
        <w:spacing w:after="0"/>
        <w:rPr>
          <w:rFonts w:ascii="Times New Roman" w:hAnsi="Times New Roman"/>
          <w:sz w:val="22"/>
          <w:szCs w:val="22"/>
          <w:lang w:eastAsia="zh-CN"/>
        </w:rPr>
      </w:pPr>
    </w:p>
    <w:p w14:paraId="2995EB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ac"/>
        <w:spacing w:after="0"/>
        <w:rPr>
          <w:rFonts w:ascii="Times New Roman" w:hAnsi="Times New Roman"/>
          <w:sz w:val="22"/>
          <w:szCs w:val="22"/>
          <w:lang w:eastAsia="zh-CN"/>
        </w:rPr>
      </w:pPr>
    </w:p>
    <w:p w14:paraId="7E447D7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ac"/>
        <w:spacing w:after="0"/>
        <w:rPr>
          <w:rFonts w:ascii="Times New Roman" w:hAnsi="Times New Roman"/>
          <w:sz w:val="22"/>
          <w:szCs w:val="22"/>
          <w:lang w:eastAsia="zh-CN"/>
        </w:rPr>
      </w:pPr>
    </w:p>
    <w:p w14:paraId="54291B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Huawei/HiSilicon</w:t>
            </w:r>
          </w:p>
        </w:tc>
        <w:tc>
          <w:tcPr>
            <w:tcW w:w="8157" w:type="dxa"/>
          </w:tcPr>
          <w:p w14:paraId="6585ECE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ac"/>
        <w:spacing w:after="0"/>
        <w:rPr>
          <w:rFonts w:ascii="Times New Roman" w:hAnsi="Times New Roman"/>
          <w:sz w:val="22"/>
          <w:szCs w:val="22"/>
          <w:lang w:eastAsia="zh-CN"/>
        </w:rPr>
      </w:pPr>
    </w:p>
    <w:p w14:paraId="50C06400" w14:textId="77777777" w:rsidR="00A55141" w:rsidRDefault="00A55141">
      <w:pPr>
        <w:pStyle w:val="ac"/>
        <w:spacing w:after="0"/>
        <w:rPr>
          <w:rFonts w:ascii="Times New Roman" w:hAnsi="Times New Roman"/>
          <w:sz w:val="22"/>
          <w:szCs w:val="22"/>
          <w:lang w:eastAsia="zh-CN"/>
        </w:rPr>
      </w:pPr>
    </w:p>
    <w:p w14:paraId="7FC92E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ac"/>
        <w:spacing w:after="0"/>
        <w:rPr>
          <w:rFonts w:ascii="Times New Roman" w:hAnsi="Times New Roman"/>
          <w:sz w:val="22"/>
          <w:szCs w:val="22"/>
          <w:lang w:eastAsia="zh-CN"/>
        </w:rPr>
      </w:pPr>
    </w:p>
    <w:p w14:paraId="6A57195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ac"/>
        <w:spacing w:after="0"/>
        <w:rPr>
          <w:rFonts w:ascii="Times New Roman" w:hAnsi="Times New Roman"/>
          <w:sz w:val="22"/>
          <w:szCs w:val="22"/>
          <w:lang w:eastAsia="zh-CN"/>
        </w:rPr>
      </w:pPr>
    </w:p>
    <w:p w14:paraId="2D165351" w14:textId="77777777" w:rsidR="00A55141" w:rsidRDefault="00A55141">
      <w:pPr>
        <w:pStyle w:val="ac"/>
        <w:spacing w:after="0"/>
        <w:rPr>
          <w:rFonts w:ascii="Times New Roman" w:hAnsi="Times New Roman"/>
          <w:sz w:val="22"/>
          <w:szCs w:val="22"/>
          <w:lang w:eastAsia="zh-CN"/>
        </w:rPr>
      </w:pPr>
    </w:p>
    <w:p w14:paraId="4C870F4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ac"/>
        <w:spacing w:after="0"/>
        <w:rPr>
          <w:rFonts w:ascii="Times New Roman" w:hAnsi="Times New Roman"/>
          <w:sz w:val="22"/>
          <w:szCs w:val="22"/>
          <w:lang w:eastAsia="zh-CN"/>
        </w:rPr>
      </w:pPr>
    </w:p>
    <w:p w14:paraId="61BA58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ac"/>
        <w:spacing w:after="0"/>
        <w:rPr>
          <w:rFonts w:ascii="Times New Roman" w:hAnsi="Times New Roman"/>
          <w:sz w:val="22"/>
          <w:szCs w:val="22"/>
          <w:lang w:eastAsia="zh-CN"/>
        </w:rPr>
      </w:pPr>
    </w:p>
    <w:p w14:paraId="33390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ac"/>
        <w:spacing w:after="0"/>
        <w:rPr>
          <w:rFonts w:ascii="Times New Roman" w:hAnsi="Times New Roman"/>
          <w:sz w:val="22"/>
          <w:szCs w:val="22"/>
          <w:lang w:eastAsia="zh-CN"/>
        </w:rPr>
      </w:pPr>
    </w:p>
    <w:p w14:paraId="5364786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ac"/>
        <w:spacing w:after="0"/>
        <w:rPr>
          <w:rFonts w:ascii="Times New Roman" w:hAnsi="Times New Roman"/>
          <w:sz w:val="22"/>
          <w:szCs w:val="22"/>
          <w:lang w:eastAsia="zh-CN"/>
        </w:rPr>
      </w:pPr>
    </w:p>
    <w:p w14:paraId="250D04E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aff2"/>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0E958BEE"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ac"/>
        <w:spacing w:after="0"/>
        <w:rPr>
          <w:rFonts w:ascii="Times New Roman" w:hAnsi="Times New Roman"/>
          <w:sz w:val="22"/>
          <w:szCs w:val="22"/>
          <w:lang w:eastAsia="zh-CN"/>
        </w:rPr>
      </w:pPr>
    </w:p>
    <w:p w14:paraId="71F23E91" w14:textId="77777777" w:rsidR="00A55141" w:rsidRDefault="00A55141">
      <w:pPr>
        <w:pStyle w:val="ac"/>
        <w:spacing w:after="0"/>
        <w:rPr>
          <w:rFonts w:ascii="Times New Roman" w:hAnsi="Times New Roman"/>
          <w:sz w:val="22"/>
          <w:szCs w:val="22"/>
          <w:lang w:eastAsia="zh-CN"/>
        </w:rPr>
      </w:pPr>
    </w:p>
    <w:p w14:paraId="75573676" w14:textId="77777777" w:rsidR="00A55141" w:rsidRDefault="005C2C06">
      <w:pPr>
        <w:pStyle w:val="2"/>
        <w:rPr>
          <w:lang w:eastAsia="zh-CN"/>
        </w:rPr>
      </w:pPr>
      <w:r>
        <w:rPr>
          <w:lang w:eastAsia="zh-CN"/>
        </w:rPr>
        <w:t xml:space="preserve">2.2 PRACH Aspects </w:t>
      </w:r>
    </w:p>
    <w:p w14:paraId="2DD13B63" w14:textId="77777777" w:rsidR="00A55141" w:rsidRDefault="005C2C06">
      <w:pPr>
        <w:pStyle w:val="3"/>
        <w:rPr>
          <w:lang w:eastAsia="zh-CN"/>
        </w:rPr>
      </w:pPr>
      <w:r>
        <w:rPr>
          <w:lang w:eastAsia="zh-CN"/>
        </w:rPr>
        <w:t>2.2.1 PRACH Sequence and Format</w:t>
      </w:r>
    </w:p>
    <w:p w14:paraId="4EE01B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ac"/>
        <w:spacing w:after="0"/>
        <w:rPr>
          <w:rFonts w:ascii="Times New Roman" w:hAnsi="Times New Roman"/>
          <w:sz w:val="22"/>
          <w:szCs w:val="22"/>
          <w:lang w:eastAsia="zh-CN"/>
        </w:rPr>
      </w:pPr>
    </w:p>
    <w:p w14:paraId="14243F4F" w14:textId="77777777" w:rsidR="00A55141" w:rsidRDefault="00A55141">
      <w:pPr>
        <w:pStyle w:val="ac"/>
        <w:spacing w:after="0"/>
        <w:rPr>
          <w:rFonts w:ascii="Times New Roman" w:hAnsi="Times New Roman"/>
          <w:sz w:val="22"/>
          <w:szCs w:val="22"/>
          <w:lang w:eastAsia="zh-CN"/>
        </w:rPr>
      </w:pPr>
    </w:p>
    <w:p w14:paraId="4D9D7BDC" w14:textId="77777777" w:rsidR="00A55141" w:rsidRDefault="005C2C06">
      <w:pPr>
        <w:pStyle w:val="4"/>
        <w:rPr>
          <w:lang w:eastAsia="zh-CN"/>
        </w:rPr>
      </w:pPr>
      <w:r>
        <w:rPr>
          <w:lang w:eastAsia="zh-CN"/>
        </w:rPr>
        <w:t>Summary of Discussions</w:t>
      </w:r>
    </w:p>
    <w:p w14:paraId="2DA58F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ac"/>
        <w:spacing w:after="0"/>
        <w:rPr>
          <w:rFonts w:ascii="Times New Roman" w:hAnsi="Times New Roman"/>
          <w:sz w:val="22"/>
          <w:szCs w:val="22"/>
          <w:lang w:eastAsia="zh-CN"/>
        </w:rPr>
      </w:pPr>
    </w:p>
    <w:p w14:paraId="588E7B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ac"/>
        <w:spacing w:after="0"/>
        <w:rPr>
          <w:rFonts w:ascii="Times New Roman" w:hAnsi="Times New Roman"/>
          <w:sz w:val="22"/>
          <w:szCs w:val="22"/>
          <w:lang w:eastAsia="zh-CN"/>
        </w:rPr>
      </w:pPr>
    </w:p>
    <w:p w14:paraId="1AE0FA0B" w14:textId="77777777" w:rsidR="00A55141" w:rsidRDefault="00A55141">
      <w:pPr>
        <w:pStyle w:val="ac"/>
        <w:spacing w:after="0"/>
        <w:rPr>
          <w:rFonts w:ascii="Times New Roman" w:hAnsi="Times New Roman"/>
          <w:sz w:val="22"/>
          <w:szCs w:val="22"/>
          <w:lang w:eastAsia="zh-CN"/>
        </w:rPr>
      </w:pPr>
    </w:p>
    <w:p w14:paraId="43E52D0C" w14:textId="77777777" w:rsidR="00A55141" w:rsidRDefault="00A55141">
      <w:pPr>
        <w:pStyle w:val="ac"/>
        <w:spacing w:after="0"/>
        <w:rPr>
          <w:rFonts w:ascii="Times New Roman" w:hAnsi="Times New Roman"/>
          <w:sz w:val="22"/>
          <w:szCs w:val="22"/>
          <w:lang w:eastAsia="zh-CN"/>
        </w:rPr>
      </w:pPr>
    </w:p>
    <w:p w14:paraId="49FDEFE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ac"/>
        <w:spacing w:after="0"/>
        <w:rPr>
          <w:rFonts w:ascii="Times New Roman" w:hAnsi="Times New Roman"/>
          <w:sz w:val="22"/>
          <w:szCs w:val="22"/>
          <w:lang w:eastAsia="zh-CN"/>
        </w:rPr>
      </w:pPr>
    </w:p>
    <w:p w14:paraId="69F044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ac"/>
        <w:spacing w:after="0"/>
        <w:rPr>
          <w:rFonts w:ascii="Times New Roman" w:hAnsi="Times New Roman"/>
          <w:sz w:val="22"/>
          <w:szCs w:val="22"/>
          <w:lang w:eastAsia="zh-CN"/>
        </w:rPr>
      </w:pPr>
    </w:p>
    <w:p w14:paraId="41CF2CB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ac"/>
        <w:spacing w:after="0"/>
        <w:rPr>
          <w:rFonts w:ascii="Times New Roman" w:hAnsi="Times New Roman"/>
          <w:sz w:val="22"/>
          <w:szCs w:val="22"/>
          <w:lang w:eastAsia="zh-CN"/>
        </w:rPr>
      </w:pPr>
    </w:p>
    <w:p w14:paraId="65B2016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A8781D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29C534A"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lastRenderedPageBreak/>
              <w:t>Lenovo, Motorola Mobility</w:t>
            </w:r>
            <w:bookmarkEnd w:id="24"/>
          </w:p>
        </w:tc>
        <w:tc>
          <w:tcPr>
            <w:tcW w:w="8157" w:type="dxa"/>
          </w:tcPr>
          <w:p w14:paraId="6E42E2D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65925FD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24BB90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ac"/>
              <w:numPr>
                <w:ilvl w:val="0"/>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0136A1A6" w14:textId="77777777" w:rsidR="00A55141" w:rsidRDefault="005C2C06">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ac"/>
              <w:numPr>
                <w:ilvl w:val="1"/>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ac"/>
              <w:numPr>
                <w:ilvl w:val="1"/>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6FADA41B" w14:textId="77777777" w:rsidR="00A55141" w:rsidRDefault="005C2C06">
            <w:pPr>
              <w:pStyle w:val="ac"/>
              <w:numPr>
                <w:ilvl w:val="1"/>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ac"/>
              <w:numPr>
                <w:ilvl w:val="1"/>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ac"/>
              <w:numPr>
                <w:ilvl w:val="1"/>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ac"/>
              <w:numPr>
                <w:ilvl w:val="0"/>
                <w:numId w:val="41"/>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2F657E0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ac"/>
        <w:spacing w:after="0"/>
        <w:rPr>
          <w:rFonts w:ascii="Times New Roman" w:hAnsi="Times New Roman"/>
          <w:sz w:val="22"/>
          <w:szCs w:val="22"/>
          <w:lang w:eastAsia="zh-CN"/>
        </w:rPr>
      </w:pPr>
    </w:p>
    <w:p w14:paraId="41391EFC" w14:textId="77777777" w:rsidR="00A55141" w:rsidRDefault="00A55141">
      <w:pPr>
        <w:pStyle w:val="ac"/>
        <w:spacing w:after="0"/>
        <w:rPr>
          <w:rFonts w:ascii="Times New Roman" w:hAnsi="Times New Roman"/>
          <w:sz w:val="22"/>
          <w:szCs w:val="22"/>
          <w:lang w:eastAsia="zh-CN"/>
        </w:rPr>
      </w:pPr>
    </w:p>
    <w:p w14:paraId="47667AC5" w14:textId="77777777" w:rsidR="00A55141" w:rsidRDefault="00A55141">
      <w:pPr>
        <w:pStyle w:val="ac"/>
        <w:spacing w:after="0"/>
        <w:rPr>
          <w:rFonts w:ascii="Times New Roman" w:hAnsi="Times New Roman"/>
          <w:sz w:val="22"/>
          <w:szCs w:val="22"/>
          <w:lang w:eastAsia="zh-CN"/>
        </w:rPr>
      </w:pPr>
    </w:p>
    <w:p w14:paraId="4180AD8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08D3B2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ac"/>
        <w:spacing w:after="0"/>
        <w:rPr>
          <w:rFonts w:ascii="Times New Roman" w:hAnsi="Times New Roman"/>
          <w:sz w:val="22"/>
          <w:szCs w:val="22"/>
          <w:lang w:eastAsia="zh-CN"/>
        </w:rPr>
      </w:pPr>
    </w:p>
    <w:p w14:paraId="2A1A48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ac"/>
        <w:spacing w:after="0"/>
        <w:rPr>
          <w:rFonts w:ascii="Times New Roman" w:hAnsi="Times New Roman"/>
          <w:sz w:val="22"/>
          <w:szCs w:val="22"/>
          <w:lang w:eastAsia="zh-CN"/>
        </w:rPr>
      </w:pPr>
    </w:p>
    <w:p w14:paraId="146F1C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ac"/>
        <w:spacing w:after="0"/>
        <w:rPr>
          <w:rFonts w:ascii="Times New Roman" w:hAnsi="Times New Roman"/>
          <w:sz w:val="22"/>
          <w:szCs w:val="22"/>
          <w:lang w:eastAsia="zh-CN"/>
        </w:rPr>
      </w:pPr>
    </w:p>
    <w:p w14:paraId="7E1420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ac"/>
        <w:spacing w:after="0"/>
        <w:rPr>
          <w:rFonts w:ascii="Times New Roman" w:hAnsi="Times New Roman"/>
          <w:sz w:val="22"/>
          <w:szCs w:val="22"/>
          <w:lang w:eastAsia="zh-CN"/>
        </w:rPr>
      </w:pPr>
    </w:p>
    <w:p w14:paraId="5CBF37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ac"/>
        <w:spacing w:after="0"/>
        <w:rPr>
          <w:rFonts w:ascii="Times New Roman" w:hAnsi="Times New Roman"/>
          <w:sz w:val="22"/>
          <w:szCs w:val="22"/>
          <w:lang w:eastAsia="zh-CN"/>
        </w:rPr>
      </w:pPr>
    </w:p>
    <w:p w14:paraId="322314C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ac"/>
        <w:spacing w:after="0"/>
        <w:rPr>
          <w:rFonts w:ascii="Times New Roman" w:hAnsi="Times New Roman"/>
          <w:sz w:val="22"/>
          <w:szCs w:val="22"/>
          <w:lang w:eastAsia="zh-CN"/>
        </w:rPr>
      </w:pPr>
    </w:p>
    <w:p w14:paraId="4FE9883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834865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22E68B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6BA3BE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5AEB6E7A"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ac"/>
              <w:spacing w:after="0"/>
              <w:rPr>
                <w:rFonts w:ascii="Times New Roman" w:hAnsi="Times New Roman"/>
                <w:sz w:val="22"/>
                <w:szCs w:val="22"/>
                <w:lang w:eastAsia="zh-CN"/>
              </w:rPr>
            </w:pPr>
          </w:p>
          <w:p w14:paraId="0A76F25E" w14:textId="77777777" w:rsidR="00A55141" w:rsidRDefault="00A55141">
            <w:pPr>
              <w:pStyle w:val="ac"/>
              <w:spacing w:after="0"/>
              <w:rPr>
                <w:rFonts w:ascii="Times New Roman" w:hAnsi="Times New Roman"/>
                <w:sz w:val="22"/>
                <w:szCs w:val="22"/>
                <w:lang w:eastAsia="zh-CN"/>
              </w:rPr>
            </w:pPr>
          </w:p>
        </w:tc>
      </w:tr>
    </w:tbl>
    <w:p w14:paraId="01D848EA" w14:textId="77777777" w:rsidR="00A55141" w:rsidRDefault="00A55141">
      <w:pPr>
        <w:pStyle w:val="ac"/>
        <w:spacing w:after="0"/>
        <w:rPr>
          <w:rFonts w:ascii="Times New Roman" w:hAnsi="Times New Roman"/>
          <w:sz w:val="22"/>
          <w:szCs w:val="22"/>
          <w:lang w:eastAsia="zh-CN"/>
        </w:rPr>
      </w:pPr>
    </w:p>
    <w:p w14:paraId="6171FA32" w14:textId="77777777" w:rsidR="00A55141" w:rsidRDefault="00A55141">
      <w:pPr>
        <w:pStyle w:val="ac"/>
        <w:spacing w:after="0"/>
        <w:rPr>
          <w:rFonts w:ascii="Times New Roman" w:hAnsi="Times New Roman"/>
          <w:sz w:val="22"/>
          <w:szCs w:val="22"/>
          <w:lang w:eastAsia="zh-CN"/>
        </w:rPr>
      </w:pPr>
    </w:p>
    <w:p w14:paraId="6C982B0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24B88F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ac"/>
        <w:spacing w:after="0"/>
        <w:rPr>
          <w:rFonts w:ascii="Times New Roman" w:hAnsi="Times New Roman"/>
          <w:sz w:val="22"/>
          <w:szCs w:val="22"/>
          <w:lang w:eastAsia="zh-CN"/>
        </w:rPr>
      </w:pPr>
    </w:p>
    <w:p w14:paraId="6D6A14C3"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ac"/>
        <w:spacing w:after="0"/>
        <w:rPr>
          <w:rFonts w:ascii="Times New Roman" w:hAnsi="Times New Roman"/>
          <w:sz w:val="22"/>
          <w:szCs w:val="22"/>
          <w:lang w:eastAsia="zh-CN"/>
        </w:rPr>
      </w:pPr>
    </w:p>
    <w:p w14:paraId="4C4C7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ac"/>
        <w:spacing w:after="0"/>
        <w:rPr>
          <w:rFonts w:ascii="Times New Roman" w:hAnsi="Times New Roman"/>
          <w:sz w:val="22"/>
          <w:szCs w:val="22"/>
          <w:lang w:eastAsia="zh-CN"/>
        </w:rPr>
      </w:pPr>
    </w:p>
    <w:p w14:paraId="4A4B2474"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ac"/>
        <w:spacing w:after="0"/>
        <w:rPr>
          <w:rFonts w:ascii="Times New Roman" w:hAnsi="Times New Roman"/>
          <w:sz w:val="22"/>
          <w:szCs w:val="22"/>
          <w:lang w:eastAsia="zh-CN"/>
        </w:rPr>
      </w:pPr>
    </w:p>
    <w:p w14:paraId="3908FE36" w14:textId="77777777" w:rsidR="00A55141" w:rsidRDefault="00A55141">
      <w:pPr>
        <w:pStyle w:val="ac"/>
        <w:spacing w:after="0"/>
        <w:rPr>
          <w:rFonts w:ascii="Times New Roman" w:hAnsi="Times New Roman"/>
          <w:sz w:val="22"/>
          <w:szCs w:val="22"/>
          <w:lang w:eastAsia="zh-CN"/>
        </w:rPr>
      </w:pPr>
    </w:p>
    <w:p w14:paraId="290D41D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ac"/>
        <w:spacing w:after="0"/>
        <w:rPr>
          <w:rFonts w:ascii="Times New Roman" w:hAnsi="Times New Roman"/>
          <w:sz w:val="22"/>
          <w:szCs w:val="22"/>
          <w:lang w:eastAsia="zh-CN"/>
        </w:rPr>
      </w:pPr>
    </w:p>
    <w:p w14:paraId="72A14511"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ac"/>
        <w:spacing w:after="0"/>
        <w:rPr>
          <w:rFonts w:ascii="Times New Roman" w:hAnsi="Times New Roman"/>
          <w:sz w:val="22"/>
          <w:szCs w:val="22"/>
          <w:lang w:eastAsia="zh-CN"/>
        </w:rPr>
      </w:pPr>
    </w:p>
    <w:p w14:paraId="28D8F27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F662B24"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Intel</w:t>
            </w:r>
          </w:p>
        </w:tc>
        <w:tc>
          <w:tcPr>
            <w:tcW w:w="8437" w:type="dxa"/>
          </w:tcPr>
          <w:p w14:paraId="3EEA1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5117B6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5BC95AEA"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ac"/>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ac"/>
        <w:spacing w:after="0"/>
        <w:rPr>
          <w:rFonts w:ascii="Times New Roman" w:hAnsi="Times New Roman"/>
          <w:sz w:val="22"/>
          <w:szCs w:val="22"/>
          <w:lang w:eastAsia="zh-CN"/>
        </w:rPr>
      </w:pPr>
    </w:p>
    <w:p w14:paraId="6C4C6412" w14:textId="77777777" w:rsidR="00A55141" w:rsidRDefault="00A55141">
      <w:pPr>
        <w:pStyle w:val="ac"/>
        <w:spacing w:after="0"/>
        <w:rPr>
          <w:rFonts w:ascii="Times New Roman" w:hAnsi="Times New Roman"/>
          <w:sz w:val="22"/>
          <w:szCs w:val="22"/>
          <w:lang w:eastAsia="zh-CN"/>
        </w:rPr>
      </w:pPr>
    </w:p>
    <w:p w14:paraId="49A8071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25D8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ac"/>
        <w:spacing w:after="0"/>
        <w:rPr>
          <w:rFonts w:ascii="Times New Roman" w:hAnsi="Times New Roman"/>
          <w:sz w:val="22"/>
          <w:szCs w:val="22"/>
          <w:lang w:eastAsia="zh-CN"/>
        </w:rPr>
      </w:pPr>
    </w:p>
    <w:p w14:paraId="431F6DD4" w14:textId="77777777" w:rsidR="00A55141" w:rsidRDefault="00A55141">
      <w:pPr>
        <w:pStyle w:val="ac"/>
        <w:spacing w:after="0"/>
        <w:rPr>
          <w:rFonts w:ascii="Times New Roman" w:hAnsi="Times New Roman"/>
          <w:sz w:val="22"/>
          <w:szCs w:val="22"/>
          <w:lang w:eastAsia="zh-CN"/>
        </w:rPr>
      </w:pPr>
    </w:p>
    <w:p w14:paraId="27C53CC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ac"/>
        <w:spacing w:after="0"/>
        <w:rPr>
          <w:rFonts w:ascii="Times New Roman" w:hAnsi="Times New Roman"/>
          <w:sz w:val="22"/>
          <w:szCs w:val="22"/>
          <w:lang w:eastAsia="zh-CN"/>
        </w:rPr>
      </w:pPr>
    </w:p>
    <w:p w14:paraId="402CBE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ac"/>
        <w:spacing w:after="0"/>
        <w:rPr>
          <w:rFonts w:ascii="Times New Roman" w:hAnsi="Times New Roman"/>
          <w:sz w:val="22"/>
          <w:szCs w:val="22"/>
          <w:lang w:eastAsia="zh-CN"/>
        </w:rPr>
      </w:pPr>
    </w:p>
    <w:p w14:paraId="1049EBD1" w14:textId="77777777" w:rsidR="00A55141" w:rsidRDefault="00A55141">
      <w:pPr>
        <w:pStyle w:val="ac"/>
        <w:spacing w:after="0"/>
        <w:rPr>
          <w:rFonts w:ascii="Times New Roman" w:hAnsi="Times New Roman"/>
          <w:sz w:val="22"/>
          <w:szCs w:val="22"/>
          <w:lang w:eastAsia="zh-CN"/>
        </w:rPr>
      </w:pPr>
    </w:p>
    <w:p w14:paraId="7EE859F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ac"/>
        <w:spacing w:after="0"/>
        <w:rPr>
          <w:rFonts w:ascii="Times New Roman" w:hAnsi="Times New Roman"/>
          <w:sz w:val="22"/>
          <w:szCs w:val="22"/>
          <w:lang w:eastAsia="zh-CN"/>
        </w:rPr>
      </w:pPr>
    </w:p>
    <w:p w14:paraId="299FFD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EE5D008" w14:textId="77777777">
        <w:tc>
          <w:tcPr>
            <w:tcW w:w="1525" w:type="dxa"/>
          </w:tcPr>
          <w:p w14:paraId="745BCB74" w14:textId="77777777" w:rsidR="00A55141" w:rsidRDefault="00A55141">
            <w:pPr>
              <w:pStyle w:val="ac"/>
              <w:spacing w:after="0"/>
              <w:rPr>
                <w:rFonts w:ascii="Times New Roman" w:hAnsi="Times New Roman"/>
                <w:sz w:val="22"/>
                <w:szCs w:val="22"/>
                <w:lang w:eastAsia="zh-CN"/>
              </w:rPr>
            </w:pPr>
          </w:p>
        </w:tc>
        <w:tc>
          <w:tcPr>
            <w:tcW w:w="8437" w:type="dxa"/>
          </w:tcPr>
          <w:p w14:paraId="009929D0" w14:textId="77777777" w:rsidR="00A55141" w:rsidRDefault="00A55141">
            <w:pPr>
              <w:pStyle w:val="ac"/>
              <w:spacing w:after="0"/>
              <w:rPr>
                <w:rFonts w:ascii="Times New Roman" w:hAnsi="Times New Roman"/>
                <w:sz w:val="22"/>
                <w:szCs w:val="22"/>
                <w:lang w:eastAsia="zh-CN"/>
              </w:rPr>
            </w:pPr>
          </w:p>
        </w:tc>
      </w:tr>
    </w:tbl>
    <w:p w14:paraId="216A709E" w14:textId="77777777" w:rsidR="00A55141" w:rsidRDefault="00A55141">
      <w:pPr>
        <w:pStyle w:val="ac"/>
        <w:spacing w:after="0"/>
        <w:rPr>
          <w:rFonts w:ascii="Times New Roman" w:hAnsi="Times New Roman"/>
          <w:sz w:val="22"/>
          <w:szCs w:val="22"/>
          <w:lang w:eastAsia="zh-CN"/>
        </w:rPr>
      </w:pPr>
    </w:p>
    <w:p w14:paraId="0B6F14BD" w14:textId="77777777" w:rsidR="00A55141" w:rsidRDefault="00A55141">
      <w:pPr>
        <w:pStyle w:val="ac"/>
        <w:spacing w:after="0"/>
        <w:rPr>
          <w:rFonts w:ascii="Times New Roman" w:hAnsi="Times New Roman"/>
          <w:sz w:val="22"/>
          <w:szCs w:val="22"/>
          <w:lang w:eastAsia="zh-CN"/>
        </w:rPr>
      </w:pPr>
    </w:p>
    <w:p w14:paraId="3F7B3C6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ac"/>
        <w:spacing w:after="0"/>
        <w:rPr>
          <w:rFonts w:ascii="Times New Roman" w:hAnsi="Times New Roman"/>
          <w:sz w:val="22"/>
          <w:szCs w:val="22"/>
          <w:lang w:eastAsia="zh-CN"/>
        </w:rPr>
      </w:pPr>
    </w:p>
    <w:p w14:paraId="0727F92A" w14:textId="77777777" w:rsidR="00A55141" w:rsidRDefault="00A55141">
      <w:pPr>
        <w:pStyle w:val="ac"/>
        <w:spacing w:after="0"/>
        <w:rPr>
          <w:rFonts w:ascii="Times New Roman" w:hAnsi="Times New Roman"/>
          <w:sz w:val="22"/>
          <w:szCs w:val="22"/>
          <w:lang w:eastAsia="zh-CN"/>
        </w:rPr>
      </w:pPr>
    </w:p>
    <w:p w14:paraId="238E7EC0" w14:textId="77777777" w:rsidR="00A55141" w:rsidRDefault="00A55141">
      <w:pPr>
        <w:pStyle w:val="ac"/>
        <w:spacing w:after="0"/>
        <w:rPr>
          <w:rFonts w:ascii="Times New Roman" w:hAnsi="Times New Roman"/>
          <w:sz w:val="22"/>
          <w:szCs w:val="22"/>
          <w:lang w:eastAsia="zh-CN"/>
        </w:rPr>
      </w:pPr>
    </w:p>
    <w:p w14:paraId="2CA151F6" w14:textId="77777777" w:rsidR="00A55141" w:rsidRDefault="00A55141">
      <w:pPr>
        <w:pStyle w:val="ac"/>
        <w:spacing w:after="0"/>
        <w:rPr>
          <w:rFonts w:ascii="Times New Roman" w:hAnsi="Times New Roman"/>
          <w:sz w:val="22"/>
          <w:szCs w:val="22"/>
          <w:lang w:eastAsia="zh-CN"/>
        </w:rPr>
      </w:pPr>
    </w:p>
    <w:p w14:paraId="43D20569" w14:textId="77777777" w:rsidR="00A55141" w:rsidRDefault="005C2C06">
      <w:pPr>
        <w:pStyle w:val="3"/>
        <w:rPr>
          <w:lang w:eastAsia="zh-CN"/>
        </w:rPr>
      </w:pPr>
      <w:r>
        <w:rPr>
          <w:lang w:eastAsia="zh-CN"/>
        </w:rPr>
        <w:lastRenderedPageBreak/>
        <w:t>2.2.2 RACH Occasion Resources</w:t>
      </w:r>
    </w:p>
    <w:p w14:paraId="6B266C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B7E310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ac"/>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763013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3A84DE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ac"/>
        <w:spacing w:after="0"/>
        <w:rPr>
          <w:rFonts w:ascii="Times New Roman" w:hAnsi="Times New Roman"/>
          <w:sz w:val="22"/>
          <w:szCs w:val="22"/>
          <w:lang w:eastAsia="zh-CN"/>
        </w:rPr>
      </w:pPr>
    </w:p>
    <w:p w14:paraId="23C9746F" w14:textId="77777777" w:rsidR="00A55141" w:rsidRDefault="00A55141">
      <w:pPr>
        <w:pStyle w:val="ac"/>
        <w:spacing w:after="0"/>
        <w:rPr>
          <w:rFonts w:ascii="Times New Roman" w:hAnsi="Times New Roman"/>
          <w:sz w:val="22"/>
          <w:szCs w:val="22"/>
          <w:lang w:eastAsia="zh-CN"/>
        </w:rPr>
      </w:pPr>
    </w:p>
    <w:p w14:paraId="028480B3" w14:textId="77777777" w:rsidR="00A55141" w:rsidRDefault="00A55141">
      <w:pPr>
        <w:pStyle w:val="ac"/>
        <w:spacing w:after="0"/>
        <w:rPr>
          <w:rFonts w:ascii="Times New Roman" w:hAnsi="Times New Roman"/>
          <w:sz w:val="22"/>
          <w:szCs w:val="22"/>
          <w:lang w:eastAsia="zh-CN"/>
        </w:rPr>
      </w:pPr>
    </w:p>
    <w:p w14:paraId="3049F33F" w14:textId="77777777" w:rsidR="00A55141" w:rsidRDefault="005C2C06">
      <w:pPr>
        <w:pStyle w:val="4"/>
        <w:rPr>
          <w:lang w:eastAsia="zh-CN"/>
        </w:rPr>
      </w:pPr>
      <w:r>
        <w:rPr>
          <w:lang w:eastAsia="zh-CN"/>
        </w:rPr>
        <w:t>Summary of Discussions</w:t>
      </w:r>
    </w:p>
    <w:p w14:paraId="200595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ac"/>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405038">
              <w:rPr>
                <w:rFonts w:cs="Times"/>
                <w:position w:val="-5"/>
                <w:szCs w:val="20"/>
              </w:rPr>
              <w:pict w14:anchorId="64E6294D">
                <v:shape id="_x0000_i1049" type="#_x0000_t75" style="width:13.75pt;height:13.75pt" equationxml="&lt;">
                  <v:imagedata r:id="rId46" o:title="" chromakey="white"/>
                </v:shape>
              </w:pict>
            </w:r>
            <w:r>
              <w:rPr>
                <w:rFonts w:cs="Times"/>
                <w:szCs w:val="20"/>
              </w:rPr>
              <w:instrText xml:space="preserve"> </w:instrText>
            </w:r>
            <w:r>
              <w:rPr>
                <w:rFonts w:cs="Times"/>
                <w:szCs w:val="20"/>
              </w:rPr>
              <w:fldChar w:fldCharType="separate"/>
            </w:r>
            <w:r w:rsidR="00405038">
              <w:rPr>
                <w:rFonts w:cs="Times"/>
                <w:position w:val="-5"/>
                <w:szCs w:val="20"/>
              </w:rPr>
              <w:pict w14:anchorId="6CCB6701">
                <v:shape id="_x0000_i1050" type="#_x0000_t75" style="width:13.75pt;height:13.7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05038">
              <w:rPr>
                <w:rFonts w:cs="Times"/>
                <w:position w:val="-5"/>
                <w:szCs w:val="20"/>
              </w:rPr>
              <w:pict w14:anchorId="523B911E">
                <v:shape id="_x0000_i1051" type="#_x0000_t75" style="width:23.15pt;height:13.7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405038">
              <w:rPr>
                <w:rFonts w:cs="Times"/>
                <w:position w:val="-5"/>
                <w:szCs w:val="20"/>
              </w:rPr>
              <w:pict w14:anchorId="523AFA33">
                <v:shape id="_x0000_i1052" type="#_x0000_t75" style="width:23.15pt;height:13.75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ac"/>
        <w:spacing w:after="0"/>
        <w:rPr>
          <w:rFonts w:ascii="Times New Roman" w:hAnsi="Times New Roman"/>
          <w:sz w:val="22"/>
          <w:szCs w:val="22"/>
          <w:lang w:eastAsia="zh-CN"/>
        </w:rPr>
      </w:pPr>
    </w:p>
    <w:p w14:paraId="26B8D9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ac"/>
        <w:spacing w:after="0"/>
        <w:rPr>
          <w:rFonts w:ascii="Times New Roman" w:hAnsi="Times New Roman"/>
          <w:sz w:val="22"/>
          <w:szCs w:val="22"/>
          <w:lang w:eastAsia="zh-CN"/>
        </w:rPr>
      </w:pPr>
    </w:p>
    <w:p w14:paraId="3EBCEDA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28AEC111">
          <v:shape id="_x0000_i1053"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05038">
        <w:rPr>
          <w:rFonts w:ascii="Times New Roman" w:hAnsi="Times New Roman"/>
          <w:position w:val="-5"/>
          <w:sz w:val="22"/>
          <w:szCs w:val="22"/>
        </w:rPr>
        <w:pict w14:anchorId="53317A2C">
          <v:shape id="_x0000_i1054" type="#_x0000_t75" style="width:13.75pt;height:13.7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6F2186">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6F2186">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6F2186">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6F2186">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6F2186">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ac"/>
        <w:spacing w:after="0"/>
        <w:rPr>
          <w:rFonts w:ascii="Times New Roman" w:hAnsi="Times New Roman"/>
          <w:sz w:val="22"/>
          <w:szCs w:val="22"/>
          <w:lang w:eastAsia="zh-CN"/>
        </w:rPr>
      </w:pPr>
    </w:p>
    <w:p w14:paraId="740CCDD3" w14:textId="77777777" w:rsidR="00A55141" w:rsidRDefault="00A55141">
      <w:pPr>
        <w:pStyle w:val="ac"/>
        <w:spacing w:after="0"/>
        <w:rPr>
          <w:rFonts w:ascii="Times New Roman" w:hAnsi="Times New Roman"/>
          <w:sz w:val="22"/>
          <w:szCs w:val="22"/>
          <w:lang w:eastAsia="zh-CN"/>
        </w:rPr>
      </w:pPr>
    </w:p>
    <w:p w14:paraId="2A4109C5" w14:textId="77777777" w:rsidR="00A55141" w:rsidRDefault="00A55141">
      <w:pPr>
        <w:pStyle w:val="ac"/>
        <w:spacing w:after="0"/>
        <w:rPr>
          <w:rFonts w:ascii="Times New Roman" w:hAnsi="Times New Roman"/>
          <w:sz w:val="22"/>
          <w:szCs w:val="22"/>
          <w:lang w:eastAsia="zh-CN"/>
        </w:rPr>
      </w:pPr>
    </w:p>
    <w:p w14:paraId="1C20969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827076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987F59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90412D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2C531C6B" w14:textId="77777777" w:rsidR="00A55141" w:rsidRDefault="005C2C06">
            <w:pPr>
              <w:pStyle w:val="ac"/>
              <w:numPr>
                <w:ilvl w:val="0"/>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ac"/>
              <w:numPr>
                <w:ilvl w:val="0"/>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D896F72"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ac"/>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ac"/>
              <w:spacing w:after="0"/>
              <w:rPr>
                <w:rFonts w:ascii="Times New Roman" w:hAnsi="Times New Roman"/>
                <w:szCs w:val="22"/>
                <w:lang w:eastAsia="zh-CN"/>
              </w:rPr>
            </w:pPr>
            <w:r>
              <w:rPr>
                <w:rFonts w:eastAsia="DengXian" w:cs="Times"/>
                <w:noProof/>
                <w:szCs w:val="20"/>
                <w:lang w:eastAsia="zh-TW"/>
              </w:rPr>
              <w:lastRenderedPageBreak/>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ac"/>
              <w:spacing w:after="0"/>
              <w:rPr>
                <w:rFonts w:ascii="Times New Roman" w:hAnsi="Times New Roman"/>
                <w:szCs w:val="22"/>
                <w:lang w:eastAsia="zh-CN"/>
              </w:rPr>
            </w:pPr>
          </w:p>
          <w:p w14:paraId="7632AB8D"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ac"/>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ac"/>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ac"/>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ac"/>
              <w:spacing w:after="0"/>
              <w:rPr>
                <w:rFonts w:ascii="Times New Roman" w:hAnsi="Times New Roman"/>
                <w:sz w:val="22"/>
                <w:szCs w:val="22"/>
                <w:lang w:eastAsia="zh-CN"/>
              </w:rPr>
            </w:pPr>
          </w:p>
        </w:tc>
      </w:tr>
    </w:tbl>
    <w:p w14:paraId="3F0FA00B" w14:textId="77777777" w:rsidR="00A55141" w:rsidRDefault="00A55141">
      <w:pPr>
        <w:pStyle w:val="ac"/>
        <w:spacing w:after="0"/>
        <w:rPr>
          <w:rFonts w:ascii="Times New Roman" w:hAnsi="Times New Roman"/>
          <w:sz w:val="22"/>
          <w:szCs w:val="22"/>
          <w:lang w:eastAsia="zh-CN"/>
        </w:rPr>
      </w:pPr>
    </w:p>
    <w:p w14:paraId="557B932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4B9EF2C0">
                <v:shape id="_x0000_i1055"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05038">
              <w:rPr>
                <w:rFonts w:ascii="Times New Roman" w:hAnsi="Times New Roman"/>
                <w:position w:val="-5"/>
                <w:sz w:val="22"/>
                <w:szCs w:val="22"/>
              </w:rPr>
              <w:pict w14:anchorId="2BD39B6C">
                <v:shape id="_x0000_i1056" type="#_x0000_t75" style="width:13.75pt;height:13.7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ac"/>
              <w:spacing w:before="0" w:after="0" w:line="240" w:lineRule="auto"/>
              <w:rPr>
                <w:rFonts w:ascii="Times New Roman" w:hAnsi="Times New Roman"/>
                <w:sz w:val="22"/>
                <w:szCs w:val="22"/>
                <w:lang w:eastAsia="zh-CN"/>
              </w:rPr>
            </w:pPr>
          </w:p>
        </w:tc>
      </w:tr>
    </w:tbl>
    <w:p w14:paraId="57ED6168" w14:textId="77777777" w:rsidR="00A55141" w:rsidRDefault="00A55141">
      <w:pPr>
        <w:pStyle w:val="ac"/>
        <w:spacing w:after="0"/>
        <w:rPr>
          <w:rFonts w:ascii="Times New Roman" w:hAnsi="Times New Roman"/>
          <w:sz w:val="22"/>
          <w:szCs w:val="22"/>
          <w:lang w:eastAsia="zh-CN"/>
        </w:rPr>
      </w:pPr>
    </w:p>
    <w:p w14:paraId="48BEB144"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6FFE58BF">
          <v:shape id="_x0000_i1057"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ac"/>
        <w:spacing w:after="0"/>
        <w:rPr>
          <w:rFonts w:ascii="Times New Roman" w:hAnsi="Times New Roman"/>
          <w:sz w:val="22"/>
          <w:szCs w:val="22"/>
          <w:lang w:eastAsia="zh-CN"/>
        </w:rPr>
      </w:pPr>
    </w:p>
    <w:p w14:paraId="21C75E63"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ac"/>
              <w:spacing w:before="0" w:after="0" w:line="240" w:lineRule="auto"/>
              <w:rPr>
                <w:rFonts w:ascii="Times New Roman" w:hAnsi="Times New Roman"/>
                <w:sz w:val="22"/>
                <w:szCs w:val="22"/>
                <w:lang w:eastAsia="zh-CN"/>
              </w:rPr>
            </w:pPr>
          </w:p>
        </w:tc>
      </w:tr>
    </w:tbl>
    <w:p w14:paraId="2A778F0C" w14:textId="77777777" w:rsidR="00A55141" w:rsidRDefault="00A55141">
      <w:pPr>
        <w:pStyle w:val="ac"/>
        <w:spacing w:after="0"/>
        <w:rPr>
          <w:rFonts w:ascii="Times New Roman" w:hAnsi="Times New Roman"/>
          <w:sz w:val="22"/>
          <w:szCs w:val="22"/>
          <w:lang w:eastAsia="zh-CN"/>
        </w:rPr>
      </w:pPr>
    </w:p>
    <w:p w14:paraId="47B7820C"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ac"/>
        <w:spacing w:after="0" w:line="240" w:lineRule="auto"/>
        <w:rPr>
          <w:rFonts w:ascii="Times New Roman" w:hAnsi="Times New Roman"/>
          <w:sz w:val="22"/>
          <w:szCs w:val="22"/>
          <w:lang w:eastAsia="zh-CN"/>
        </w:rPr>
      </w:pPr>
    </w:p>
    <w:p w14:paraId="04AD7E81" w14:textId="77777777" w:rsidR="00A55141" w:rsidRDefault="005C2C06">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ac"/>
        <w:spacing w:after="0" w:line="240" w:lineRule="auto"/>
        <w:rPr>
          <w:rFonts w:ascii="Times New Roman" w:hAnsi="Times New Roman"/>
          <w:sz w:val="22"/>
          <w:szCs w:val="22"/>
          <w:lang w:eastAsia="zh-CN"/>
        </w:rPr>
      </w:pPr>
    </w:p>
    <w:p w14:paraId="795EC5F7"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ac"/>
        <w:spacing w:after="0" w:line="240" w:lineRule="auto"/>
        <w:rPr>
          <w:rFonts w:ascii="Times New Roman" w:hAnsi="Times New Roman"/>
          <w:sz w:val="22"/>
          <w:szCs w:val="22"/>
          <w:lang w:eastAsia="zh-CN"/>
        </w:rPr>
      </w:pPr>
    </w:p>
    <w:p w14:paraId="692AB13E" w14:textId="77777777" w:rsidR="00A55141" w:rsidRDefault="00A55141">
      <w:pPr>
        <w:pStyle w:val="ac"/>
        <w:spacing w:after="0" w:line="240" w:lineRule="auto"/>
        <w:rPr>
          <w:rFonts w:ascii="Times New Roman" w:hAnsi="Times New Roman"/>
          <w:sz w:val="22"/>
          <w:szCs w:val="22"/>
          <w:lang w:eastAsia="zh-CN"/>
        </w:rPr>
      </w:pPr>
    </w:p>
    <w:p w14:paraId="25DE8D76" w14:textId="77777777" w:rsidR="00A55141" w:rsidRDefault="00A55141">
      <w:pPr>
        <w:pStyle w:val="ac"/>
        <w:spacing w:after="0" w:line="240" w:lineRule="auto"/>
        <w:rPr>
          <w:rFonts w:ascii="Times New Roman" w:hAnsi="Times New Roman"/>
          <w:sz w:val="22"/>
          <w:szCs w:val="22"/>
          <w:lang w:eastAsia="zh-CN"/>
        </w:rPr>
      </w:pPr>
    </w:p>
    <w:p w14:paraId="65E5BDF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5D272D98" w14:textId="77777777" w:rsidR="00A55141" w:rsidRDefault="005C2C06">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430D0FB6" w14:textId="77777777" w:rsidR="00A55141" w:rsidRDefault="005C2C06">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880F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ac"/>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278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476055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ac"/>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5A97082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3CC7EFB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ac"/>
              <w:spacing w:after="0"/>
              <w:rPr>
                <w:rFonts w:ascii="Times New Roman" w:hAnsi="Times New Roman"/>
                <w:sz w:val="22"/>
                <w:szCs w:val="22"/>
                <w:lang w:eastAsia="zh-CN"/>
              </w:rPr>
            </w:pPr>
          </w:p>
          <w:p w14:paraId="666CFBF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ac"/>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ac"/>
              <w:spacing w:after="0"/>
              <w:rPr>
                <w:rFonts w:ascii="Times New Roman" w:hAnsi="Times New Roman"/>
                <w:sz w:val="22"/>
                <w:szCs w:val="22"/>
                <w:lang w:eastAsia="zh-CN"/>
              </w:rPr>
            </w:pPr>
          </w:p>
        </w:tc>
      </w:tr>
    </w:tbl>
    <w:p w14:paraId="6BF245C5" w14:textId="77777777" w:rsidR="00A55141" w:rsidRDefault="00A55141">
      <w:pPr>
        <w:pStyle w:val="ac"/>
        <w:spacing w:after="0"/>
        <w:rPr>
          <w:rFonts w:ascii="Times New Roman" w:hAnsi="Times New Roman"/>
          <w:sz w:val="22"/>
          <w:szCs w:val="22"/>
          <w:lang w:eastAsia="zh-CN"/>
        </w:rPr>
      </w:pPr>
    </w:p>
    <w:p w14:paraId="486B8828" w14:textId="77777777" w:rsidR="00A55141" w:rsidRDefault="00A55141">
      <w:pPr>
        <w:pStyle w:val="ac"/>
        <w:spacing w:after="0"/>
        <w:rPr>
          <w:rFonts w:ascii="Times New Roman" w:hAnsi="Times New Roman"/>
          <w:sz w:val="22"/>
          <w:szCs w:val="22"/>
          <w:lang w:eastAsia="zh-CN"/>
        </w:rPr>
      </w:pPr>
    </w:p>
    <w:p w14:paraId="60534E7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ac"/>
        <w:spacing w:after="0"/>
        <w:rPr>
          <w:rFonts w:ascii="Times New Roman" w:hAnsi="Times New Roman"/>
          <w:sz w:val="22"/>
          <w:szCs w:val="22"/>
          <w:lang w:eastAsia="zh-CN"/>
        </w:rPr>
      </w:pPr>
    </w:p>
    <w:p w14:paraId="306F9BA7"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0B9F816A">
          <v:shape id="_x0000_i1058"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ac"/>
        <w:spacing w:after="0"/>
        <w:rPr>
          <w:rFonts w:ascii="Times New Roman" w:hAnsi="Times New Roman"/>
          <w:sz w:val="22"/>
          <w:szCs w:val="22"/>
          <w:lang w:eastAsia="zh-CN"/>
        </w:rPr>
      </w:pPr>
    </w:p>
    <w:p w14:paraId="7E459B1C"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ac"/>
        <w:spacing w:after="0"/>
        <w:rPr>
          <w:rFonts w:ascii="Times New Roman" w:hAnsi="Times New Roman"/>
          <w:sz w:val="22"/>
          <w:szCs w:val="22"/>
          <w:lang w:eastAsia="zh-CN"/>
        </w:rPr>
      </w:pPr>
    </w:p>
    <w:p w14:paraId="1B0FE8E2"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ac"/>
        <w:spacing w:after="0"/>
        <w:rPr>
          <w:rFonts w:ascii="Times New Roman" w:hAnsi="Times New Roman"/>
          <w:sz w:val="22"/>
          <w:szCs w:val="22"/>
          <w:lang w:eastAsia="zh-CN"/>
        </w:rPr>
      </w:pPr>
    </w:p>
    <w:p w14:paraId="22B3285A"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ac"/>
        <w:spacing w:after="0"/>
        <w:rPr>
          <w:rFonts w:ascii="Times New Roman" w:hAnsi="Times New Roman"/>
          <w:sz w:val="22"/>
          <w:szCs w:val="22"/>
          <w:lang w:eastAsia="zh-CN"/>
        </w:rPr>
      </w:pPr>
    </w:p>
    <w:p w14:paraId="5E5DF17A"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ac"/>
        <w:spacing w:after="0"/>
        <w:rPr>
          <w:rFonts w:ascii="Times New Roman" w:hAnsi="Times New Roman"/>
          <w:sz w:val="22"/>
          <w:szCs w:val="22"/>
          <w:lang w:eastAsia="zh-CN"/>
        </w:rPr>
      </w:pPr>
    </w:p>
    <w:p w14:paraId="6C881E30"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ac"/>
        <w:spacing w:after="0"/>
        <w:rPr>
          <w:rFonts w:ascii="Times New Roman" w:hAnsi="Times New Roman"/>
          <w:sz w:val="22"/>
          <w:szCs w:val="22"/>
          <w:lang w:eastAsia="zh-CN"/>
        </w:rPr>
      </w:pPr>
    </w:p>
    <w:p w14:paraId="58E89228"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Maybe: Docomo, Ericsson (Proposal 2.2-3B)</w:t>
      </w:r>
    </w:p>
    <w:p w14:paraId="2FDACBF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ac"/>
        <w:spacing w:after="0"/>
        <w:rPr>
          <w:rFonts w:ascii="Times New Roman" w:hAnsi="Times New Roman"/>
          <w:sz w:val="22"/>
          <w:szCs w:val="22"/>
          <w:lang w:eastAsia="zh-CN"/>
        </w:rPr>
      </w:pPr>
    </w:p>
    <w:p w14:paraId="6EA3BDD8"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ac"/>
        <w:spacing w:after="0"/>
        <w:rPr>
          <w:rFonts w:ascii="Times New Roman" w:hAnsi="Times New Roman"/>
          <w:sz w:val="22"/>
          <w:szCs w:val="22"/>
          <w:lang w:eastAsia="zh-CN"/>
        </w:rPr>
      </w:pPr>
    </w:p>
    <w:p w14:paraId="39FBAC06"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ac"/>
        <w:spacing w:after="0"/>
        <w:rPr>
          <w:rFonts w:ascii="Times New Roman" w:hAnsi="Times New Roman"/>
          <w:sz w:val="22"/>
          <w:szCs w:val="22"/>
          <w:lang w:eastAsia="zh-CN"/>
        </w:rPr>
      </w:pPr>
    </w:p>
    <w:p w14:paraId="34632EA9" w14:textId="77777777" w:rsidR="00A55141" w:rsidRDefault="00A55141">
      <w:pPr>
        <w:pStyle w:val="ac"/>
        <w:spacing w:after="0"/>
        <w:rPr>
          <w:rFonts w:ascii="Times New Roman" w:hAnsi="Times New Roman"/>
          <w:sz w:val="22"/>
          <w:szCs w:val="22"/>
          <w:lang w:eastAsia="zh-CN"/>
        </w:rPr>
      </w:pPr>
    </w:p>
    <w:p w14:paraId="5C01D5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ac"/>
        <w:spacing w:after="0"/>
        <w:rPr>
          <w:rFonts w:ascii="Times New Roman" w:hAnsi="Times New Roman"/>
          <w:sz w:val="22"/>
          <w:szCs w:val="22"/>
          <w:lang w:eastAsia="zh-CN"/>
        </w:rPr>
      </w:pPr>
    </w:p>
    <w:p w14:paraId="6B3B2719"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013473E3">
          <v:shape id="_x0000_i1059"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ac"/>
        <w:spacing w:after="0"/>
        <w:rPr>
          <w:rFonts w:ascii="Times New Roman" w:hAnsi="Times New Roman"/>
          <w:sz w:val="22"/>
          <w:szCs w:val="22"/>
          <w:lang w:eastAsia="zh-CN"/>
        </w:rPr>
      </w:pPr>
    </w:p>
    <w:p w14:paraId="17E4DC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ac"/>
        <w:spacing w:after="0"/>
        <w:rPr>
          <w:rFonts w:ascii="Times New Roman" w:hAnsi="Times New Roman"/>
          <w:sz w:val="22"/>
          <w:szCs w:val="22"/>
          <w:lang w:eastAsia="zh-CN"/>
        </w:rPr>
      </w:pPr>
    </w:p>
    <w:p w14:paraId="1FEC2EBA" w14:textId="77777777" w:rsidR="00A55141" w:rsidRDefault="00A55141">
      <w:pPr>
        <w:pStyle w:val="ac"/>
        <w:spacing w:after="0"/>
        <w:rPr>
          <w:rFonts w:ascii="Times New Roman" w:hAnsi="Times New Roman"/>
          <w:sz w:val="22"/>
          <w:szCs w:val="22"/>
          <w:lang w:eastAsia="zh-CN"/>
        </w:rPr>
      </w:pPr>
    </w:p>
    <w:p w14:paraId="42C965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ac"/>
        <w:spacing w:after="0"/>
        <w:rPr>
          <w:rFonts w:ascii="Times New Roman" w:hAnsi="Times New Roman"/>
          <w:sz w:val="22"/>
          <w:szCs w:val="22"/>
          <w:lang w:eastAsia="zh-CN"/>
        </w:rPr>
      </w:pPr>
    </w:p>
    <w:p w14:paraId="065F995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ac"/>
        <w:spacing w:after="0"/>
        <w:rPr>
          <w:rFonts w:ascii="Times New Roman" w:hAnsi="Times New Roman"/>
          <w:sz w:val="22"/>
          <w:szCs w:val="22"/>
          <w:lang w:eastAsia="zh-CN"/>
        </w:rPr>
      </w:pPr>
    </w:p>
    <w:p w14:paraId="526E0FBF" w14:textId="77777777" w:rsidR="00A55141" w:rsidRDefault="00A55141">
      <w:pPr>
        <w:pStyle w:val="ac"/>
        <w:spacing w:after="0"/>
        <w:rPr>
          <w:rFonts w:ascii="Times New Roman" w:hAnsi="Times New Roman"/>
          <w:sz w:val="22"/>
          <w:szCs w:val="22"/>
          <w:lang w:eastAsia="zh-CN"/>
        </w:rPr>
      </w:pPr>
    </w:p>
    <w:p w14:paraId="635EF37E"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ac"/>
        <w:spacing w:after="0" w:line="240" w:lineRule="auto"/>
        <w:rPr>
          <w:rFonts w:ascii="Times New Roman" w:hAnsi="Times New Roman"/>
          <w:sz w:val="22"/>
          <w:szCs w:val="22"/>
          <w:lang w:eastAsia="zh-CN"/>
        </w:rPr>
      </w:pPr>
    </w:p>
    <w:p w14:paraId="656B574A"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ac"/>
        <w:spacing w:after="0"/>
        <w:rPr>
          <w:rFonts w:ascii="Times New Roman" w:hAnsi="Times New Roman"/>
          <w:sz w:val="22"/>
          <w:szCs w:val="22"/>
          <w:lang w:eastAsia="zh-CN"/>
        </w:rPr>
      </w:pPr>
    </w:p>
    <w:p w14:paraId="0C31B0BC"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ac"/>
        <w:spacing w:after="0"/>
        <w:rPr>
          <w:rFonts w:ascii="Times New Roman" w:hAnsi="Times New Roman"/>
          <w:sz w:val="22"/>
          <w:szCs w:val="22"/>
          <w:lang w:eastAsia="zh-CN"/>
        </w:rPr>
      </w:pPr>
    </w:p>
    <w:p w14:paraId="207B1E6E"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ac"/>
        <w:spacing w:after="0"/>
        <w:rPr>
          <w:rFonts w:ascii="Times New Roman" w:hAnsi="Times New Roman"/>
          <w:sz w:val="22"/>
          <w:szCs w:val="22"/>
          <w:lang w:eastAsia="zh-CN"/>
        </w:rPr>
      </w:pPr>
    </w:p>
    <w:p w14:paraId="1F1AFEFD" w14:textId="77777777" w:rsidR="00A55141" w:rsidRDefault="00A55141">
      <w:pPr>
        <w:pStyle w:val="ac"/>
        <w:spacing w:after="0"/>
        <w:rPr>
          <w:rFonts w:ascii="Times New Roman" w:hAnsi="Times New Roman"/>
          <w:sz w:val="22"/>
          <w:szCs w:val="22"/>
          <w:lang w:eastAsia="zh-CN"/>
        </w:rPr>
      </w:pPr>
    </w:p>
    <w:p w14:paraId="69B4E99A" w14:textId="77777777" w:rsidR="00A55141" w:rsidRDefault="005C2C06">
      <w:pPr>
        <w:pStyle w:val="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ac"/>
        <w:spacing w:after="0"/>
        <w:rPr>
          <w:rFonts w:ascii="Times New Roman" w:hAnsi="Times New Roman"/>
          <w:sz w:val="22"/>
          <w:szCs w:val="22"/>
          <w:lang w:eastAsia="zh-CN"/>
        </w:rPr>
      </w:pPr>
    </w:p>
    <w:p w14:paraId="7932CEE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0E940648"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ac"/>
              <w:spacing w:after="0"/>
              <w:jc w:val="left"/>
              <w:rPr>
                <w:rFonts w:ascii="Times New Roman" w:eastAsia="ＭＳ 明朝" w:hAnsi="Times New Roman"/>
                <w:sz w:val="22"/>
                <w:szCs w:val="22"/>
                <w:lang w:eastAsia="ja-JP"/>
              </w:rPr>
            </w:pPr>
          </w:p>
        </w:tc>
      </w:tr>
      <w:tr w:rsidR="00A55141" w14:paraId="266002DC" w14:textId="77777777">
        <w:tc>
          <w:tcPr>
            <w:tcW w:w="1525" w:type="dxa"/>
          </w:tcPr>
          <w:p w14:paraId="53D9AF6C"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612B9EC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w:t>
            </w:r>
            <w:r>
              <w:rPr>
                <w:rFonts w:ascii="Times New Roman" w:eastAsiaTheme="minorEastAsia" w:hAnsi="Times New Roman"/>
                <w:sz w:val="22"/>
                <w:szCs w:val="22"/>
                <w:lang w:eastAsia="ko-KR"/>
              </w:rPr>
              <w:lastRenderedPageBreak/>
              <w:t xml:space="preserve">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Apple</w:t>
            </w:r>
          </w:p>
        </w:tc>
        <w:tc>
          <w:tcPr>
            <w:tcW w:w="8437" w:type="dxa"/>
          </w:tcPr>
          <w:p w14:paraId="4338A87E"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ac"/>
              <w:numPr>
                <w:ilvl w:val="0"/>
                <w:numId w:val="47"/>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ac"/>
              <w:numPr>
                <w:ilvl w:val="0"/>
                <w:numId w:val="47"/>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52D624F7" w14:textId="77777777" w:rsidR="00A55141" w:rsidRDefault="005C2C06">
            <w:pPr>
              <w:pStyle w:val="ac"/>
              <w:numPr>
                <w:ilvl w:val="0"/>
                <w:numId w:val="47"/>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A9BE20A" w14:textId="77777777" w:rsidR="00A55141" w:rsidRDefault="00A55141">
            <w:pPr>
              <w:pStyle w:val="ac"/>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w:t>
            </w:r>
            <w:r>
              <w:rPr>
                <w:rFonts w:ascii="Times New Roman" w:hAnsi="Times New Roman" w:hint="eastAsia"/>
                <w:sz w:val="22"/>
                <w:szCs w:val="22"/>
                <w:lang w:eastAsia="zh-CN"/>
              </w:rPr>
              <w:lastRenderedPageBreak/>
              <w:t>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75BD800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224893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ac"/>
              <w:spacing w:after="0"/>
            </w:pPr>
          </w:p>
          <w:p w14:paraId="12E02AE5" w14:textId="77777777" w:rsidR="00A55141" w:rsidRDefault="005C2C06">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ac"/>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ac"/>
              <w:spacing w:after="0"/>
              <w:rPr>
                <w:rFonts w:ascii="Times New Roman" w:eastAsiaTheme="minorEastAsia" w:hAnsi="Times New Roman"/>
                <w:b/>
                <w:sz w:val="22"/>
                <w:szCs w:val="22"/>
                <w:lang w:eastAsia="ko-KR"/>
              </w:rPr>
            </w:pPr>
          </w:p>
          <w:p w14:paraId="7411C7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ac"/>
              <w:spacing w:after="0"/>
              <w:rPr>
                <w:rFonts w:ascii="Times New Roman" w:eastAsiaTheme="minorEastAsia" w:hAnsi="Times New Roman"/>
                <w:sz w:val="22"/>
                <w:szCs w:val="22"/>
                <w:lang w:eastAsia="ko-KR"/>
              </w:rPr>
            </w:pPr>
          </w:p>
          <w:p w14:paraId="581036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ac"/>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212707F6" w14:textId="77777777"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ac"/>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ac"/>
              <w:spacing w:after="0"/>
              <w:rPr>
                <w:rFonts w:ascii="Times New Roman" w:eastAsiaTheme="minorEastAsia" w:hAnsi="Times New Roman"/>
                <w:b/>
                <w:sz w:val="22"/>
                <w:szCs w:val="22"/>
                <w:u w:val="single"/>
                <w:lang w:eastAsia="ko-KR"/>
              </w:rPr>
            </w:pPr>
          </w:p>
          <w:p w14:paraId="69B902CA"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6F2186">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TW"/>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TW"/>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ac"/>
              <w:spacing w:after="0"/>
            </w:pPr>
          </w:p>
          <w:p w14:paraId="5646935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ac"/>
              <w:spacing w:after="0"/>
              <w:rPr>
                <w:rFonts w:ascii="Times New Roman" w:eastAsiaTheme="minorEastAsia" w:hAnsi="Times New Roman"/>
                <w:bCs/>
                <w:sz w:val="22"/>
                <w:szCs w:val="22"/>
                <w:lang w:eastAsia="ko-KR"/>
              </w:rPr>
            </w:pPr>
          </w:p>
          <w:p w14:paraId="2F8F208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ac"/>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ac"/>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ac"/>
              <w:spacing w:after="0"/>
              <w:rPr>
                <w:rFonts w:ascii="Times New Roman" w:eastAsiaTheme="minorEastAsia" w:hAnsi="Times New Roman"/>
                <w:bCs/>
                <w:szCs w:val="22"/>
                <w:lang w:eastAsia="ko-KR"/>
              </w:rPr>
            </w:pPr>
          </w:p>
          <w:p w14:paraId="0DDC58F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ac"/>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437" w:type="dxa"/>
            <w:shd w:val="clear" w:color="auto" w:fill="FFFFFF" w:themeFill="background1"/>
          </w:tcPr>
          <w:p w14:paraId="39788C1E"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15DB50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ac"/>
              <w:spacing w:after="0"/>
              <w:rPr>
                <w:rFonts w:ascii="Times New Roman" w:hAnsi="Times New Roman"/>
                <w:sz w:val="22"/>
                <w:szCs w:val="22"/>
                <w:lang w:eastAsia="zh-CN"/>
              </w:rPr>
            </w:pPr>
          </w:p>
          <w:p w14:paraId="6082D7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ac"/>
              <w:spacing w:after="0"/>
              <w:rPr>
                <w:rFonts w:ascii="Times New Roman" w:eastAsiaTheme="minorEastAsia" w:hAnsi="Times New Roman"/>
                <w:sz w:val="22"/>
                <w:szCs w:val="22"/>
                <w:lang w:eastAsia="ko-KR"/>
              </w:rPr>
            </w:pPr>
          </w:p>
          <w:p w14:paraId="7A170D0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2DBE7E9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lastRenderedPageBreak/>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ac"/>
              <w:spacing w:after="0"/>
              <w:rPr>
                <w:rFonts w:ascii="Times New Roman" w:eastAsiaTheme="minorEastAsia" w:hAnsi="Times New Roman"/>
                <w:bCs/>
                <w:sz w:val="22"/>
                <w:lang w:eastAsia="ko-KR"/>
              </w:rPr>
            </w:pPr>
          </w:p>
          <w:p w14:paraId="14F640DC" w14:textId="77777777" w:rsidR="00A55141" w:rsidRDefault="00A55141">
            <w:pPr>
              <w:pStyle w:val="ac"/>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ac"/>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ac"/>
        <w:spacing w:after="0"/>
        <w:rPr>
          <w:rFonts w:ascii="Times New Roman" w:hAnsi="Times New Roman"/>
          <w:sz w:val="22"/>
          <w:szCs w:val="22"/>
          <w:lang w:eastAsia="zh-CN"/>
        </w:rPr>
      </w:pPr>
    </w:p>
    <w:p w14:paraId="2AF95A56" w14:textId="77777777" w:rsidR="00A55141" w:rsidRDefault="00A55141">
      <w:pPr>
        <w:pStyle w:val="ac"/>
        <w:spacing w:after="0"/>
        <w:rPr>
          <w:rFonts w:ascii="Times New Roman" w:hAnsi="Times New Roman"/>
          <w:sz w:val="22"/>
          <w:szCs w:val="22"/>
          <w:lang w:eastAsia="zh-CN"/>
        </w:rPr>
      </w:pPr>
    </w:p>
    <w:p w14:paraId="3B0B53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ac"/>
        <w:spacing w:after="0"/>
        <w:rPr>
          <w:rFonts w:ascii="Times New Roman" w:hAnsi="Times New Roman"/>
          <w:sz w:val="22"/>
          <w:szCs w:val="22"/>
          <w:lang w:eastAsia="zh-CN"/>
        </w:rPr>
      </w:pPr>
    </w:p>
    <w:p w14:paraId="2E2A6609"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2.2-3D)</w:t>
      </w:r>
    </w:p>
    <w:p w14:paraId="2B9943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ac"/>
        <w:spacing w:after="0"/>
        <w:rPr>
          <w:rFonts w:ascii="Times New Roman" w:hAnsi="Times New Roman"/>
          <w:sz w:val="22"/>
          <w:szCs w:val="22"/>
          <w:lang w:eastAsia="zh-CN"/>
        </w:rPr>
      </w:pPr>
    </w:p>
    <w:p w14:paraId="6F9F73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ac"/>
        <w:spacing w:after="0"/>
        <w:rPr>
          <w:rFonts w:ascii="Times New Roman" w:hAnsi="Times New Roman"/>
          <w:sz w:val="22"/>
          <w:szCs w:val="22"/>
          <w:lang w:eastAsia="zh-CN"/>
        </w:rPr>
      </w:pPr>
    </w:p>
    <w:p w14:paraId="7D40B4B2" w14:textId="77777777" w:rsidR="00A55141" w:rsidRDefault="00A55141">
      <w:pPr>
        <w:pStyle w:val="ac"/>
        <w:spacing w:after="0"/>
        <w:rPr>
          <w:rFonts w:ascii="Times New Roman" w:hAnsi="Times New Roman"/>
          <w:sz w:val="22"/>
          <w:szCs w:val="22"/>
          <w:lang w:eastAsia="zh-CN"/>
        </w:rPr>
      </w:pPr>
    </w:p>
    <w:p w14:paraId="36610D0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ac"/>
        <w:spacing w:after="0"/>
        <w:rPr>
          <w:rFonts w:ascii="Times New Roman" w:hAnsi="Times New Roman"/>
          <w:sz w:val="22"/>
          <w:szCs w:val="22"/>
          <w:lang w:eastAsia="zh-CN"/>
        </w:rPr>
      </w:pPr>
    </w:p>
    <w:p w14:paraId="4CFB9E8A" w14:textId="77777777"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6A0E21EF"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B38BF91" w14:textId="77777777" w:rsidR="00A55141" w:rsidRDefault="005C2C06">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xml:space="preserve">” mean? We think it needs </w:t>
            </w:r>
            <w:r>
              <w:rPr>
                <w:rFonts w:ascii="Times New Roman" w:hAnsi="Times New Roman"/>
                <w:sz w:val="22"/>
                <w:szCs w:val="22"/>
                <w:lang w:eastAsia="zh-CN"/>
              </w:rPr>
              <w:lastRenderedPageBreak/>
              <w:t>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067B429B"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4C282F0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50716A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23B36B9C"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53405A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27C9CA89"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036BAEB5"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551A0D6D" w14:textId="77777777" w:rsidR="00A55141" w:rsidRDefault="00A55141">
            <w:pPr>
              <w:pStyle w:val="ac"/>
              <w:spacing w:after="0"/>
              <w:rPr>
                <w:rFonts w:ascii="Times New Roman" w:eastAsia="ＭＳ 明朝" w:hAnsi="Times New Roman"/>
                <w:sz w:val="22"/>
                <w:szCs w:val="22"/>
                <w:lang w:eastAsia="ja-JP"/>
              </w:rPr>
            </w:pPr>
          </w:p>
          <w:p w14:paraId="6381E6D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ac"/>
              <w:spacing w:after="0"/>
              <w:rPr>
                <w:rFonts w:ascii="Times New Roman" w:eastAsia="ＭＳ 明朝" w:hAnsi="Times New Roman"/>
                <w:sz w:val="22"/>
                <w:szCs w:val="22"/>
                <w:lang w:eastAsia="ja-JP"/>
              </w:rPr>
            </w:pPr>
          </w:p>
        </w:tc>
      </w:tr>
      <w:tr w:rsidR="00A55141" w14:paraId="4B9B6894" w14:textId="77777777">
        <w:tc>
          <w:tcPr>
            <w:tcW w:w="1525" w:type="dxa"/>
          </w:tcPr>
          <w:p w14:paraId="545BB1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5F11C787" w14:textId="77777777" w:rsidR="00A55141" w:rsidRDefault="005C2C0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6F218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ac"/>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5C36ECFF" w14:textId="77777777" w:rsidR="0079631A" w:rsidRDefault="0079631A" w:rsidP="0079631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4BF77DC2" w14:textId="422ED910" w:rsidR="0079631A" w:rsidRDefault="0079631A" w:rsidP="0079631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ac"/>
              <w:spacing w:after="0"/>
              <w:rPr>
                <w:rFonts w:ascii="Times New Roman" w:eastAsia="ＭＳ 明朝" w:hAnsi="Times New Roman"/>
                <w:sz w:val="22"/>
                <w:szCs w:val="22"/>
                <w:lang w:eastAsia="ja-JP"/>
              </w:rPr>
            </w:pPr>
            <w:r w:rsidRPr="00A47276">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2F311381" w14:textId="77777777" w:rsidR="00DA2D80" w:rsidRDefault="00DA2D80" w:rsidP="00DA2D80">
            <w:pPr>
              <w:pStyle w:val="ac"/>
              <w:spacing w:after="0"/>
              <w:rPr>
                <w:rFonts w:ascii="Times New Roman" w:eastAsia="ＭＳ 明朝" w:hAnsi="Times New Roman"/>
                <w:sz w:val="22"/>
                <w:szCs w:val="22"/>
                <w:u w:val="single"/>
                <w:lang w:eastAsia="ja-JP"/>
              </w:rPr>
            </w:pPr>
            <w:r w:rsidRPr="00A47276">
              <w:rPr>
                <w:rFonts w:ascii="Times New Roman" w:eastAsia="ＭＳ 明朝" w:hAnsi="Times New Roman"/>
                <w:sz w:val="22"/>
                <w:szCs w:val="22"/>
                <w:u w:val="single"/>
                <w:lang w:eastAsia="ja-JP"/>
              </w:rPr>
              <w:t>Proposal 2.2-</w:t>
            </w:r>
            <w:r>
              <w:rPr>
                <w:rFonts w:ascii="Times New Roman" w:eastAsia="ＭＳ 明朝" w:hAnsi="Times New Roman"/>
                <w:sz w:val="22"/>
                <w:szCs w:val="22"/>
                <w:u w:val="single"/>
                <w:lang w:eastAsia="ja-JP"/>
              </w:rPr>
              <w:t>3D</w:t>
            </w:r>
            <w:r w:rsidRPr="00A47276">
              <w:rPr>
                <w:rFonts w:ascii="Times New Roman" w:eastAsia="ＭＳ 明朝" w:hAnsi="Times New Roman"/>
                <w:sz w:val="22"/>
                <w:szCs w:val="22"/>
                <w:u w:val="single"/>
                <w:lang w:eastAsia="ja-JP"/>
              </w:rPr>
              <w:t>)</w:t>
            </w:r>
            <w:r>
              <w:rPr>
                <w:rFonts w:ascii="Times New Roman" w:eastAsia="ＭＳ 明朝" w:hAnsi="Times New Roman"/>
                <w:sz w:val="22"/>
                <w:szCs w:val="22"/>
                <w:u w:val="single"/>
                <w:lang w:eastAsia="ja-JP"/>
              </w:rPr>
              <w:t>: Support.</w:t>
            </w:r>
          </w:p>
          <w:p w14:paraId="6BF318A0" w14:textId="08C60320" w:rsidR="00DA2D80" w:rsidRDefault="00DA2D80" w:rsidP="00DA2D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ac"/>
              <w:spacing w:after="0"/>
              <w:rPr>
                <w:rFonts w:ascii="Times New Roman" w:eastAsia="ＭＳ 明朝" w:hAnsi="Times New Roman"/>
                <w:sz w:val="22"/>
                <w:szCs w:val="22"/>
                <w:lang w:eastAsia="ja-JP"/>
              </w:rPr>
            </w:pPr>
            <w:r w:rsidRPr="002C22FF">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152168A2" w14:textId="37351985" w:rsidR="007B66FF" w:rsidRPr="00A47276" w:rsidRDefault="007B66FF" w:rsidP="007B66FF">
            <w:pPr>
              <w:pStyle w:val="ac"/>
              <w:spacing w:after="0"/>
              <w:rPr>
                <w:rFonts w:ascii="Times New Roman" w:eastAsia="ＭＳ 明朝" w:hAnsi="Times New Roman"/>
                <w:sz w:val="22"/>
                <w:szCs w:val="22"/>
                <w:u w:val="single"/>
                <w:lang w:eastAsia="ja-JP"/>
              </w:rPr>
            </w:pPr>
            <w:r w:rsidRPr="005919D1">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0B9A95F" w14:textId="77777777" w:rsidR="00405038" w:rsidRDefault="00405038" w:rsidP="00405038">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1AA0952B" w14:textId="2DA38B3D" w:rsidR="00405038" w:rsidRPr="002C22FF" w:rsidRDefault="00405038" w:rsidP="00405038">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bl>
    <w:p w14:paraId="2407D1B4" w14:textId="77777777" w:rsidR="00A55141" w:rsidRDefault="00A55141">
      <w:pPr>
        <w:pStyle w:val="ac"/>
        <w:spacing w:after="0"/>
        <w:rPr>
          <w:rFonts w:ascii="Times New Roman" w:hAnsi="Times New Roman"/>
          <w:sz w:val="22"/>
          <w:szCs w:val="22"/>
          <w:lang w:eastAsia="zh-CN"/>
        </w:rPr>
      </w:pPr>
    </w:p>
    <w:p w14:paraId="5B04BB5C" w14:textId="77777777" w:rsidR="00A55141" w:rsidRDefault="00A55141">
      <w:pPr>
        <w:pStyle w:val="ac"/>
        <w:spacing w:after="0"/>
        <w:rPr>
          <w:rFonts w:ascii="Times New Roman" w:hAnsi="Times New Roman"/>
          <w:sz w:val="22"/>
          <w:szCs w:val="22"/>
          <w:lang w:eastAsia="zh-CN"/>
        </w:rPr>
      </w:pPr>
    </w:p>
    <w:p w14:paraId="5F94918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ac"/>
        <w:spacing w:after="0"/>
        <w:rPr>
          <w:rFonts w:ascii="Times New Roman" w:hAnsi="Times New Roman"/>
          <w:sz w:val="22"/>
          <w:szCs w:val="22"/>
          <w:lang w:eastAsia="zh-CN"/>
        </w:rPr>
      </w:pPr>
    </w:p>
    <w:p w14:paraId="56964CE1" w14:textId="77777777" w:rsidR="00A55141" w:rsidRDefault="00A55141">
      <w:pPr>
        <w:pStyle w:val="ac"/>
        <w:spacing w:after="0"/>
        <w:rPr>
          <w:rFonts w:ascii="Times New Roman" w:hAnsi="Times New Roman"/>
          <w:sz w:val="22"/>
          <w:szCs w:val="22"/>
          <w:lang w:eastAsia="zh-CN"/>
        </w:rPr>
      </w:pPr>
    </w:p>
    <w:p w14:paraId="5F1042B5" w14:textId="77777777" w:rsidR="00A55141" w:rsidRDefault="00A55141">
      <w:pPr>
        <w:pStyle w:val="ac"/>
        <w:spacing w:after="0"/>
        <w:rPr>
          <w:rFonts w:ascii="Times New Roman" w:hAnsi="Times New Roman"/>
          <w:sz w:val="22"/>
          <w:szCs w:val="22"/>
          <w:lang w:eastAsia="zh-CN"/>
        </w:rPr>
      </w:pPr>
    </w:p>
    <w:p w14:paraId="0DDBF3F9" w14:textId="77777777" w:rsidR="00A55141" w:rsidRDefault="005C2C06">
      <w:pPr>
        <w:pStyle w:val="3"/>
        <w:rPr>
          <w:lang w:eastAsia="zh-CN"/>
        </w:rPr>
      </w:pPr>
      <w:r>
        <w:rPr>
          <w:lang w:eastAsia="zh-CN"/>
        </w:rPr>
        <w:t>2.2.3 RAR Window &amp; RA Preamble ID</w:t>
      </w:r>
    </w:p>
    <w:p w14:paraId="4A2B3F3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6F218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6F218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6F218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ac"/>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E5DE00" w14:textId="77777777" w:rsidR="00A55141" w:rsidRDefault="005C2C06">
      <w:pPr>
        <w:pStyle w:val="ac"/>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6F2186">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6F2186">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041A87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ac"/>
        <w:spacing w:after="0"/>
        <w:rPr>
          <w:rFonts w:ascii="Times New Roman" w:hAnsi="Times New Roman"/>
          <w:sz w:val="22"/>
          <w:szCs w:val="22"/>
          <w:lang w:eastAsia="zh-CN"/>
        </w:rPr>
      </w:pPr>
    </w:p>
    <w:p w14:paraId="555858E4" w14:textId="77777777" w:rsidR="00A55141" w:rsidRDefault="005C2C06">
      <w:pPr>
        <w:pStyle w:val="4"/>
        <w:rPr>
          <w:lang w:eastAsia="zh-CN"/>
        </w:rPr>
      </w:pPr>
      <w:r>
        <w:rPr>
          <w:lang w:eastAsia="zh-CN"/>
        </w:rPr>
        <w:t>Summary of Discussions</w:t>
      </w:r>
    </w:p>
    <w:p w14:paraId="39570B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2D28C43B"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ac"/>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6F2186">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ac"/>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6F2186">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6F2186">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ac"/>
        <w:spacing w:after="0"/>
        <w:rPr>
          <w:rFonts w:ascii="Times New Roman" w:hAnsi="Times New Roman"/>
          <w:sz w:val="22"/>
          <w:szCs w:val="22"/>
          <w:lang w:eastAsia="zh-CN"/>
        </w:rPr>
      </w:pPr>
    </w:p>
    <w:p w14:paraId="421115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ac"/>
        <w:spacing w:after="0"/>
        <w:rPr>
          <w:rFonts w:ascii="Times New Roman" w:hAnsi="Times New Roman"/>
          <w:sz w:val="22"/>
          <w:szCs w:val="22"/>
          <w:lang w:eastAsia="zh-CN"/>
        </w:rPr>
      </w:pPr>
    </w:p>
    <w:p w14:paraId="10AEF6B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ac"/>
        <w:spacing w:after="0"/>
        <w:rPr>
          <w:rFonts w:ascii="Times New Roman" w:hAnsi="Times New Roman"/>
          <w:sz w:val="22"/>
          <w:szCs w:val="22"/>
          <w:lang w:eastAsia="zh-CN"/>
        </w:rPr>
      </w:pPr>
    </w:p>
    <w:p w14:paraId="6C6838B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ac"/>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aff2"/>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aff2"/>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aff2"/>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aff2"/>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D6231CD"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1C48B6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DAAB5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ac"/>
        <w:spacing w:after="0"/>
        <w:rPr>
          <w:rFonts w:ascii="Times New Roman" w:hAnsi="Times New Roman"/>
          <w:sz w:val="22"/>
          <w:szCs w:val="22"/>
          <w:lang w:eastAsia="zh-CN"/>
        </w:rPr>
      </w:pPr>
    </w:p>
    <w:p w14:paraId="72DD2D1F" w14:textId="77777777" w:rsidR="00A55141" w:rsidRDefault="00A55141">
      <w:pPr>
        <w:pStyle w:val="ac"/>
        <w:spacing w:after="0"/>
        <w:rPr>
          <w:rFonts w:ascii="Times New Roman" w:hAnsi="Times New Roman"/>
          <w:sz w:val="22"/>
          <w:szCs w:val="22"/>
          <w:lang w:eastAsia="zh-CN"/>
        </w:rPr>
      </w:pPr>
    </w:p>
    <w:p w14:paraId="2A18E7C3" w14:textId="77777777" w:rsidR="00A55141" w:rsidRDefault="00A55141">
      <w:pPr>
        <w:pStyle w:val="ac"/>
        <w:spacing w:after="0"/>
        <w:rPr>
          <w:rFonts w:ascii="Times New Roman" w:hAnsi="Times New Roman"/>
          <w:sz w:val="22"/>
          <w:szCs w:val="22"/>
          <w:lang w:eastAsia="zh-CN"/>
        </w:rPr>
      </w:pPr>
    </w:p>
    <w:p w14:paraId="187FF41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ac"/>
        <w:spacing w:after="0"/>
        <w:rPr>
          <w:rFonts w:ascii="Times New Roman" w:hAnsi="Times New Roman"/>
          <w:sz w:val="22"/>
          <w:szCs w:val="22"/>
          <w:lang w:eastAsia="zh-CN"/>
        </w:rPr>
      </w:pPr>
    </w:p>
    <w:p w14:paraId="671F061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ac"/>
        <w:spacing w:after="0"/>
        <w:rPr>
          <w:rFonts w:ascii="Times New Roman" w:hAnsi="Times New Roman"/>
          <w:sz w:val="22"/>
          <w:szCs w:val="22"/>
          <w:lang w:eastAsia="zh-CN"/>
        </w:rPr>
      </w:pPr>
    </w:p>
    <w:p w14:paraId="07E817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ac"/>
        <w:spacing w:after="0"/>
        <w:rPr>
          <w:rFonts w:ascii="Times New Roman" w:hAnsi="Times New Roman"/>
          <w:sz w:val="22"/>
          <w:szCs w:val="22"/>
          <w:lang w:eastAsia="zh-CN"/>
        </w:rPr>
      </w:pPr>
    </w:p>
    <w:p w14:paraId="62BE3C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79E26CB0"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21BD921E" w14:textId="77777777" w:rsidR="00A55141" w:rsidRDefault="005C2C0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ac"/>
        <w:spacing w:after="0"/>
        <w:rPr>
          <w:rFonts w:ascii="Times New Roman" w:hAnsi="Times New Roman"/>
          <w:sz w:val="22"/>
          <w:szCs w:val="22"/>
          <w:lang w:eastAsia="zh-CN"/>
        </w:rPr>
      </w:pPr>
    </w:p>
    <w:p w14:paraId="68A7C2B6" w14:textId="77777777" w:rsidR="00A55141" w:rsidRDefault="00A55141">
      <w:pPr>
        <w:pStyle w:val="ac"/>
        <w:spacing w:after="0"/>
        <w:rPr>
          <w:rFonts w:ascii="Times New Roman" w:hAnsi="Times New Roman"/>
          <w:sz w:val="22"/>
          <w:szCs w:val="22"/>
          <w:lang w:eastAsia="zh-CN"/>
        </w:rPr>
      </w:pPr>
    </w:p>
    <w:p w14:paraId="06E5B62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ac"/>
        <w:spacing w:after="0"/>
        <w:rPr>
          <w:rFonts w:ascii="Times New Roman" w:hAnsi="Times New Roman"/>
          <w:sz w:val="22"/>
          <w:szCs w:val="22"/>
          <w:lang w:eastAsia="zh-CN"/>
        </w:rPr>
      </w:pPr>
    </w:p>
    <w:p w14:paraId="11F571A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ac"/>
        <w:spacing w:after="0"/>
        <w:rPr>
          <w:rFonts w:ascii="Times New Roman" w:hAnsi="Times New Roman"/>
          <w:sz w:val="22"/>
          <w:szCs w:val="22"/>
          <w:lang w:eastAsia="zh-CN"/>
        </w:rPr>
      </w:pPr>
    </w:p>
    <w:p w14:paraId="3EDC62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ac"/>
        <w:spacing w:after="0"/>
        <w:rPr>
          <w:rFonts w:ascii="Times New Roman" w:hAnsi="Times New Roman"/>
          <w:sz w:val="22"/>
          <w:szCs w:val="22"/>
          <w:lang w:eastAsia="zh-CN"/>
        </w:rPr>
      </w:pPr>
    </w:p>
    <w:p w14:paraId="3B9AD0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ac"/>
        <w:spacing w:after="0"/>
        <w:rPr>
          <w:rFonts w:ascii="Times New Roman" w:hAnsi="Times New Roman"/>
          <w:sz w:val="22"/>
          <w:szCs w:val="22"/>
          <w:lang w:eastAsia="zh-CN"/>
        </w:rPr>
      </w:pPr>
    </w:p>
    <w:p w14:paraId="58E813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ac"/>
        <w:spacing w:after="0"/>
        <w:rPr>
          <w:rFonts w:ascii="Times New Roman" w:hAnsi="Times New Roman"/>
          <w:sz w:val="22"/>
          <w:szCs w:val="22"/>
          <w:lang w:eastAsia="zh-CN"/>
        </w:rPr>
      </w:pPr>
    </w:p>
    <w:p w14:paraId="51DFF415" w14:textId="77777777" w:rsidR="00A55141" w:rsidRDefault="00A55141">
      <w:pPr>
        <w:pStyle w:val="ac"/>
        <w:spacing w:after="0"/>
        <w:rPr>
          <w:rFonts w:ascii="Times New Roman" w:hAnsi="Times New Roman"/>
          <w:sz w:val="22"/>
          <w:szCs w:val="22"/>
          <w:lang w:eastAsia="zh-CN"/>
        </w:rPr>
      </w:pPr>
    </w:p>
    <w:p w14:paraId="17A3A412" w14:textId="77777777" w:rsidR="00A55141" w:rsidRDefault="00A55141">
      <w:pPr>
        <w:pStyle w:val="ac"/>
        <w:spacing w:after="0"/>
        <w:rPr>
          <w:rFonts w:ascii="Times New Roman" w:hAnsi="Times New Roman"/>
          <w:sz w:val="22"/>
          <w:szCs w:val="22"/>
          <w:lang w:eastAsia="zh-CN"/>
        </w:rPr>
      </w:pPr>
    </w:p>
    <w:p w14:paraId="7BDA033A" w14:textId="77777777" w:rsidR="00A55141" w:rsidRDefault="005C2C06">
      <w:pPr>
        <w:pStyle w:val="3"/>
        <w:rPr>
          <w:lang w:eastAsia="zh-CN"/>
        </w:rPr>
      </w:pPr>
      <w:r>
        <w:rPr>
          <w:lang w:eastAsia="zh-CN"/>
        </w:rPr>
        <w:t>2.2.4 Other aspects on PRACH</w:t>
      </w:r>
    </w:p>
    <w:p w14:paraId="75BACD3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ac"/>
        <w:spacing w:after="0"/>
        <w:rPr>
          <w:rFonts w:ascii="Times New Roman" w:hAnsi="Times New Roman"/>
          <w:sz w:val="22"/>
          <w:szCs w:val="22"/>
          <w:lang w:eastAsia="zh-CN"/>
        </w:rPr>
      </w:pPr>
    </w:p>
    <w:p w14:paraId="20392D35" w14:textId="77777777" w:rsidR="00A55141" w:rsidRDefault="00A55141">
      <w:pPr>
        <w:pStyle w:val="ac"/>
        <w:spacing w:after="0"/>
        <w:rPr>
          <w:rFonts w:ascii="Times New Roman" w:hAnsi="Times New Roman"/>
          <w:sz w:val="22"/>
          <w:szCs w:val="22"/>
          <w:lang w:eastAsia="zh-CN"/>
        </w:rPr>
      </w:pPr>
    </w:p>
    <w:p w14:paraId="4C881B8D" w14:textId="77777777" w:rsidR="00A55141" w:rsidRDefault="005C2C06">
      <w:pPr>
        <w:pStyle w:val="4"/>
        <w:rPr>
          <w:lang w:eastAsia="zh-CN"/>
        </w:rPr>
      </w:pPr>
      <w:r>
        <w:rPr>
          <w:lang w:eastAsia="zh-CN"/>
        </w:rPr>
        <w:t>Summary of Discussions</w:t>
      </w:r>
    </w:p>
    <w:p w14:paraId="1C95C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ac"/>
        <w:spacing w:after="0"/>
        <w:rPr>
          <w:rFonts w:ascii="Times New Roman" w:hAnsi="Times New Roman"/>
          <w:sz w:val="22"/>
          <w:szCs w:val="22"/>
          <w:lang w:eastAsia="zh-CN"/>
        </w:rPr>
      </w:pPr>
    </w:p>
    <w:p w14:paraId="14AD33E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ac"/>
        <w:spacing w:after="0"/>
        <w:rPr>
          <w:rFonts w:ascii="Times New Roman" w:hAnsi="Times New Roman"/>
          <w:sz w:val="22"/>
          <w:szCs w:val="22"/>
          <w:lang w:eastAsia="zh-CN"/>
        </w:rPr>
      </w:pPr>
    </w:p>
    <w:p w14:paraId="0917629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ac"/>
        <w:spacing w:after="0"/>
        <w:rPr>
          <w:rFonts w:ascii="Times New Roman" w:hAnsi="Times New Roman"/>
          <w:sz w:val="22"/>
          <w:szCs w:val="22"/>
          <w:lang w:eastAsia="zh-CN"/>
        </w:rPr>
      </w:pPr>
    </w:p>
    <w:p w14:paraId="1C1F3D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1800FF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ac"/>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ac"/>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ac"/>
        <w:spacing w:after="0"/>
        <w:rPr>
          <w:rFonts w:ascii="Times New Roman" w:hAnsi="Times New Roman"/>
          <w:sz w:val="22"/>
          <w:szCs w:val="22"/>
          <w:lang w:eastAsia="zh-CN"/>
        </w:rPr>
      </w:pPr>
    </w:p>
    <w:p w14:paraId="1C58BFF9" w14:textId="77777777" w:rsidR="00A55141" w:rsidRDefault="00A55141">
      <w:pPr>
        <w:pStyle w:val="ac"/>
        <w:spacing w:after="0"/>
        <w:rPr>
          <w:rFonts w:ascii="Times New Roman" w:hAnsi="Times New Roman"/>
          <w:sz w:val="22"/>
          <w:szCs w:val="22"/>
          <w:lang w:eastAsia="zh-CN"/>
        </w:rPr>
      </w:pPr>
    </w:p>
    <w:p w14:paraId="13C97BF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ac"/>
        <w:spacing w:after="0"/>
        <w:rPr>
          <w:rFonts w:ascii="Times New Roman" w:hAnsi="Times New Roman"/>
          <w:sz w:val="22"/>
          <w:szCs w:val="22"/>
          <w:lang w:eastAsia="zh-CN"/>
        </w:rPr>
      </w:pPr>
    </w:p>
    <w:p w14:paraId="3B47FF3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ac"/>
        <w:spacing w:after="0"/>
        <w:rPr>
          <w:rFonts w:ascii="Times New Roman" w:hAnsi="Times New Roman"/>
          <w:sz w:val="22"/>
          <w:szCs w:val="22"/>
          <w:lang w:eastAsia="zh-CN"/>
        </w:rPr>
      </w:pPr>
    </w:p>
    <w:p w14:paraId="77E57E9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ac"/>
        <w:spacing w:after="0"/>
        <w:rPr>
          <w:rFonts w:ascii="Times New Roman" w:hAnsi="Times New Roman"/>
          <w:sz w:val="22"/>
          <w:szCs w:val="22"/>
          <w:lang w:eastAsia="zh-CN"/>
        </w:rPr>
      </w:pPr>
    </w:p>
    <w:p w14:paraId="03D67A1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ac"/>
        <w:spacing w:after="0"/>
        <w:rPr>
          <w:rFonts w:ascii="Times New Roman" w:hAnsi="Times New Roman"/>
          <w:sz w:val="22"/>
          <w:szCs w:val="22"/>
          <w:lang w:eastAsia="zh-CN"/>
        </w:rPr>
      </w:pPr>
    </w:p>
    <w:p w14:paraId="609B404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ac"/>
        <w:spacing w:after="0"/>
        <w:rPr>
          <w:rFonts w:ascii="Times New Roman" w:hAnsi="Times New Roman"/>
          <w:sz w:val="22"/>
          <w:szCs w:val="22"/>
          <w:lang w:eastAsia="zh-CN"/>
        </w:rPr>
      </w:pPr>
    </w:p>
    <w:p w14:paraId="573CB06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ac"/>
        <w:spacing w:after="0"/>
        <w:rPr>
          <w:rFonts w:ascii="Times New Roman" w:hAnsi="Times New Roman"/>
          <w:sz w:val="22"/>
          <w:szCs w:val="22"/>
          <w:lang w:eastAsia="zh-CN"/>
        </w:rPr>
      </w:pPr>
    </w:p>
    <w:p w14:paraId="6C2B99C6" w14:textId="77777777" w:rsidR="00A55141" w:rsidRDefault="00A55141">
      <w:pPr>
        <w:pStyle w:val="ac"/>
        <w:spacing w:after="0"/>
        <w:rPr>
          <w:rFonts w:ascii="Times New Roman" w:hAnsi="Times New Roman"/>
          <w:sz w:val="22"/>
          <w:szCs w:val="22"/>
          <w:lang w:eastAsia="zh-CN"/>
        </w:rPr>
      </w:pPr>
    </w:p>
    <w:p w14:paraId="5FB721CF" w14:textId="77777777" w:rsidR="00A55141" w:rsidRDefault="005C2C06">
      <w:pPr>
        <w:pStyle w:val="2"/>
        <w:rPr>
          <w:lang w:eastAsia="zh-CN"/>
        </w:rPr>
      </w:pPr>
      <w:r>
        <w:rPr>
          <w:lang w:eastAsia="zh-CN"/>
        </w:rPr>
        <w:t xml:space="preserve">2.3 Others Aspects </w:t>
      </w:r>
    </w:p>
    <w:p w14:paraId="0F98FD29" w14:textId="77777777" w:rsidR="00A55141" w:rsidRDefault="00A55141">
      <w:pPr>
        <w:pStyle w:val="ac"/>
        <w:spacing w:after="0"/>
        <w:rPr>
          <w:rFonts w:ascii="Times New Roman" w:hAnsi="Times New Roman"/>
          <w:sz w:val="22"/>
          <w:szCs w:val="22"/>
          <w:lang w:eastAsia="zh-CN"/>
        </w:rPr>
      </w:pPr>
    </w:p>
    <w:p w14:paraId="7B34C42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ac"/>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451A9C4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ac"/>
        <w:spacing w:after="0"/>
        <w:ind w:left="1440"/>
        <w:rPr>
          <w:rFonts w:ascii="Times New Roman" w:hAnsi="Times New Roman"/>
          <w:sz w:val="22"/>
          <w:szCs w:val="22"/>
          <w:lang w:eastAsia="zh-CN"/>
        </w:rPr>
      </w:pPr>
    </w:p>
    <w:p w14:paraId="47CE1FF6" w14:textId="77777777" w:rsidR="00A55141" w:rsidRDefault="00A55141">
      <w:pPr>
        <w:pStyle w:val="ac"/>
        <w:spacing w:after="0"/>
        <w:rPr>
          <w:rFonts w:ascii="Times New Roman" w:hAnsi="Times New Roman"/>
          <w:sz w:val="22"/>
          <w:szCs w:val="22"/>
          <w:lang w:eastAsia="zh-CN"/>
        </w:rPr>
      </w:pPr>
    </w:p>
    <w:p w14:paraId="49ACFDBA" w14:textId="77777777" w:rsidR="00A55141" w:rsidRDefault="005C2C06">
      <w:pPr>
        <w:pStyle w:val="4"/>
        <w:rPr>
          <w:lang w:eastAsia="zh-CN"/>
        </w:rPr>
      </w:pPr>
      <w:r>
        <w:rPr>
          <w:lang w:eastAsia="zh-CN"/>
        </w:rPr>
        <w:t>Summary of Discussions</w:t>
      </w:r>
    </w:p>
    <w:p w14:paraId="0C8EAE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ac"/>
        <w:spacing w:after="0"/>
        <w:rPr>
          <w:rFonts w:ascii="Times New Roman" w:hAnsi="Times New Roman"/>
          <w:sz w:val="22"/>
          <w:szCs w:val="22"/>
          <w:lang w:eastAsia="zh-CN"/>
        </w:rPr>
      </w:pPr>
    </w:p>
    <w:p w14:paraId="29D1D31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ac"/>
        <w:spacing w:after="0"/>
        <w:rPr>
          <w:rFonts w:ascii="Times New Roman" w:hAnsi="Times New Roman"/>
          <w:sz w:val="22"/>
          <w:szCs w:val="22"/>
          <w:lang w:eastAsia="zh-CN"/>
        </w:rPr>
      </w:pPr>
    </w:p>
    <w:p w14:paraId="6759018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C9C9A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ac"/>
        <w:spacing w:after="0"/>
        <w:rPr>
          <w:rFonts w:ascii="Times New Roman" w:hAnsi="Times New Roman"/>
          <w:sz w:val="22"/>
          <w:szCs w:val="22"/>
          <w:lang w:eastAsia="zh-CN"/>
        </w:rPr>
      </w:pPr>
    </w:p>
    <w:p w14:paraId="2089A9A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ac"/>
        <w:spacing w:after="0"/>
        <w:rPr>
          <w:rFonts w:ascii="Times New Roman" w:hAnsi="Times New Roman"/>
          <w:sz w:val="22"/>
          <w:szCs w:val="22"/>
          <w:lang w:eastAsia="zh-CN"/>
        </w:rPr>
      </w:pPr>
    </w:p>
    <w:p w14:paraId="2389364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ac"/>
        <w:spacing w:after="0"/>
        <w:rPr>
          <w:rFonts w:ascii="Times New Roman" w:hAnsi="Times New Roman"/>
          <w:sz w:val="22"/>
          <w:szCs w:val="22"/>
          <w:lang w:eastAsia="zh-CN"/>
        </w:rPr>
      </w:pPr>
    </w:p>
    <w:p w14:paraId="318877E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ac"/>
        <w:spacing w:after="0"/>
        <w:rPr>
          <w:rFonts w:ascii="Times New Roman" w:hAnsi="Times New Roman"/>
          <w:sz w:val="22"/>
          <w:szCs w:val="22"/>
          <w:lang w:eastAsia="zh-CN"/>
        </w:rPr>
      </w:pPr>
    </w:p>
    <w:p w14:paraId="2587B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ac"/>
        <w:spacing w:after="0"/>
        <w:rPr>
          <w:rFonts w:ascii="Times New Roman" w:hAnsi="Times New Roman"/>
          <w:sz w:val="22"/>
          <w:szCs w:val="22"/>
          <w:lang w:eastAsia="zh-CN"/>
        </w:rPr>
      </w:pPr>
    </w:p>
    <w:p w14:paraId="4FA3AA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ac"/>
        <w:spacing w:after="0"/>
        <w:rPr>
          <w:rFonts w:ascii="Times New Roman" w:hAnsi="Times New Roman"/>
          <w:sz w:val="22"/>
          <w:szCs w:val="22"/>
          <w:lang w:eastAsia="zh-CN"/>
        </w:rPr>
      </w:pPr>
    </w:p>
    <w:p w14:paraId="0ACF0F70" w14:textId="77777777" w:rsidR="00A55141" w:rsidRDefault="00A55141">
      <w:pPr>
        <w:pStyle w:val="ac"/>
        <w:spacing w:after="0"/>
        <w:rPr>
          <w:rFonts w:ascii="Times New Roman" w:hAnsi="Times New Roman"/>
          <w:sz w:val="22"/>
          <w:szCs w:val="22"/>
          <w:lang w:eastAsia="zh-CN"/>
        </w:rPr>
      </w:pPr>
    </w:p>
    <w:p w14:paraId="448FEAF8" w14:textId="77777777" w:rsidR="00A55141" w:rsidRDefault="005C2C06">
      <w:pPr>
        <w:pStyle w:val="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ac"/>
        <w:spacing w:after="0"/>
        <w:rPr>
          <w:rFonts w:ascii="Times New Roman" w:hAnsi="Times New Roman"/>
          <w:sz w:val="22"/>
          <w:szCs w:val="22"/>
          <w:lang w:eastAsia="zh-CN"/>
        </w:rPr>
      </w:pPr>
    </w:p>
    <w:p w14:paraId="7EC22C10" w14:textId="77777777" w:rsidR="00A55141" w:rsidRDefault="00A55141">
      <w:pPr>
        <w:pStyle w:val="ac"/>
        <w:spacing w:after="0"/>
        <w:rPr>
          <w:rFonts w:ascii="Times New Roman" w:hAnsi="Times New Roman"/>
          <w:sz w:val="22"/>
          <w:szCs w:val="22"/>
          <w:lang w:eastAsia="zh-CN"/>
        </w:rPr>
      </w:pPr>
    </w:p>
    <w:p w14:paraId="7A215952" w14:textId="77777777"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ac"/>
        <w:spacing w:after="0"/>
        <w:rPr>
          <w:rFonts w:ascii="Times New Roman" w:hAnsi="Times New Roman"/>
          <w:sz w:val="22"/>
          <w:szCs w:val="22"/>
          <w:lang w:eastAsia="zh-CN"/>
        </w:rPr>
      </w:pPr>
    </w:p>
    <w:p w14:paraId="3ED3E306"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61B933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05038">
        <w:rPr>
          <w:rFonts w:ascii="Times New Roman" w:hAnsi="Times New Roman"/>
          <w:position w:val="-5"/>
          <w:sz w:val="22"/>
          <w:szCs w:val="22"/>
        </w:rPr>
        <w:pict w14:anchorId="4D155AFE">
          <v:shape id="_x0000_i1060"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ac"/>
        <w:spacing w:after="0"/>
        <w:rPr>
          <w:rFonts w:ascii="Times New Roman" w:hAnsi="Times New Roman"/>
          <w:sz w:val="22"/>
          <w:szCs w:val="22"/>
          <w:lang w:eastAsia="zh-CN"/>
        </w:rPr>
      </w:pPr>
    </w:p>
    <w:p w14:paraId="5EB23C5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ac"/>
        <w:spacing w:after="0"/>
        <w:rPr>
          <w:rFonts w:ascii="Times New Roman" w:hAnsi="Times New Roman"/>
          <w:sz w:val="22"/>
          <w:szCs w:val="22"/>
          <w:lang w:eastAsia="zh-CN"/>
        </w:rPr>
      </w:pPr>
    </w:p>
    <w:p w14:paraId="3FCCB0C7" w14:textId="77777777" w:rsidR="00A55141" w:rsidRDefault="005C2C06">
      <w:pPr>
        <w:pStyle w:val="1"/>
        <w:textAlignment w:val="auto"/>
        <w:rPr>
          <w:rFonts w:cs="Arial"/>
          <w:sz w:val="32"/>
          <w:szCs w:val="32"/>
          <w:lang w:val="en-US"/>
        </w:rPr>
      </w:pPr>
      <w:r>
        <w:rPr>
          <w:rFonts w:cs="Arial"/>
          <w:sz w:val="32"/>
          <w:szCs w:val="32"/>
          <w:lang w:val="en-US"/>
        </w:rPr>
        <w:t>Reference</w:t>
      </w:r>
    </w:p>
    <w:p w14:paraId="2AA69FBB" w14:textId="77777777" w:rsidR="00A55141" w:rsidRDefault="005C2C06">
      <w:pPr>
        <w:pStyle w:val="aff2"/>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aff2"/>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aff2"/>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aff2"/>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aff2"/>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aff2"/>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aff2"/>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aff2"/>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aff2"/>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aff2"/>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aff2"/>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aff2"/>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aff2"/>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aff2"/>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aff2"/>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aff2"/>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aff2"/>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aff2"/>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aff2"/>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aff2"/>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aff2"/>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aff2"/>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aff2"/>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aff2"/>
        <w:numPr>
          <w:ilvl w:val="0"/>
          <w:numId w:val="52"/>
        </w:numPr>
        <w:ind w:left="540" w:hanging="540"/>
        <w:rPr>
          <w:lang w:eastAsia="zh-CN"/>
        </w:rPr>
      </w:pPr>
      <w:r>
        <w:rPr>
          <w:lang w:eastAsia="zh-CN"/>
        </w:rPr>
        <w:t>R1-2107789, “Initial access aspects,” Sharp</w:t>
      </w:r>
    </w:p>
    <w:p w14:paraId="7C61726C" w14:textId="77777777" w:rsidR="00A55141" w:rsidRDefault="005C2C06">
      <w:pPr>
        <w:pStyle w:val="aff2"/>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aff2"/>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aff2"/>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aff2"/>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1"/>
        <w:numPr>
          <w:ilvl w:val="0"/>
          <w:numId w:val="5"/>
        </w:numPr>
        <w:ind w:left="360"/>
        <w:rPr>
          <w:rFonts w:cs="Arial"/>
          <w:sz w:val="32"/>
          <w:szCs w:val="32"/>
          <w:lang w:val="en-US"/>
        </w:rPr>
      </w:pPr>
      <w:r>
        <w:rPr>
          <w:rFonts w:cs="Arial"/>
          <w:sz w:val="32"/>
          <w:szCs w:val="32"/>
        </w:rPr>
        <w:lastRenderedPageBreak/>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9F56" w14:textId="77777777" w:rsidR="006F2186" w:rsidRDefault="006F2186">
      <w:pPr>
        <w:spacing w:after="0" w:line="240" w:lineRule="auto"/>
      </w:pPr>
      <w:r>
        <w:separator/>
      </w:r>
    </w:p>
  </w:endnote>
  <w:endnote w:type="continuationSeparator" w:id="0">
    <w:p w14:paraId="2AA36D25" w14:textId="77777777" w:rsidR="006F2186" w:rsidRDefault="006F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BF8B" w14:textId="77777777" w:rsidR="00E73075" w:rsidRDefault="00E7307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7152C4F" w14:textId="77777777" w:rsidR="00E73075" w:rsidRDefault="00E7307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6FE7" w14:textId="77777777" w:rsidR="00E73075" w:rsidRDefault="00E73075">
    <w:pPr>
      <w:pStyle w:val="af1"/>
      <w:ind w:right="360"/>
    </w:pPr>
    <w:r>
      <w:rPr>
        <w:rStyle w:val="afc"/>
      </w:rPr>
      <w:fldChar w:fldCharType="begin"/>
    </w:r>
    <w:r>
      <w:rPr>
        <w:rStyle w:val="afc"/>
      </w:rPr>
      <w:instrText xml:space="preserve"> PAGE </w:instrText>
    </w:r>
    <w:r>
      <w:rPr>
        <w:rStyle w:val="afc"/>
      </w:rPr>
      <w:fldChar w:fldCharType="separate"/>
    </w:r>
    <w:r w:rsidR="007C581D">
      <w:rPr>
        <w:rStyle w:val="afc"/>
        <w:noProof/>
      </w:rPr>
      <w:t>74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7C581D">
      <w:rPr>
        <w:rStyle w:val="afc"/>
        <w:noProof/>
      </w:rPr>
      <w:t>156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6D0F" w14:textId="77777777" w:rsidR="006F2186" w:rsidRDefault="006F2186">
      <w:pPr>
        <w:spacing w:after="0" w:line="240" w:lineRule="auto"/>
      </w:pPr>
      <w:r>
        <w:separator/>
      </w:r>
    </w:p>
  </w:footnote>
  <w:footnote w:type="continuationSeparator" w:id="0">
    <w:p w14:paraId="580D5778" w14:textId="77777777" w:rsidR="006F2186" w:rsidRDefault="006F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2BAF" w14:textId="77777777" w:rsidR="00E73075" w:rsidRDefault="00E730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styleId="aff6">
    <w:name w:val="Mention"/>
    <w:basedOn w:val="a0"/>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9FFF2C8-FA11-41C7-BD1A-7CDF7980EC02}">
  <ds:schemaRefs>
    <ds:schemaRef ds:uri="http://schemas.openxmlformats.org/officeDocument/2006/bibliography"/>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E944E8-5C51-4FAE-8F74-F8DC747E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159</Pages>
  <Words>53924</Words>
  <Characters>307373</Characters>
  <Application>Microsoft Office Word</Application>
  <DocSecurity>0</DocSecurity>
  <Lines>2561</Lines>
  <Paragraphs>721</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360576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Naoya Shibaike</cp:lastModifiedBy>
  <cp:revision>2</cp:revision>
  <cp:lastPrinted>2011-11-09T07:49:00Z</cp:lastPrinted>
  <dcterms:created xsi:type="dcterms:W3CDTF">2021-08-24T13:43:00Z</dcterms:created>
  <dcterms:modified xsi:type="dcterms:W3CDTF">2021-08-24T13:43:00Z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