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B66FF">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5.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7B66FF">
              <w:rPr>
                <w:position w:val="-6"/>
              </w:rPr>
              <w:pict w14:anchorId="1BBB7FB0">
                <v:shape id="_x0000_i1026" type="#_x0000_t75" style="width:21.6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66FF">
              <w:rPr>
                <w:position w:val="-6"/>
              </w:rPr>
              <w:pict w14:anchorId="031E3E5C">
                <v:shape id="_x0000_i1027" type="#_x0000_t75" style="width:21.6pt;height:15.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B66FF">
              <w:rPr>
                <w:position w:val="-6"/>
              </w:rPr>
              <w:pict w14:anchorId="3A4B0479">
                <v:shape id="_x0000_i1028" type="#_x0000_t75" style="width:21.6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66FF">
              <w:rPr>
                <w:position w:val="-6"/>
              </w:rPr>
              <w:pict w14:anchorId="6AF76083">
                <v:shape id="_x0000_i1029" type="#_x0000_t75" style="width:21.6pt;height:15.6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B66FF">
              <w:rPr>
                <w:position w:val="-6"/>
              </w:rPr>
              <w:pict w14:anchorId="2F3E682B">
                <v:shape id="_x0000_i1030" type="#_x0000_t75" style="width:21.6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66FF">
              <w:rPr>
                <w:position w:val="-6"/>
              </w:rPr>
              <w:pict w14:anchorId="082F06BA">
                <v:shape id="_x0000_i1031" type="#_x0000_t75" style="width:21.6pt;height:15.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B66FF">
              <w:rPr>
                <w:position w:val="-6"/>
              </w:rPr>
              <w:pict w14:anchorId="0F21BD87">
                <v:shape id="_x0000_i1032" type="#_x0000_t75" style="width:21.6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66FF">
              <w:rPr>
                <w:position w:val="-6"/>
              </w:rPr>
              <w:pict w14:anchorId="1C70A11D">
                <v:shape id="_x0000_i1033" type="#_x0000_t75" style="width:21.6pt;height:15.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B66FF">
              <w:rPr>
                <w:position w:val="-6"/>
              </w:rPr>
              <w:pict w14:anchorId="27E18A70">
                <v:shape id="_x0000_i1034" type="#_x0000_t75" style="width:21.6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66FF">
              <w:rPr>
                <w:position w:val="-6"/>
              </w:rPr>
              <w:pict w14:anchorId="1288A74F">
                <v:shape id="_x0000_i1035" type="#_x0000_t75" style="width:21.6pt;height:15.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B66FF">
              <w:rPr>
                <w:position w:val="-6"/>
              </w:rPr>
              <w:pict w14:anchorId="1F873327">
                <v:shape id="_x0000_i1036" type="#_x0000_t75" style="width:21.6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B66FF">
              <w:rPr>
                <w:position w:val="-6"/>
              </w:rPr>
              <w:pict w14:anchorId="20C23483">
                <v:shape id="_x0000_i1037" type="#_x0000_t75" style="width:21.6pt;height:15.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InterDigital</w:t>
            </w:r>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C7DEC2"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C7DEC2"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pt;height:18pt" o:ole="">
                        <v:imagedata r:id="rId15" o:title=""/>
                      </v:shape>
                      <o:OLEObject Type="Embed" ProgID="Equation.3" ShapeID="_x0000_i1038" DrawAspect="Content" ObjectID="_1691324798"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3.6pt;height:15.6pt" o:ole="">
                        <v:imagedata r:id="rId17" o:title=""/>
                      </v:shape>
                      <o:OLEObject Type="Embed" ProgID="Equation.3" ShapeID="_x0000_i1039" DrawAspect="Content" ObjectID="_1691324799"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C7DEC2"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762" w:type="dxa"/>
            <w:shd w:val="clear" w:color="auto" w:fill="C7DEC2"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C7DEC2"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C7DEC2"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C7DEC2"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C7DEC2"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C7DEC2"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C7DEC2"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C7DEC2"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762" w:type="dxa"/>
            <w:shd w:val="clear" w:color="auto" w:fill="C7DEC2"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C7DEC2"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CATT</w:t>
            </w:r>
          </w:p>
        </w:tc>
        <w:tc>
          <w:tcPr>
            <w:tcW w:w="8762" w:type="dxa"/>
            <w:shd w:val="clear" w:color="auto" w:fill="C7DEC2"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C7DEC2"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C7DEC2"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C7DEC2"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C7DEC2"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C7DEC2"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t>ZTE, Sanechips</w:t>
            </w:r>
          </w:p>
        </w:tc>
        <w:tc>
          <w:tcPr>
            <w:tcW w:w="8762" w:type="dxa"/>
            <w:shd w:val="clear" w:color="auto" w:fill="C7DEC2"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C7DEC2"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C7DEC2"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C7DEC2"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C7DEC2"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C7DEC2"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C7DEC2"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C7DEC2"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C7DEC2"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C7DEC2"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C7DEC2"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2pt;height:61.8pt" o:ole="">
                  <v:imagedata r:id="rId19" o:title=""/>
                </v:shape>
                <o:OLEObject Type="Embed" ProgID="Visio.Drawing.15" ShapeID="_x0000_i1040" DrawAspect="Content" ObjectID="_1691324800"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2pt;height:60pt" o:ole="">
                  <v:imagedata r:id="rId21" o:title=""/>
                </v:shape>
                <o:OLEObject Type="Embed" ProgID="Visio.Drawing.15" ShapeID="_x0000_i1041" DrawAspect="Content" ObjectID="_1691324801" r:id="rId22"/>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C7DEC2"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C7DEC2"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0134A3">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 xml:space="preserve">with at least {16, </w:t>
                  </w:r>
                  <w:proofErr w:type="gramStart"/>
                  <w:r w:rsidRPr="00707553">
                    <w:rPr>
                      <w:rFonts w:ascii="Times New Roman" w:hAnsi="Times New Roman"/>
                      <w:strike/>
                      <w:color w:val="FF0000"/>
                      <w:sz w:val="22"/>
                      <w:szCs w:val="22"/>
                      <w:lang w:eastAsia="zh-CN"/>
                    </w:rPr>
                    <w:t>64}values</w:t>
                  </w:r>
                  <w:proofErr w:type="gramEnd"/>
                  <w:r w:rsidRPr="00707553">
                    <w:rPr>
                      <w:rFonts w:ascii="Times New Roman" w:hAnsi="Times New Roman"/>
                      <w:strike/>
                      <w:color w:val="FF0000"/>
                      <w:sz w:val="22"/>
                      <w:szCs w:val="22"/>
                      <w:lang w:eastAsia="zh-CN"/>
                    </w:rPr>
                    <w:t>.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w:t>
                  </w:r>
                  <w:proofErr w:type="gramStart"/>
                  <w:r w:rsidRPr="00707553">
                    <w:rPr>
                      <w:rFonts w:ascii="Times New Roman" w:hAnsi="Times New Roman"/>
                      <w:color w:val="FF0000"/>
                      <w:sz w:val="22"/>
                      <w:szCs w:val="22"/>
                      <w:u w:val="single"/>
                      <w:lang w:eastAsia="zh-CN"/>
                    </w:rPr>
                    <w:t>64,X</w:t>
                  </w:r>
                  <w:proofErr w:type="gramEnd"/>
                  <w:r w:rsidRPr="00707553">
                    <w:rPr>
                      <w:rFonts w:ascii="Times New Roman" w:hAnsi="Times New Roman"/>
                      <w:color w:val="FF0000"/>
                      <w:sz w:val="22"/>
                      <w:szCs w:val="22"/>
                      <w:u w:val="single"/>
                      <w:lang w:eastAsia="zh-CN"/>
                    </w:rPr>
                    <w:t>,Y}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t>Intel</w:t>
            </w:r>
          </w:p>
        </w:tc>
        <w:tc>
          <w:tcPr>
            <w:tcW w:w="8437" w:type="dxa"/>
          </w:tcPr>
          <w:p w14:paraId="16F8DCF1" w14:textId="77777777" w:rsidR="00476542" w:rsidRDefault="00476542" w:rsidP="00476542">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 xml:space="preserve">To address some companies’ concerns about larger number of </w:t>
            </w:r>
            <w:proofErr w:type="gramStart"/>
            <w:r>
              <w:rPr>
                <w:lang w:val="en-GB" w:eastAsia="zh-CN"/>
              </w:rPr>
              <w:t>candidate</w:t>
            </w:r>
            <w:proofErr w:type="gramEnd"/>
            <w:r>
              <w:rPr>
                <w:lang w:val="en-GB" w:eastAsia="zh-CN"/>
              </w:rPr>
              <w:t xml:space="preserve"> SSB indices (i.e., 80) and especially Ericsson’s concerns regarding the suggestion from Samsung, we propose the following modification:</w:t>
            </w:r>
          </w:p>
          <w:p w14:paraId="2E84C6D2" w14:textId="77777777" w:rsidR="00476542" w:rsidRDefault="00476542" w:rsidP="0047654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sidRPr="0069275C">
              <w:rPr>
                <w:rFonts w:ascii="Times New Roman" w:eastAsia="Times New Roman" w:hAnsi="Times New Roman"/>
                <w:i/>
                <w:iCs/>
                <w:sz w:val="22"/>
                <w:szCs w:val="22"/>
                <w:lang w:eastAsia="zh-CN"/>
              </w:rPr>
              <w:t>subCarrierSpacingCommon</w:t>
            </w:r>
            <w:proofErr w:type="spellEnd"/>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 xml:space="preserve">more often than 80 </w:t>
            </w:r>
            <w:proofErr w:type="spellStart"/>
            <w:r w:rsidRPr="001212AD">
              <w:rPr>
                <w:lang w:eastAsia="zh-CN"/>
              </w:rPr>
              <w:t>ms</w:t>
            </w:r>
            <w:proofErr w:type="spellEnd"/>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 xml:space="preserve">There is one more thing we would like to bring up. This is the max number of SSB candidates for SCS 480 kHz/960 kHz. It’s expected that the operation based on the max number of beams (64) would be typical for these SCS values. However, if the max number of </w:t>
            </w:r>
            <w:proofErr w:type="gramStart"/>
            <w:r>
              <w:rPr>
                <w:lang w:eastAsia="zh-CN"/>
              </w:rPr>
              <w:t>candidate</w:t>
            </w:r>
            <w:proofErr w:type="gramEnd"/>
            <w:r>
              <w:rPr>
                <w:lang w:eastAsia="zh-CN"/>
              </w:rPr>
              <w:t xml:space="preserv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BodyText"/>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6.8pt;height:56.4pt" o:ole="">
            <v:imagedata r:id="rId23" o:title=""/>
          </v:shape>
          <o:OLEObject Type="Embed" ProgID="Visio.Drawing.15" ShapeID="_x0000_i1042" DrawAspect="Content" ObjectID="_1691324802"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6.8pt;height:56.4pt" o:ole="">
            <v:imagedata r:id="rId25" o:title=""/>
          </v:shape>
          <o:OLEObject Type="Embed" ProgID="Visio.Drawing.15" ShapeID="_x0000_i1043" DrawAspect="Content" ObjectID="_1691324803"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6.8pt;height:56.4pt" o:ole="">
            <v:imagedata r:id="rId27" o:title=""/>
          </v:shape>
          <o:OLEObject Type="Embed" ProgID="Visio.Drawing.15" ShapeID="_x0000_i1044" DrawAspect="Content" ObjectID="_1691324804"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6.8pt;height:50.4pt" o:ole="">
            <v:imagedata r:id="rId29" o:title=""/>
          </v:shape>
          <o:OLEObject Type="Embed" ProgID="Visio.Drawing.15" ShapeID="_x0000_i1045" DrawAspect="Content" ObjectID="_1691324805"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BodyText"/>
              <w:spacing w:after="0"/>
              <w:rPr>
                <w:rFonts w:ascii="Times New Roman" w:hAnsi="Times New Roman"/>
                <w:sz w:val="22"/>
                <w:szCs w:val="22"/>
                <w:lang w:eastAsia="zh-CN"/>
              </w:rPr>
            </w:pPr>
            <w:r>
              <w:rPr>
                <w:noProof/>
                <w:lang w:eastAsia="zh-TW"/>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zh-TW"/>
              </w:rPr>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6.8pt;height:56.4pt" o:ole="">
            <v:imagedata r:id="rId23" o:title=""/>
          </v:shape>
          <o:OLEObject Type="Embed" ProgID="Visio.Drawing.15" ShapeID="_x0000_i1046" DrawAspect="Content" ObjectID="_1691324806"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6.8pt;height:56.4pt" o:ole="">
            <v:imagedata r:id="rId23" o:title=""/>
          </v:shape>
          <o:OLEObject Type="Embed" ProgID="Visio.Drawing.15" ShapeID="_x0000_i1047" DrawAspect="Content" ObjectID="_1691324807"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C7DEC2"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C7DEC2"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C7DEC2" w:themeFill="background1"/>
          </w:tcPr>
          <w:p w14:paraId="6F19C1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C7DEC2"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C7DEC2"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C7DEC2"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C7DEC2" w:themeFill="background1"/>
          </w:tcPr>
          <w:p w14:paraId="7A058B53"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C7DEC2"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6.8pt;height:56.4pt" o:ole="">
            <v:imagedata r:id="rId23" o:title=""/>
          </v:shape>
          <o:OLEObject Type="Embed" ProgID="Visio.Drawing.15" ShapeID="_x0000_i1048" DrawAspect="Content" ObjectID="_1691324808"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w:t>
            </w:r>
            <w:proofErr w:type="gramStart"/>
            <w:r>
              <w:rPr>
                <w:rFonts w:ascii="Times New Roman" w:eastAsiaTheme="minorEastAsia" w:hAnsi="Times New Roman"/>
                <w:sz w:val="22"/>
                <w:szCs w:val="22"/>
                <w:lang w:eastAsia="zh-CN"/>
              </w:rPr>
              <w:t>, in particular, CORESET#0</w:t>
            </w:r>
            <w:proofErr w:type="gramEnd"/>
            <w:r>
              <w:rPr>
                <w:rFonts w:ascii="Times New Roman" w:eastAsiaTheme="minorEastAsia" w:hAnsi="Times New Roman"/>
                <w:sz w:val="22"/>
                <w:szCs w:val="22"/>
                <w:lang w:eastAsia="zh-CN"/>
              </w:rPr>
              <w:t xml:space="preserve"> configuration, as Alt 1 will create conflicts with existing CORESET#0 configuration</w:t>
            </w:r>
            <w:r w:rsidR="00C55197">
              <w:rPr>
                <w:rFonts w:ascii="Times New Roman" w:eastAsiaTheme="minorEastAsia" w:hAnsi="Times New Roman"/>
                <w:sz w:val="22"/>
                <w:szCs w:val="22"/>
                <w:lang w:eastAsia="zh-CN"/>
              </w:rPr>
              <w:t>.</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BodyText"/>
        <w:spacing w:after="0"/>
        <w:rPr>
          <w:rFonts w:ascii="Times New Roman" w:hAnsi="Times New Roman"/>
          <w:sz w:val="22"/>
          <w:szCs w:val="22"/>
          <w:lang w:eastAsia="zh-CN"/>
        </w:rPr>
      </w:pPr>
    </w:p>
    <w:p w14:paraId="2B087096" w14:textId="77777777" w:rsidR="00A55141" w:rsidRDefault="00A5514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7B66F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7B66F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7B66F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7B66F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7B66F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7B66F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TW"/>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TW"/>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TW"/>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TW"/>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C7DEC2"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C7DEC2"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C7DEC2"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C7DEC2"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C7DEC2"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C7DEC2"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C7DEC2"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C7DEC2"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A55141" w14:paraId="56D13843" w14:textId="77777777">
        <w:trPr>
          <w:trHeight w:val="174"/>
        </w:trPr>
        <w:tc>
          <w:tcPr>
            <w:tcW w:w="1525" w:type="dxa"/>
            <w:shd w:val="clear" w:color="auto" w:fill="C7DEC2"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C7DEC2"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TW"/>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C7DEC2"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C7DEC2"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TW"/>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zh-TW"/>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TW"/>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C7DEC2"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C7DEC2"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C7DEC2" w:themeFill="background1"/>
          </w:tcPr>
          <w:p w14:paraId="3129315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C7DEC2"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C7DEC2"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C7DEC2"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C7DEC2"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C7DEC2"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C7DEC2"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C7DEC2"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C7DEC2"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C7DEC2"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TW"/>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TW"/>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C7DEC2"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C7DEC2"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TW"/>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TW"/>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zh-TW"/>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zh-TW"/>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7777777" w:rsidR="00A55141" w:rsidRDefault="005C2C06">
      <w:pPr>
        <w:pStyle w:val="Heading3"/>
        <w:rPr>
          <w:lang w:eastAsia="zh-CN"/>
        </w:rPr>
      </w:pPr>
      <w:r>
        <w:rPr>
          <w:lang w:eastAsia="zh-CN"/>
        </w:rPr>
        <w:t>2.14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C7DEC2"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C7DEC2"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C7DEC2"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C7DEC2"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C7DEC2"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C7DEC2"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C7DEC2"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C7DEC2"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C7DEC2"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C7DEC2"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C7DEC2"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C7DEC2"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EE5D008" w14:textId="77777777">
        <w:tc>
          <w:tcPr>
            <w:tcW w:w="1525" w:type="dxa"/>
          </w:tcPr>
          <w:p w14:paraId="745BCB74" w14:textId="77777777" w:rsidR="00A55141" w:rsidRDefault="00A55141">
            <w:pPr>
              <w:pStyle w:val="BodyText"/>
              <w:spacing w:after="0"/>
              <w:rPr>
                <w:rFonts w:ascii="Times New Roman" w:hAnsi="Times New Roman"/>
                <w:sz w:val="22"/>
                <w:szCs w:val="22"/>
                <w:lang w:eastAsia="zh-CN"/>
              </w:rPr>
            </w:pPr>
          </w:p>
        </w:tc>
        <w:tc>
          <w:tcPr>
            <w:tcW w:w="8437" w:type="dxa"/>
          </w:tcPr>
          <w:p w14:paraId="009929D0" w14:textId="77777777" w:rsidR="00A55141" w:rsidRDefault="00A55141">
            <w:pPr>
              <w:pStyle w:val="BodyText"/>
              <w:spacing w:after="0"/>
              <w:rPr>
                <w:rFonts w:ascii="Times New Roman" w:hAnsi="Times New Roman"/>
                <w:sz w:val="22"/>
                <w:szCs w:val="22"/>
                <w:lang w:eastAsia="zh-CN"/>
              </w:rPr>
            </w:pP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B66FF">
              <w:rPr>
                <w:rFonts w:cs="Times"/>
                <w:position w:val="-5"/>
                <w:szCs w:val="20"/>
              </w:rPr>
              <w:pict w14:anchorId="64E6294D">
                <v:shape id="_x0000_i1049" type="#_x0000_t75" style="width:13.8pt;height:13.8pt" equationxml="&lt;">
                  <v:imagedata r:id="rId46" o:title="" chromakey="white"/>
                </v:shape>
              </w:pict>
            </w:r>
            <w:r>
              <w:rPr>
                <w:rFonts w:cs="Times"/>
                <w:szCs w:val="20"/>
              </w:rPr>
              <w:instrText xml:space="preserve"> </w:instrText>
            </w:r>
            <w:r>
              <w:rPr>
                <w:rFonts w:cs="Times"/>
                <w:szCs w:val="20"/>
              </w:rPr>
              <w:fldChar w:fldCharType="separate"/>
            </w:r>
            <w:r w:rsidR="007B66FF">
              <w:rPr>
                <w:rFonts w:cs="Times"/>
                <w:position w:val="-5"/>
                <w:szCs w:val="20"/>
              </w:rPr>
              <w:pict w14:anchorId="6CCB6701">
                <v:shape id="_x0000_i1050" type="#_x0000_t75" style="width:13.8pt;height:13.8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B66FF">
              <w:rPr>
                <w:rFonts w:cs="Times"/>
                <w:position w:val="-5"/>
                <w:szCs w:val="20"/>
              </w:rPr>
              <w:pict w14:anchorId="523B911E">
                <v:shape id="_x0000_i1051" type="#_x0000_t75" style="width:23.4pt;height:13.8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7B66FF">
              <w:rPr>
                <w:rFonts w:cs="Times"/>
                <w:position w:val="-5"/>
                <w:szCs w:val="20"/>
              </w:rPr>
              <w:pict w14:anchorId="523AFA33">
                <v:shape id="_x0000_i1052" type="#_x0000_t75" style="width:23.4pt;height:13.8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66FF">
        <w:rPr>
          <w:rFonts w:ascii="Times New Roman" w:hAnsi="Times New Roman"/>
          <w:position w:val="-5"/>
          <w:sz w:val="22"/>
          <w:szCs w:val="22"/>
        </w:rPr>
        <w:pict w14:anchorId="28AEC111">
          <v:shape id="_x0000_i1053" type="#_x0000_t75" style="width:13.8pt;height:13.8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B66FF">
        <w:rPr>
          <w:rFonts w:ascii="Times New Roman" w:hAnsi="Times New Roman"/>
          <w:position w:val="-5"/>
          <w:sz w:val="22"/>
          <w:szCs w:val="22"/>
        </w:rPr>
        <w:pict w14:anchorId="53317A2C">
          <v:shape id="_x0000_i1054" type="#_x0000_t75" style="width:13.8pt;height:13.8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7B66F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7B66F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7B66F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7B66F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7B66FF">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66FF">
              <w:rPr>
                <w:rFonts w:ascii="Times New Roman" w:hAnsi="Times New Roman"/>
                <w:position w:val="-5"/>
                <w:sz w:val="22"/>
                <w:szCs w:val="22"/>
              </w:rPr>
              <w:pict w14:anchorId="4B9EF2C0">
                <v:shape id="_x0000_i1055" type="#_x0000_t75" style="width:13.8pt;height:13.8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B66FF">
              <w:rPr>
                <w:rFonts w:ascii="Times New Roman" w:hAnsi="Times New Roman"/>
                <w:position w:val="-5"/>
                <w:sz w:val="22"/>
                <w:szCs w:val="22"/>
              </w:rPr>
              <w:pict w14:anchorId="2BD39B6C">
                <v:shape id="_x0000_i1056" type="#_x0000_t75" style="width:13.8pt;height:13.8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66FF">
        <w:rPr>
          <w:rFonts w:ascii="Times New Roman" w:hAnsi="Times New Roman"/>
          <w:position w:val="-5"/>
          <w:sz w:val="22"/>
          <w:szCs w:val="22"/>
        </w:rPr>
        <w:pict w14:anchorId="6FFE58BF">
          <v:shape id="_x0000_i1057" type="#_x0000_t75" style="width:13.8pt;height:13.8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66FF">
        <w:rPr>
          <w:rFonts w:ascii="Times New Roman" w:hAnsi="Times New Roman"/>
          <w:position w:val="-5"/>
          <w:sz w:val="22"/>
          <w:szCs w:val="22"/>
        </w:rPr>
        <w:pict w14:anchorId="0B9F816A">
          <v:shape id="_x0000_i1058" type="#_x0000_t75" style="width:13.8pt;height:13.8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66FF">
        <w:rPr>
          <w:rFonts w:ascii="Times New Roman" w:hAnsi="Times New Roman"/>
          <w:position w:val="-5"/>
          <w:sz w:val="22"/>
          <w:szCs w:val="22"/>
        </w:rPr>
        <w:pict w14:anchorId="013473E3">
          <v:shape id="_x0000_i1059" type="#_x0000_t75" style="width:13.8pt;height:13.8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C7DEC2"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C7DEC2"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C7DEC2"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C7DEC2"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C7DEC2"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C7DEC2"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7B66FF">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TW"/>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TW"/>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C7DEC2"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437" w:type="dxa"/>
            <w:shd w:val="clear" w:color="auto" w:fill="C7DEC2"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C7DEC2"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C7DEC2"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C7DEC2"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C7DEC2"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C7DEC2"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C7DEC2"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C7DEC2"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C7DEC2"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C7DEC2"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C7DEC2"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C7DEC2"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C7DEC2"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C7DEC2"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C7DEC2"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C7DEC2"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C7DEC2"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C7DEC2"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C7DEC2"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7B66F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E44F9EE" w14:textId="77777777" w:rsidR="007B66FF" w:rsidRDefault="007B66FF" w:rsidP="007B66FF">
            <w:pPr>
              <w:pStyle w:val="BodyText"/>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BodyText"/>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BodyText"/>
        <w:spacing w:after="0"/>
        <w:rPr>
          <w:rFonts w:ascii="Times New Roman" w:hAnsi="Times New Roman"/>
          <w:sz w:val="22"/>
          <w:szCs w:val="22"/>
          <w:lang w:eastAsia="zh-CN"/>
        </w:rPr>
      </w:pPr>
    </w:p>
    <w:p w14:paraId="56964CE1" w14:textId="77777777" w:rsidR="00A55141" w:rsidRDefault="00A55141">
      <w:pPr>
        <w:pStyle w:val="BodyText"/>
        <w:spacing w:after="0"/>
        <w:rPr>
          <w:rFonts w:ascii="Times New Roman" w:hAnsi="Times New Roman"/>
          <w:sz w:val="22"/>
          <w:szCs w:val="22"/>
          <w:lang w:eastAsia="zh-CN"/>
        </w:rPr>
      </w:pPr>
    </w:p>
    <w:p w14:paraId="5F1042B5" w14:textId="77777777" w:rsidR="00A55141" w:rsidRDefault="00A55141">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7B66F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segment.</w:t>
      </w:r>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7B66F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3B5CD285" w14:textId="77777777" w:rsidR="00A55141" w:rsidRDefault="007B66F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7B66F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7B66F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7B66FF">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7B66FF">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04AF5464" w14:textId="77777777" w:rsidR="00A55141" w:rsidRDefault="007B66FF">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Others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B66FF">
        <w:rPr>
          <w:rFonts w:ascii="Times New Roman" w:hAnsi="Times New Roman"/>
          <w:position w:val="-5"/>
          <w:sz w:val="22"/>
          <w:szCs w:val="22"/>
        </w:rPr>
        <w:pict w14:anchorId="4D155AFE">
          <v:shape id="_x0000_i1060" type="#_x0000_t75" style="width:13.8pt;height:13.8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t>Reference</w:t>
      </w:r>
    </w:p>
    <w:p w14:paraId="2AA69FBB" w14:textId="77777777" w:rsidR="00A55141" w:rsidRDefault="005C2C06">
      <w:pPr>
        <w:pStyle w:val="ListParagraph"/>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ListParagraph"/>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R1-2107000, “Discussion on the initial access aspects for 52.6 to 71GHz,” ZTE, Sanechips</w:t>
      </w:r>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033CB" w14:textId="77777777" w:rsidR="00B567DA" w:rsidRDefault="00B567DA">
      <w:pPr>
        <w:spacing w:after="0" w:line="240" w:lineRule="auto"/>
      </w:pPr>
      <w:r>
        <w:separator/>
      </w:r>
    </w:p>
  </w:endnote>
  <w:endnote w:type="continuationSeparator" w:id="0">
    <w:p w14:paraId="07B0557D" w14:textId="77777777" w:rsidR="00B567DA" w:rsidRDefault="00B5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BF8B" w14:textId="77777777" w:rsidR="00E73075" w:rsidRDefault="00E730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E73075" w:rsidRDefault="00E73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D6FE7" w14:textId="77777777" w:rsidR="00E73075" w:rsidRDefault="00E73075">
    <w:pPr>
      <w:pStyle w:val="Footer"/>
      <w:ind w:right="360"/>
    </w:pPr>
    <w:r>
      <w:rPr>
        <w:rStyle w:val="PageNumber"/>
      </w:rPr>
      <w:fldChar w:fldCharType="begin"/>
    </w:r>
    <w:r>
      <w:rPr>
        <w:rStyle w:val="PageNumber"/>
      </w:rPr>
      <w:instrText xml:space="preserve"> PAGE </w:instrText>
    </w:r>
    <w:r>
      <w:rPr>
        <w:rStyle w:val="PageNumber"/>
      </w:rPr>
      <w:fldChar w:fldCharType="separate"/>
    </w:r>
    <w:r w:rsidR="007C581D">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581D">
      <w:rPr>
        <w:rStyle w:val="PageNumber"/>
        <w:noProof/>
      </w:rPr>
      <w:t>156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4F998" w14:textId="77777777" w:rsidR="00B567DA" w:rsidRDefault="00B567DA">
      <w:pPr>
        <w:spacing w:after="0" w:line="240" w:lineRule="auto"/>
      </w:pPr>
      <w:r>
        <w:separator/>
      </w:r>
    </w:p>
  </w:footnote>
  <w:footnote w:type="continuationSeparator" w:id="0">
    <w:p w14:paraId="1E894518" w14:textId="77777777" w:rsidR="00B567DA" w:rsidRDefault="00B5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2BAF" w14:textId="77777777" w:rsidR="00E73075" w:rsidRDefault="00E730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styleId="Mention">
    <w:name w:val="Mention"/>
    <w:basedOn w:val="DefaultParagraphFont"/>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39FFF2C8-FA11-41C7-BD1A-7CDF7980EC0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4E944E8-5C51-4FAE-8F74-F8DC747E4CDE}">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159</Pages>
  <Words>53757</Words>
  <Characters>306415</Characters>
  <Application>Microsoft Office Word</Application>
  <DocSecurity>0</DocSecurity>
  <Lines>2553</Lines>
  <Paragraphs>718</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Morozov, Gregory V</cp:lastModifiedBy>
  <cp:revision>12</cp:revision>
  <cp:lastPrinted>2011-11-09T07:49:00Z</cp:lastPrinted>
  <dcterms:created xsi:type="dcterms:W3CDTF">2021-08-24T11:36:00Z</dcterms:created>
  <dcterms:modified xsi:type="dcterms:W3CDTF">2021-08-24T12:39:00Z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