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2"/>
        <w:rPr>
          <w:lang w:eastAsia="zh-CN"/>
        </w:rPr>
      </w:pPr>
      <w:r>
        <w:rPr>
          <w:lang w:eastAsia="zh-CN"/>
        </w:rPr>
        <w:t xml:space="preserve">2.1 SSB Aspects </w:t>
      </w:r>
    </w:p>
    <w:p w14:paraId="15294C79" w14:textId="77777777" w:rsidR="00A55141" w:rsidRDefault="005C2C06">
      <w:pPr>
        <w:pStyle w:val="3"/>
        <w:rPr>
          <w:lang w:eastAsia="zh-CN"/>
        </w:rPr>
      </w:pPr>
      <w:r>
        <w:rPr>
          <w:lang w:eastAsia="zh-CN"/>
        </w:rPr>
        <w:t>2.1.1 DRS Related Aspects (and other MIB design other than CORESET#0/Type0-PDCCH)</w:t>
      </w:r>
    </w:p>
    <w:p w14:paraId="6C676EB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1005A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D409D2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943CFF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8E312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00EA9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013507B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6A74BA6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1B2129D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B6232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5D7011E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454ACF0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1F401A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7C3C59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C7FF13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3B6223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097FC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15A6C6C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1E6118F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0E07193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548D240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51FEA05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ACC7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A62ECD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1C1DDCCA"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03A9BE1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B741D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46AD8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427BA14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1BE80CF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45711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30F41C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B5BA71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7535816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1D694CB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BB0669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5D6AF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FDDDFD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0905855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B705E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5E9D5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54B66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52E57A2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CF09BA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E73075">
        <w:rPr>
          <w:rFonts w:ascii="Times New Roman" w:hAnsi="Times New Roman"/>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5.4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0522F58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9315DB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5E4CEA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5D8DE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BCC269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4ABCFA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CDB1F8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BD12F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7219810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958AA1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981EA2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06DA6B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A1E10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12435B1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4A0BBA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777B983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5F928B6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3FABE1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0DE22F1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36277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A9FA8B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ac"/>
        <w:spacing w:after="0"/>
        <w:rPr>
          <w:rFonts w:ascii="Times New Roman" w:hAnsi="Times New Roman"/>
          <w:sz w:val="22"/>
          <w:szCs w:val="22"/>
          <w:lang w:eastAsia="zh-CN"/>
        </w:rPr>
      </w:pPr>
    </w:p>
    <w:p w14:paraId="0A8636C9" w14:textId="77777777" w:rsidR="00A55141" w:rsidRDefault="00A55141">
      <w:pPr>
        <w:pStyle w:val="ac"/>
        <w:spacing w:after="0"/>
        <w:rPr>
          <w:rFonts w:ascii="Times New Roman" w:hAnsi="Times New Roman"/>
          <w:sz w:val="22"/>
          <w:szCs w:val="22"/>
          <w:lang w:eastAsia="zh-CN"/>
        </w:rPr>
      </w:pPr>
    </w:p>
    <w:p w14:paraId="59F06D92" w14:textId="77777777" w:rsidR="00A55141" w:rsidRDefault="005C2C06">
      <w:pPr>
        <w:pStyle w:val="4"/>
        <w:rPr>
          <w:lang w:eastAsia="zh-CN"/>
        </w:rPr>
      </w:pPr>
      <w:r>
        <w:rPr>
          <w:lang w:eastAsia="zh-CN"/>
        </w:rPr>
        <w:t>Summary of Discussions</w:t>
      </w:r>
    </w:p>
    <w:p w14:paraId="77A86ED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34B5E7F"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E73075">
              <w:rPr>
                <w:position w:val="-6"/>
              </w:rPr>
              <w:pict w14:anchorId="1BBB7FB0">
                <v:shape id="_x0000_i1026" type="#_x0000_t75" style="width:21.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3075">
              <w:rPr>
                <w:position w:val="-6"/>
              </w:rPr>
              <w:pict w14:anchorId="031E3E5C">
                <v:shape id="_x0000_i1027" type="#_x0000_t75" style="width:21.5pt;height:15.4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E73075">
              <w:rPr>
                <w:position w:val="-6"/>
              </w:rPr>
              <w:pict w14:anchorId="3A4B0479">
                <v:shape id="_x0000_i1028" type="#_x0000_t75" style="width:21.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3075">
              <w:rPr>
                <w:position w:val="-6"/>
              </w:rPr>
              <w:pict w14:anchorId="6AF76083">
                <v:shape id="_x0000_i1029" type="#_x0000_t75" style="width:21.5pt;height:15.45pt"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E73075">
              <w:rPr>
                <w:position w:val="-6"/>
              </w:rPr>
              <w:pict w14:anchorId="2F3E682B">
                <v:shape id="_x0000_i1030" type="#_x0000_t75" style="width:21.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3075">
              <w:rPr>
                <w:position w:val="-6"/>
              </w:rPr>
              <w:pict w14:anchorId="082F06BA">
                <v:shape id="_x0000_i1031" type="#_x0000_t75" style="width:21.5pt;height:15.4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E73075">
              <w:rPr>
                <w:position w:val="-6"/>
              </w:rPr>
              <w:pict w14:anchorId="0F21BD87">
                <v:shape id="_x0000_i1032" type="#_x0000_t75" style="width:21.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3075">
              <w:rPr>
                <w:position w:val="-6"/>
              </w:rPr>
              <w:pict w14:anchorId="1C70A11D">
                <v:shape id="_x0000_i1033" type="#_x0000_t75" style="width:21.5pt;height:15.4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E73075">
              <w:rPr>
                <w:position w:val="-6"/>
              </w:rPr>
              <w:pict w14:anchorId="27E18A70">
                <v:shape id="_x0000_i1034" type="#_x0000_t75" style="width:21.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3075">
              <w:rPr>
                <w:position w:val="-6"/>
              </w:rPr>
              <w:pict w14:anchorId="1288A74F">
                <v:shape id="_x0000_i1035" type="#_x0000_t75" style="width:21.5pt;height:15.4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E73075">
              <w:rPr>
                <w:position w:val="-6"/>
              </w:rPr>
              <w:pict w14:anchorId="1F873327">
                <v:shape id="_x0000_i1036" type="#_x0000_t75" style="width:21.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73075">
              <w:rPr>
                <w:position w:val="-6"/>
              </w:rPr>
              <w:pict w14:anchorId="20C23483">
                <v:shape id="_x0000_i1037" type="#_x0000_t75" style="width:21.5pt;height:15.4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ac"/>
        <w:spacing w:after="0"/>
        <w:rPr>
          <w:rFonts w:ascii="Times New Roman" w:hAnsi="Times New Roman"/>
          <w:sz w:val="22"/>
          <w:szCs w:val="22"/>
          <w:lang w:eastAsia="zh-CN"/>
        </w:rPr>
      </w:pPr>
    </w:p>
    <w:p w14:paraId="23D024C2" w14:textId="77777777" w:rsidR="00A55141" w:rsidRDefault="00A55141">
      <w:pPr>
        <w:pStyle w:val="ac"/>
        <w:spacing w:after="0"/>
        <w:rPr>
          <w:rFonts w:ascii="Times New Roman" w:hAnsi="Times New Roman"/>
          <w:sz w:val="22"/>
          <w:szCs w:val="22"/>
          <w:lang w:eastAsia="zh-CN"/>
        </w:rPr>
      </w:pPr>
    </w:p>
    <w:p w14:paraId="031EED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ac"/>
        <w:spacing w:after="0"/>
        <w:rPr>
          <w:rFonts w:ascii="Times New Roman" w:hAnsi="Times New Roman"/>
          <w:sz w:val="22"/>
          <w:szCs w:val="22"/>
          <w:lang w:eastAsia="zh-CN"/>
        </w:rPr>
      </w:pPr>
    </w:p>
    <w:p w14:paraId="062CD86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79856D7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008EA78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6559A87D" w14:textId="77777777" w:rsidR="00A55141" w:rsidRDefault="00A55141">
      <w:pPr>
        <w:pStyle w:val="ac"/>
        <w:spacing w:after="0"/>
        <w:ind w:left="2160"/>
        <w:rPr>
          <w:rFonts w:ascii="Times New Roman" w:hAnsi="Times New Roman"/>
          <w:sz w:val="22"/>
          <w:szCs w:val="22"/>
          <w:lang w:eastAsia="zh-CN"/>
        </w:rPr>
      </w:pPr>
    </w:p>
    <w:p w14:paraId="3BA1AB9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E6AD7F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ac"/>
        <w:numPr>
          <w:ilvl w:val="2"/>
          <w:numId w:val="6"/>
        </w:numPr>
        <w:spacing w:after="0"/>
        <w:rPr>
          <w:rFonts w:ascii="Times New Roman" w:hAnsi="Times New Roman"/>
          <w:sz w:val="22"/>
          <w:szCs w:val="22"/>
          <w:lang w:eastAsia="zh-CN"/>
        </w:rPr>
      </w:pPr>
    </w:p>
    <w:p w14:paraId="1CFA5A2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41E22B5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A5AB9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1AB43A1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25385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1EFD72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91D895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A62E58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F0CCD2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9264E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18D1632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3D6D14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46A3D21"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A418858"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418C0C2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ac"/>
        <w:spacing w:after="0"/>
        <w:rPr>
          <w:rFonts w:ascii="Times New Roman" w:hAnsi="Times New Roman"/>
          <w:sz w:val="22"/>
          <w:szCs w:val="22"/>
          <w:lang w:eastAsia="zh-CN"/>
        </w:rPr>
      </w:pPr>
    </w:p>
    <w:p w14:paraId="23E9BF1F" w14:textId="77777777" w:rsidR="00A55141" w:rsidRDefault="00A55141">
      <w:pPr>
        <w:pStyle w:val="ac"/>
        <w:spacing w:after="0"/>
        <w:rPr>
          <w:rFonts w:ascii="Times New Roman" w:hAnsi="Times New Roman"/>
          <w:sz w:val="22"/>
          <w:szCs w:val="22"/>
          <w:lang w:eastAsia="zh-CN"/>
        </w:rPr>
      </w:pPr>
    </w:p>
    <w:p w14:paraId="5955CC5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9D250FF" w14:textId="77777777" w:rsidR="00A55141" w:rsidRDefault="00A55141">
      <w:pPr>
        <w:pStyle w:val="ac"/>
        <w:spacing w:after="0"/>
        <w:rPr>
          <w:rFonts w:ascii="Times New Roman" w:hAnsi="Times New Roman"/>
          <w:sz w:val="22"/>
          <w:szCs w:val="22"/>
          <w:lang w:eastAsia="zh-CN"/>
        </w:rPr>
      </w:pPr>
    </w:p>
    <w:p w14:paraId="047A1B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5038D181"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82D21B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E8FD6AD" w14:textId="77777777" w:rsidR="00A55141" w:rsidRDefault="005C2C06">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ac"/>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50DA6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3CAF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7CCBF892" w14:textId="77777777" w:rsidR="00A55141" w:rsidRDefault="00A55141">
            <w:pPr>
              <w:pStyle w:val="ac"/>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C0930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457A4A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A55141" w14:paraId="3A4E6C62" w14:textId="77777777">
        <w:tc>
          <w:tcPr>
            <w:tcW w:w="1805" w:type="dxa"/>
          </w:tcPr>
          <w:p w14:paraId="0DCBE7B6"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C37D3B" w14:textId="77777777" w:rsidR="00A55141" w:rsidRDefault="005C2C06">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8A82F67" w14:textId="77777777" w:rsidR="00A55141" w:rsidRDefault="005C2C06">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772F5CA1" w14:textId="77777777" w:rsidR="00A55141" w:rsidRDefault="005C2C06">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7BEC839" w14:textId="77777777" w:rsidR="00A55141" w:rsidRDefault="005C2C06">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42079309" w14:textId="77777777" w:rsidR="00A55141" w:rsidRDefault="005C2C06">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ac"/>
        <w:spacing w:after="0"/>
        <w:rPr>
          <w:rFonts w:ascii="Times New Roman" w:hAnsi="Times New Roman"/>
          <w:sz w:val="22"/>
          <w:szCs w:val="22"/>
          <w:lang w:eastAsia="zh-CN"/>
        </w:rPr>
      </w:pPr>
    </w:p>
    <w:p w14:paraId="45D877C0" w14:textId="77777777" w:rsidR="00A55141" w:rsidRDefault="00A55141">
      <w:pPr>
        <w:pStyle w:val="ac"/>
        <w:spacing w:after="0"/>
        <w:rPr>
          <w:rFonts w:ascii="Times New Roman" w:hAnsi="Times New Roman"/>
          <w:sz w:val="22"/>
          <w:szCs w:val="22"/>
          <w:lang w:eastAsia="zh-CN"/>
        </w:rPr>
      </w:pPr>
    </w:p>
    <w:p w14:paraId="1C76D3E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F3196A3" w14:textId="77777777" w:rsidR="00A55141" w:rsidRDefault="00A55141">
      <w:pPr>
        <w:pStyle w:val="ac"/>
        <w:spacing w:after="0"/>
        <w:rPr>
          <w:rFonts w:ascii="Times New Roman" w:hAnsi="Times New Roman"/>
          <w:sz w:val="22"/>
          <w:szCs w:val="22"/>
          <w:lang w:eastAsia="zh-CN"/>
        </w:rPr>
      </w:pPr>
    </w:p>
    <w:p w14:paraId="6C6CC161" w14:textId="77777777" w:rsidR="00A55141" w:rsidRDefault="005C2C06">
      <w:pPr>
        <w:pStyle w:val="5"/>
        <w:rPr>
          <w:rFonts w:ascii="Times New Roman" w:hAnsi="Times New Roman"/>
          <w:b/>
          <w:bCs/>
          <w:lang w:eastAsia="zh-CN"/>
        </w:rPr>
      </w:pPr>
      <w:r>
        <w:rPr>
          <w:rFonts w:ascii="Times New Roman" w:hAnsi="Times New Roman"/>
          <w:b/>
          <w:bCs/>
          <w:lang w:eastAsia="zh-CN"/>
        </w:rPr>
        <w:t>Proposal 1.1-1)</w:t>
      </w:r>
    </w:p>
    <w:p w14:paraId="2343A219"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aff2"/>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ac"/>
        <w:spacing w:after="0"/>
        <w:ind w:left="1440"/>
        <w:rPr>
          <w:rFonts w:ascii="Times New Roman" w:hAnsi="Times New Roman"/>
          <w:sz w:val="24"/>
          <w:lang w:eastAsia="zh-CN"/>
        </w:rPr>
      </w:pPr>
    </w:p>
    <w:p w14:paraId="0AA701F1"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44022CC1" w14:textId="77777777" w:rsidR="00A55141" w:rsidRDefault="00A55141">
      <w:pPr>
        <w:pStyle w:val="ac"/>
        <w:spacing w:after="0"/>
        <w:rPr>
          <w:rFonts w:ascii="Times New Roman" w:hAnsi="Times New Roman"/>
          <w:sz w:val="22"/>
          <w:szCs w:val="22"/>
          <w:lang w:eastAsia="zh-CN"/>
        </w:rPr>
      </w:pPr>
    </w:p>
    <w:p w14:paraId="227BB66A"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2E2823F3"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ac"/>
        <w:spacing w:after="0"/>
        <w:rPr>
          <w:rFonts w:ascii="Times New Roman" w:hAnsi="Times New Roman"/>
          <w:sz w:val="22"/>
          <w:szCs w:val="22"/>
          <w:lang w:eastAsia="zh-CN"/>
        </w:rPr>
      </w:pPr>
    </w:p>
    <w:p w14:paraId="6BB65136" w14:textId="77777777" w:rsidR="00A55141" w:rsidRDefault="005C2C06">
      <w:pPr>
        <w:pStyle w:val="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5A9CCC0"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ac"/>
        <w:spacing w:after="0"/>
        <w:rPr>
          <w:rFonts w:ascii="Times New Roman" w:hAnsi="Times New Roman"/>
          <w:sz w:val="22"/>
          <w:szCs w:val="22"/>
          <w:lang w:eastAsia="zh-CN"/>
        </w:rPr>
      </w:pPr>
    </w:p>
    <w:p w14:paraId="5012D4B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148944E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1241745"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ac"/>
        <w:spacing w:after="0"/>
        <w:rPr>
          <w:rFonts w:ascii="Times New Roman" w:hAnsi="Times New Roman"/>
          <w:sz w:val="22"/>
          <w:szCs w:val="22"/>
          <w:lang w:eastAsia="zh-CN"/>
        </w:rPr>
      </w:pPr>
    </w:p>
    <w:p w14:paraId="7CC0A771" w14:textId="77777777" w:rsidR="00A55141" w:rsidRDefault="005C2C06">
      <w:pPr>
        <w:pStyle w:val="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ac"/>
        <w:spacing w:after="0"/>
        <w:rPr>
          <w:rFonts w:ascii="Times New Roman" w:hAnsi="Times New Roman"/>
          <w:sz w:val="22"/>
          <w:szCs w:val="22"/>
          <w:lang w:eastAsia="zh-CN"/>
        </w:rPr>
      </w:pPr>
    </w:p>
    <w:p w14:paraId="7090CFAB" w14:textId="77777777" w:rsidR="00A55141" w:rsidRDefault="00A55141">
      <w:pPr>
        <w:pStyle w:val="ac"/>
        <w:spacing w:after="0"/>
        <w:rPr>
          <w:rFonts w:ascii="Times New Roman" w:hAnsi="Times New Roman"/>
          <w:sz w:val="22"/>
          <w:szCs w:val="22"/>
          <w:lang w:eastAsia="zh-CN"/>
        </w:rPr>
      </w:pPr>
    </w:p>
    <w:p w14:paraId="7E7BBB7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ac"/>
        <w:spacing w:after="0"/>
        <w:rPr>
          <w:rFonts w:ascii="Times New Roman" w:hAnsi="Times New Roman"/>
          <w:sz w:val="22"/>
          <w:szCs w:val="22"/>
          <w:lang w:eastAsia="zh-CN"/>
        </w:rPr>
      </w:pPr>
    </w:p>
    <w:p w14:paraId="5E8A16C1" w14:textId="77777777" w:rsidR="00A55141" w:rsidRDefault="005C2C06">
      <w:pPr>
        <w:pStyle w:val="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ac"/>
        <w:spacing w:after="0"/>
        <w:rPr>
          <w:rFonts w:ascii="Times New Roman" w:hAnsi="Times New Roman"/>
          <w:sz w:val="22"/>
          <w:szCs w:val="22"/>
          <w:lang w:eastAsia="zh-CN"/>
        </w:rPr>
      </w:pPr>
    </w:p>
    <w:p w14:paraId="7E49D4B5" w14:textId="77777777" w:rsidR="00A55141" w:rsidRDefault="00A55141">
      <w:pPr>
        <w:pStyle w:val="ac"/>
        <w:spacing w:after="0"/>
        <w:rPr>
          <w:rFonts w:ascii="Times New Roman" w:hAnsi="Times New Roman"/>
          <w:sz w:val="22"/>
          <w:szCs w:val="22"/>
          <w:lang w:eastAsia="zh-CN"/>
        </w:rPr>
      </w:pPr>
    </w:p>
    <w:p w14:paraId="71722D18"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ac"/>
        <w:spacing w:after="0"/>
        <w:rPr>
          <w:rFonts w:ascii="Times New Roman" w:hAnsi="Times New Roman"/>
          <w:sz w:val="22"/>
          <w:szCs w:val="22"/>
          <w:lang w:eastAsia="zh-CN"/>
        </w:rPr>
      </w:pPr>
    </w:p>
    <w:p w14:paraId="575AFFD8"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65499D4"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E63484A"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21D9272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2C109EC"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3BEB659"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6664AF2"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CDEA01F" w14:textId="77777777" w:rsidR="00A55141" w:rsidRDefault="005C2C06">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1CF6792"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601E43" w14:textId="77777777" w:rsidR="00A55141" w:rsidRDefault="00A55141">
      <w:pPr>
        <w:pStyle w:val="ac"/>
        <w:spacing w:after="0"/>
        <w:rPr>
          <w:rFonts w:ascii="Times New Roman" w:hAnsi="Times New Roman"/>
          <w:sz w:val="22"/>
          <w:szCs w:val="22"/>
          <w:lang w:eastAsia="zh-CN"/>
        </w:rPr>
      </w:pPr>
    </w:p>
    <w:p w14:paraId="2775D1F9"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ac"/>
        <w:spacing w:after="0"/>
        <w:rPr>
          <w:rFonts w:ascii="Times New Roman" w:hAnsi="Times New Roman"/>
          <w:sz w:val="22"/>
          <w:szCs w:val="22"/>
          <w:lang w:eastAsia="zh-CN"/>
        </w:rPr>
      </w:pPr>
    </w:p>
    <w:p w14:paraId="56F781C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ac"/>
        <w:spacing w:after="0"/>
        <w:rPr>
          <w:rFonts w:ascii="Times New Roman" w:hAnsi="Times New Roman"/>
          <w:sz w:val="22"/>
          <w:szCs w:val="22"/>
          <w:lang w:eastAsia="zh-CN"/>
        </w:rPr>
      </w:pPr>
    </w:p>
    <w:p w14:paraId="2BD75950" w14:textId="77777777" w:rsidR="00A55141" w:rsidRDefault="005C2C06">
      <w:pPr>
        <w:pStyle w:val="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aff2"/>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ac"/>
        <w:spacing w:after="0"/>
        <w:rPr>
          <w:rFonts w:ascii="Times New Roman" w:hAnsi="Times New Roman"/>
          <w:sz w:val="22"/>
          <w:szCs w:val="22"/>
          <w:lang w:eastAsia="zh-CN"/>
        </w:rPr>
      </w:pPr>
    </w:p>
    <w:p w14:paraId="4005EFC7" w14:textId="77777777" w:rsidR="00A55141" w:rsidRDefault="005C2C06">
      <w:pPr>
        <w:pStyle w:val="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ac"/>
        <w:spacing w:after="0"/>
        <w:rPr>
          <w:rFonts w:ascii="Times New Roman" w:hAnsi="Times New Roman"/>
          <w:sz w:val="22"/>
          <w:szCs w:val="22"/>
          <w:lang w:eastAsia="zh-CN"/>
        </w:rPr>
      </w:pPr>
    </w:p>
    <w:p w14:paraId="2CD8D741" w14:textId="77777777" w:rsidR="00A55141" w:rsidRDefault="005C2C06">
      <w:pPr>
        <w:pStyle w:val="5"/>
        <w:rPr>
          <w:rFonts w:ascii="Times New Roman" w:hAnsi="Times New Roman"/>
          <w:b/>
          <w:bCs/>
          <w:lang w:eastAsia="zh-CN"/>
        </w:rPr>
      </w:pPr>
      <w:r>
        <w:rPr>
          <w:rFonts w:ascii="Times New Roman" w:hAnsi="Times New Roman"/>
          <w:b/>
          <w:bCs/>
          <w:lang w:eastAsia="zh-CN"/>
        </w:rPr>
        <w:t>Proposal 1.1-3)</w:t>
      </w:r>
    </w:p>
    <w:p w14:paraId="15C69DC6"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ac"/>
        <w:spacing w:after="0"/>
        <w:rPr>
          <w:rFonts w:ascii="Times New Roman" w:hAnsi="Times New Roman"/>
          <w:sz w:val="22"/>
          <w:szCs w:val="22"/>
          <w:lang w:eastAsia="zh-CN"/>
        </w:rPr>
      </w:pPr>
    </w:p>
    <w:p w14:paraId="25382422" w14:textId="77777777" w:rsidR="00A55141" w:rsidRDefault="005C2C06">
      <w:pPr>
        <w:pStyle w:val="5"/>
        <w:rPr>
          <w:rFonts w:ascii="Times New Roman" w:hAnsi="Times New Roman"/>
          <w:b/>
          <w:bCs/>
          <w:lang w:eastAsia="zh-CN"/>
        </w:rPr>
      </w:pPr>
      <w:r>
        <w:rPr>
          <w:rFonts w:ascii="Times New Roman" w:hAnsi="Times New Roman"/>
          <w:b/>
          <w:bCs/>
          <w:lang w:eastAsia="zh-CN"/>
        </w:rPr>
        <w:t>Proposal 1.1-4)</w:t>
      </w:r>
    </w:p>
    <w:p w14:paraId="75CEDFF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ac"/>
        <w:spacing w:after="0"/>
        <w:rPr>
          <w:rFonts w:ascii="Times New Roman" w:hAnsi="Times New Roman"/>
          <w:sz w:val="22"/>
          <w:szCs w:val="22"/>
          <w:lang w:eastAsia="zh-CN"/>
        </w:rPr>
      </w:pPr>
    </w:p>
    <w:p w14:paraId="3469DB26"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ac"/>
        <w:spacing w:after="0"/>
        <w:rPr>
          <w:rFonts w:ascii="Times New Roman" w:hAnsi="Times New Roman"/>
          <w:sz w:val="22"/>
          <w:szCs w:val="22"/>
          <w:lang w:eastAsia="zh-CN"/>
        </w:rPr>
      </w:pPr>
    </w:p>
    <w:p w14:paraId="3F6E3480"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0B798B3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12238076"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ac"/>
              <w:spacing w:after="0"/>
              <w:rPr>
                <w:rFonts w:ascii="Times New Roman" w:hAnsi="Times New Roman"/>
                <w:sz w:val="22"/>
                <w:szCs w:val="22"/>
                <w:lang w:eastAsia="zh-CN"/>
              </w:rPr>
            </w:pPr>
          </w:p>
          <w:p w14:paraId="7B6362AD" w14:textId="77777777" w:rsidR="00A55141" w:rsidRDefault="00A55141">
            <w:pPr>
              <w:pStyle w:val="ac"/>
              <w:spacing w:after="0"/>
              <w:rPr>
                <w:rFonts w:ascii="Times New Roman" w:hAnsi="Times New Roman"/>
                <w:sz w:val="22"/>
                <w:szCs w:val="22"/>
                <w:lang w:eastAsia="zh-CN"/>
              </w:rPr>
            </w:pPr>
          </w:p>
          <w:p w14:paraId="2ECD7C43" w14:textId="77777777" w:rsidR="00A55141" w:rsidRDefault="00A55141">
            <w:pPr>
              <w:pStyle w:val="ac"/>
              <w:spacing w:after="0"/>
              <w:rPr>
                <w:rFonts w:ascii="Times New Roman" w:hAnsi="Times New Roman"/>
                <w:sz w:val="22"/>
                <w:szCs w:val="22"/>
                <w:lang w:eastAsia="zh-CN"/>
              </w:rPr>
            </w:pPr>
          </w:p>
          <w:p w14:paraId="1C24E218" w14:textId="77777777" w:rsidR="00A55141" w:rsidRDefault="00A55141">
            <w:pPr>
              <w:pStyle w:val="ac"/>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7068F66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20CC75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131F1C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168601"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E0E52F5"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4BEC7920"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ac"/>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1E6327B7"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466D763"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8322FE0"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ac"/>
              <w:spacing w:before="0" w:after="0"/>
              <w:jc w:val="left"/>
              <w:rPr>
                <w:rFonts w:ascii="Times New Roman" w:eastAsiaTheme="minorEastAsia" w:hAnsi="Times New Roman"/>
                <w:sz w:val="22"/>
                <w:szCs w:val="22"/>
                <w:lang w:eastAsia="ko-KR"/>
              </w:rPr>
            </w:pPr>
          </w:p>
          <w:p w14:paraId="4F1F433F" w14:textId="77777777" w:rsidR="00A55141" w:rsidRDefault="005C2C06">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4603FD2" w14:textId="77777777" w:rsidR="00A55141" w:rsidRDefault="005C2C06">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7208C6F7"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ac"/>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5B62B32F"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ac"/>
              <w:spacing w:after="0"/>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2402CD3E" w14:textId="77777777" w:rsidR="00A55141" w:rsidRDefault="005C2C06">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65DC0413" w14:textId="77777777" w:rsidR="00A55141" w:rsidRDefault="00A55141">
      <w:pPr>
        <w:pStyle w:val="ac"/>
        <w:spacing w:after="0"/>
        <w:rPr>
          <w:rFonts w:ascii="Times New Roman" w:hAnsi="Times New Roman"/>
          <w:sz w:val="22"/>
          <w:szCs w:val="22"/>
          <w:lang w:eastAsia="zh-CN"/>
        </w:rPr>
      </w:pPr>
    </w:p>
    <w:p w14:paraId="44953820" w14:textId="77777777" w:rsidR="00A55141" w:rsidRDefault="00A55141">
      <w:pPr>
        <w:pStyle w:val="ac"/>
        <w:spacing w:after="0"/>
        <w:rPr>
          <w:rFonts w:ascii="Times New Roman" w:hAnsi="Times New Roman"/>
          <w:sz w:val="22"/>
          <w:szCs w:val="22"/>
          <w:lang w:eastAsia="zh-CN"/>
        </w:rPr>
      </w:pPr>
    </w:p>
    <w:p w14:paraId="2B96FAB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ac"/>
        <w:spacing w:after="0"/>
        <w:rPr>
          <w:rFonts w:ascii="Times New Roman" w:hAnsi="Times New Roman"/>
          <w:sz w:val="22"/>
          <w:szCs w:val="22"/>
          <w:lang w:eastAsia="zh-CN"/>
        </w:rPr>
      </w:pPr>
    </w:p>
    <w:p w14:paraId="29328F6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ac"/>
        <w:spacing w:after="0"/>
        <w:rPr>
          <w:rFonts w:ascii="Times New Roman" w:hAnsi="Times New Roman"/>
          <w:sz w:val="22"/>
          <w:szCs w:val="22"/>
          <w:lang w:eastAsia="zh-CN"/>
        </w:rPr>
      </w:pPr>
    </w:p>
    <w:p w14:paraId="216254A3"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1.1-1)</w:t>
      </w:r>
    </w:p>
    <w:p w14:paraId="5455B327"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aff2"/>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ac"/>
        <w:spacing w:after="0"/>
        <w:rPr>
          <w:rFonts w:ascii="Times New Roman" w:hAnsi="Times New Roman"/>
          <w:sz w:val="22"/>
          <w:szCs w:val="22"/>
          <w:lang w:eastAsia="zh-CN"/>
        </w:rPr>
      </w:pPr>
    </w:p>
    <w:p w14:paraId="6AEF3257" w14:textId="77777777" w:rsidR="00A55141" w:rsidRDefault="00A55141">
      <w:pPr>
        <w:pStyle w:val="ac"/>
        <w:spacing w:after="0"/>
        <w:rPr>
          <w:rFonts w:ascii="Times New Roman" w:hAnsi="Times New Roman"/>
          <w:sz w:val="22"/>
          <w:szCs w:val="22"/>
          <w:lang w:eastAsia="zh-CN"/>
        </w:rPr>
      </w:pPr>
    </w:p>
    <w:p w14:paraId="756B1828"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8AADBE"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ac"/>
        <w:spacing w:after="0"/>
        <w:rPr>
          <w:rFonts w:ascii="Times New Roman" w:hAnsi="Times New Roman"/>
          <w:sz w:val="22"/>
          <w:szCs w:val="22"/>
          <w:lang w:eastAsia="zh-CN"/>
        </w:rPr>
      </w:pPr>
    </w:p>
    <w:p w14:paraId="64EC0F79" w14:textId="77777777" w:rsidR="00A55141" w:rsidRDefault="005C2C06">
      <w:pPr>
        <w:pStyle w:val="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ac"/>
        <w:spacing w:after="0"/>
        <w:rPr>
          <w:rFonts w:ascii="Times New Roman" w:hAnsi="Times New Roman"/>
          <w:sz w:val="22"/>
          <w:szCs w:val="22"/>
          <w:lang w:eastAsia="zh-CN"/>
        </w:rPr>
      </w:pPr>
    </w:p>
    <w:p w14:paraId="32C87162"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EB28EF2"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322CBA8" w14:textId="77777777" w:rsidR="00A55141" w:rsidRDefault="00A55141">
      <w:pPr>
        <w:pStyle w:val="ac"/>
        <w:spacing w:after="0"/>
        <w:rPr>
          <w:rFonts w:ascii="Times New Roman" w:hAnsi="Times New Roman"/>
          <w:sz w:val="22"/>
          <w:szCs w:val="22"/>
          <w:lang w:eastAsia="zh-CN"/>
        </w:rPr>
      </w:pPr>
    </w:p>
    <w:p w14:paraId="58EBBB87" w14:textId="77777777" w:rsidR="00A55141" w:rsidRDefault="00A55141">
      <w:pPr>
        <w:pStyle w:val="ac"/>
        <w:spacing w:after="0"/>
        <w:rPr>
          <w:rFonts w:ascii="Times New Roman" w:hAnsi="Times New Roman"/>
          <w:sz w:val="22"/>
          <w:szCs w:val="22"/>
          <w:lang w:eastAsia="zh-CN"/>
        </w:rPr>
      </w:pPr>
    </w:p>
    <w:p w14:paraId="66861F8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ac"/>
        <w:spacing w:after="0"/>
        <w:rPr>
          <w:rFonts w:ascii="Times New Roman" w:hAnsi="Times New Roman"/>
          <w:sz w:val="22"/>
          <w:szCs w:val="22"/>
          <w:lang w:eastAsia="zh-CN"/>
        </w:rPr>
      </w:pPr>
    </w:p>
    <w:p w14:paraId="17640250"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72B97D91"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511320F5" w14:textId="77777777" w:rsidR="00A55141" w:rsidRDefault="00A55141">
      <w:pPr>
        <w:pStyle w:val="ac"/>
        <w:spacing w:after="0"/>
        <w:rPr>
          <w:rFonts w:ascii="Times New Roman" w:hAnsi="Times New Roman"/>
          <w:sz w:val="22"/>
          <w:szCs w:val="22"/>
          <w:lang w:eastAsia="zh-CN"/>
        </w:rPr>
      </w:pPr>
    </w:p>
    <w:p w14:paraId="65E42574" w14:textId="77777777" w:rsidR="00A55141" w:rsidRDefault="00A55141">
      <w:pPr>
        <w:pStyle w:val="ac"/>
        <w:spacing w:after="0"/>
        <w:rPr>
          <w:rFonts w:ascii="Times New Roman" w:hAnsi="Times New Roman"/>
          <w:sz w:val="22"/>
          <w:szCs w:val="22"/>
          <w:lang w:eastAsia="zh-CN"/>
        </w:rPr>
      </w:pPr>
    </w:p>
    <w:p w14:paraId="7C7DB3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ac"/>
        <w:spacing w:after="0"/>
        <w:rPr>
          <w:rFonts w:ascii="Times New Roman" w:hAnsi="Times New Roman"/>
          <w:sz w:val="22"/>
          <w:szCs w:val="22"/>
          <w:lang w:eastAsia="zh-CN"/>
        </w:rPr>
      </w:pPr>
    </w:p>
    <w:p w14:paraId="06835114" w14:textId="77777777" w:rsidR="00A55141" w:rsidRDefault="005C2C06">
      <w:pPr>
        <w:pStyle w:val="5"/>
        <w:rPr>
          <w:rFonts w:ascii="Times New Roman" w:hAnsi="Times New Roman"/>
          <w:b/>
          <w:bCs/>
          <w:lang w:eastAsia="zh-CN"/>
        </w:rPr>
      </w:pPr>
      <w:r>
        <w:rPr>
          <w:rFonts w:ascii="Times New Roman" w:hAnsi="Times New Roman"/>
          <w:b/>
          <w:bCs/>
          <w:lang w:eastAsia="zh-CN"/>
        </w:rPr>
        <w:t>Proposal 1.1-2A)</w:t>
      </w:r>
    </w:p>
    <w:p w14:paraId="76CA16E6"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37473A60" w14:textId="77777777" w:rsidR="00A55141" w:rsidRDefault="00A55141">
      <w:pPr>
        <w:pStyle w:val="ac"/>
        <w:spacing w:after="0"/>
        <w:rPr>
          <w:rFonts w:ascii="Times New Roman" w:hAnsi="Times New Roman"/>
          <w:sz w:val="22"/>
          <w:szCs w:val="22"/>
          <w:lang w:eastAsia="zh-CN"/>
        </w:rPr>
      </w:pPr>
    </w:p>
    <w:p w14:paraId="429744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09AA1B69"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5DEA3973"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ac"/>
        <w:spacing w:after="0"/>
        <w:rPr>
          <w:rFonts w:ascii="Times New Roman" w:hAnsi="Times New Roman"/>
          <w:sz w:val="22"/>
          <w:szCs w:val="22"/>
          <w:lang w:eastAsia="zh-CN"/>
        </w:rPr>
      </w:pPr>
    </w:p>
    <w:p w14:paraId="1DA19043" w14:textId="77777777" w:rsidR="00A55141" w:rsidRDefault="005C2C06">
      <w:pPr>
        <w:pStyle w:val="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ac"/>
        <w:spacing w:after="0"/>
        <w:rPr>
          <w:rFonts w:ascii="Times New Roman" w:hAnsi="Times New Roman"/>
          <w:sz w:val="22"/>
          <w:szCs w:val="22"/>
          <w:lang w:eastAsia="zh-CN"/>
        </w:rPr>
      </w:pPr>
    </w:p>
    <w:p w14:paraId="62C0C5C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03843383"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ac"/>
        <w:spacing w:after="0"/>
        <w:rPr>
          <w:rFonts w:ascii="Times New Roman" w:hAnsi="Times New Roman"/>
          <w:sz w:val="22"/>
          <w:szCs w:val="22"/>
          <w:lang w:eastAsia="zh-CN"/>
        </w:rPr>
      </w:pPr>
    </w:p>
    <w:p w14:paraId="2DE79271" w14:textId="77777777" w:rsidR="00A55141" w:rsidRDefault="00A55141">
      <w:pPr>
        <w:pStyle w:val="ac"/>
        <w:spacing w:after="0"/>
        <w:rPr>
          <w:rFonts w:ascii="Times New Roman" w:hAnsi="Times New Roman"/>
          <w:sz w:val="22"/>
          <w:szCs w:val="22"/>
          <w:lang w:eastAsia="zh-CN"/>
        </w:rPr>
      </w:pPr>
    </w:p>
    <w:p w14:paraId="27E9C17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ac"/>
        <w:spacing w:after="0"/>
        <w:rPr>
          <w:rFonts w:ascii="Times New Roman" w:hAnsi="Times New Roman"/>
          <w:sz w:val="22"/>
          <w:szCs w:val="22"/>
          <w:lang w:eastAsia="zh-CN"/>
        </w:rPr>
      </w:pPr>
    </w:p>
    <w:p w14:paraId="64B3601C" w14:textId="77777777" w:rsidR="00A55141" w:rsidRDefault="00A55141">
      <w:pPr>
        <w:pStyle w:val="ac"/>
        <w:spacing w:after="0"/>
        <w:rPr>
          <w:rFonts w:ascii="Times New Roman" w:hAnsi="Times New Roman"/>
          <w:sz w:val="22"/>
          <w:szCs w:val="22"/>
          <w:lang w:eastAsia="zh-CN"/>
        </w:rPr>
      </w:pPr>
    </w:p>
    <w:p w14:paraId="507B032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06D0E273" w14:textId="77777777" w:rsidR="00A55141" w:rsidRDefault="00A55141">
      <w:pPr>
        <w:pStyle w:val="ac"/>
        <w:spacing w:after="0"/>
        <w:rPr>
          <w:rFonts w:ascii="Times New Roman" w:hAnsi="Times New Roman"/>
          <w:sz w:val="22"/>
          <w:szCs w:val="22"/>
          <w:lang w:eastAsia="zh-CN"/>
        </w:rPr>
      </w:pPr>
    </w:p>
    <w:p w14:paraId="168BFE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ac"/>
        <w:spacing w:after="0"/>
        <w:rPr>
          <w:rFonts w:ascii="Times New Roman" w:hAnsi="Times New Roman"/>
          <w:sz w:val="22"/>
          <w:szCs w:val="22"/>
          <w:lang w:eastAsia="zh-CN"/>
        </w:rPr>
      </w:pPr>
    </w:p>
    <w:p w14:paraId="34F369E0" w14:textId="77777777" w:rsidR="00A55141" w:rsidRDefault="005C2C06">
      <w:pPr>
        <w:pStyle w:val="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ac"/>
        <w:spacing w:after="0"/>
        <w:rPr>
          <w:rFonts w:ascii="Times New Roman" w:hAnsi="Times New Roman"/>
          <w:sz w:val="22"/>
          <w:szCs w:val="22"/>
          <w:lang w:eastAsia="zh-CN"/>
        </w:rPr>
      </w:pPr>
    </w:p>
    <w:p w14:paraId="0FF708FE"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671C19E9" w14:textId="77777777" w:rsidR="00A55141" w:rsidRDefault="00A55141">
      <w:pPr>
        <w:pStyle w:val="ac"/>
        <w:spacing w:after="0"/>
        <w:rPr>
          <w:rFonts w:ascii="Times New Roman" w:hAnsi="Times New Roman"/>
          <w:sz w:val="22"/>
          <w:szCs w:val="22"/>
          <w:lang w:eastAsia="zh-CN"/>
        </w:rPr>
      </w:pPr>
    </w:p>
    <w:p w14:paraId="3C1AFB94"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1.1-5)</w:t>
      </w:r>
    </w:p>
    <w:p w14:paraId="723220DF"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ac"/>
        <w:spacing w:after="0"/>
        <w:rPr>
          <w:rFonts w:ascii="Times New Roman" w:hAnsi="Times New Roman"/>
          <w:sz w:val="22"/>
          <w:szCs w:val="22"/>
          <w:lang w:eastAsia="zh-CN"/>
        </w:rPr>
      </w:pPr>
    </w:p>
    <w:p w14:paraId="35F7473C" w14:textId="77777777" w:rsidR="00A55141" w:rsidRDefault="005C2C06">
      <w:pPr>
        <w:pStyle w:val="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ac"/>
        <w:spacing w:after="0"/>
        <w:rPr>
          <w:rFonts w:ascii="Times New Roman" w:hAnsi="Times New Roman"/>
          <w:sz w:val="22"/>
          <w:szCs w:val="22"/>
          <w:lang w:eastAsia="zh-CN"/>
        </w:rPr>
      </w:pPr>
    </w:p>
    <w:p w14:paraId="191D22FA" w14:textId="77777777" w:rsidR="00A55141" w:rsidRDefault="005C2C06">
      <w:pPr>
        <w:pStyle w:val="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3A5404" w14:textId="77777777" w:rsidR="00A55141" w:rsidRDefault="00A55141">
      <w:pPr>
        <w:pStyle w:val="ac"/>
        <w:spacing w:after="0"/>
        <w:rPr>
          <w:rFonts w:ascii="Times New Roman" w:hAnsi="Times New Roman"/>
          <w:sz w:val="22"/>
          <w:szCs w:val="22"/>
          <w:lang w:eastAsia="zh-CN"/>
        </w:rPr>
      </w:pPr>
    </w:p>
    <w:p w14:paraId="6AB5FAA9" w14:textId="77777777" w:rsidR="00A55141" w:rsidRDefault="00A55141">
      <w:pPr>
        <w:pStyle w:val="ac"/>
        <w:spacing w:after="0"/>
        <w:rPr>
          <w:rFonts w:ascii="Times New Roman" w:hAnsi="Times New Roman"/>
          <w:sz w:val="22"/>
          <w:szCs w:val="22"/>
          <w:lang w:eastAsia="zh-CN"/>
        </w:rPr>
      </w:pPr>
    </w:p>
    <w:p w14:paraId="625E2419"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ac"/>
        <w:spacing w:after="0"/>
        <w:rPr>
          <w:rFonts w:ascii="Times New Roman" w:eastAsia="Times New Roman" w:hAnsi="Times New Roman"/>
          <w:sz w:val="22"/>
          <w:szCs w:val="22"/>
          <w:lang w:eastAsia="zh-CN"/>
        </w:rPr>
      </w:pPr>
    </w:p>
    <w:p w14:paraId="1E96E845" w14:textId="77777777" w:rsidR="00A55141" w:rsidRDefault="005C2C06">
      <w:pPr>
        <w:pStyle w:val="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lastRenderedPageBreak/>
        <w:t>FFS whether 64 can be replaced with disable of DBTW indication</w:t>
      </w:r>
    </w:p>
    <w:p w14:paraId="293215B9"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ac"/>
        <w:spacing w:after="0"/>
        <w:rPr>
          <w:rFonts w:ascii="Times New Roman" w:hAnsi="Times New Roman"/>
          <w:sz w:val="22"/>
          <w:szCs w:val="22"/>
          <w:lang w:eastAsia="zh-CN"/>
        </w:rPr>
      </w:pPr>
    </w:p>
    <w:p w14:paraId="731D45D4" w14:textId="77777777" w:rsidR="00A55141" w:rsidRDefault="00A55141">
      <w:pPr>
        <w:pStyle w:val="ac"/>
        <w:spacing w:after="0"/>
        <w:rPr>
          <w:rFonts w:ascii="Times New Roman" w:hAnsi="Times New Roman"/>
          <w:sz w:val="22"/>
          <w:szCs w:val="22"/>
          <w:lang w:eastAsia="zh-CN"/>
        </w:rPr>
      </w:pPr>
    </w:p>
    <w:p w14:paraId="450CDB3D"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ac"/>
        <w:spacing w:after="0"/>
        <w:rPr>
          <w:rFonts w:ascii="Times New Roman" w:hAnsi="Times New Roman"/>
          <w:sz w:val="22"/>
          <w:szCs w:val="22"/>
          <w:lang w:eastAsia="zh-CN"/>
        </w:rPr>
      </w:pPr>
    </w:p>
    <w:p w14:paraId="295CCA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E3C7D77"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9B99BF"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ac"/>
        <w:spacing w:after="0"/>
        <w:rPr>
          <w:rFonts w:ascii="Times New Roman" w:hAnsi="Times New Roman"/>
          <w:sz w:val="22"/>
          <w:szCs w:val="22"/>
          <w:lang w:eastAsia="zh-CN"/>
        </w:rPr>
      </w:pPr>
    </w:p>
    <w:p w14:paraId="093F0D7F" w14:textId="77777777" w:rsidR="00A55141" w:rsidRDefault="00A55141">
      <w:pPr>
        <w:pStyle w:val="ac"/>
        <w:spacing w:after="0"/>
        <w:rPr>
          <w:rFonts w:ascii="Times New Roman" w:hAnsi="Times New Roman"/>
          <w:sz w:val="22"/>
          <w:szCs w:val="22"/>
          <w:lang w:eastAsia="zh-CN"/>
        </w:rPr>
      </w:pPr>
    </w:p>
    <w:p w14:paraId="52F56CBF"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ac"/>
        <w:spacing w:after="0"/>
        <w:rPr>
          <w:rFonts w:ascii="Times New Roman" w:hAnsi="Times New Roman"/>
          <w:sz w:val="22"/>
          <w:szCs w:val="22"/>
          <w:lang w:eastAsia="zh-CN"/>
        </w:rPr>
      </w:pPr>
    </w:p>
    <w:p w14:paraId="572D4560" w14:textId="77777777" w:rsidR="00A55141" w:rsidRDefault="005C2C06">
      <w:pPr>
        <w:pStyle w:val="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189D9292"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ac"/>
        <w:spacing w:after="0"/>
        <w:rPr>
          <w:rFonts w:ascii="Times New Roman" w:hAnsi="Times New Roman"/>
          <w:sz w:val="22"/>
          <w:szCs w:val="22"/>
          <w:lang w:eastAsia="zh-CN"/>
        </w:rPr>
      </w:pPr>
    </w:p>
    <w:p w14:paraId="07DDE1C5" w14:textId="77777777" w:rsidR="00A55141" w:rsidRDefault="005C2C06">
      <w:pPr>
        <w:pStyle w:val="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ac"/>
        <w:spacing w:after="0"/>
        <w:rPr>
          <w:rFonts w:ascii="Times New Roman" w:hAnsi="Times New Roman"/>
          <w:sz w:val="22"/>
          <w:szCs w:val="22"/>
          <w:lang w:eastAsia="zh-CN"/>
        </w:rPr>
      </w:pPr>
    </w:p>
    <w:p w14:paraId="4FC2AED1" w14:textId="77777777" w:rsidR="00A55141" w:rsidRDefault="00A55141">
      <w:pPr>
        <w:pStyle w:val="ac"/>
        <w:spacing w:after="0"/>
        <w:rPr>
          <w:rFonts w:ascii="Times New Roman" w:hAnsi="Times New Roman"/>
          <w:sz w:val="22"/>
          <w:szCs w:val="22"/>
          <w:lang w:eastAsia="zh-CN"/>
        </w:rPr>
      </w:pPr>
    </w:p>
    <w:p w14:paraId="7AB95C24"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23561DAE"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ac"/>
        <w:spacing w:after="0"/>
        <w:rPr>
          <w:rFonts w:ascii="Times New Roman" w:hAnsi="Times New Roman"/>
          <w:sz w:val="22"/>
          <w:szCs w:val="22"/>
          <w:lang w:eastAsia="zh-CN"/>
        </w:rPr>
      </w:pPr>
    </w:p>
    <w:p w14:paraId="311F4829"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A55141" w14:paraId="6F2B4290" w14:textId="77777777">
        <w:tc>
          <w:tcPr>
            <w:tcW w:w="1200" w:type="dxa"/>
            <w:shd w:val="clear" w:color="auto" w:fill="FBE4D5" w:themeFill="accent2" w:themeFillTint="33"/>
          </w:tcPr>
          <w:p w14:paraId="18200E0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164AAC4C"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401BE5C3" w14:textId="77777777" w:rsidR="00A55141" w:rsidRDefault="005C2C06">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ac"/>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00DB255C"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ac"/>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84AF88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DB1A7EE" w14:textId="77777777" w:rsidR="00A55141" w:rsidRDefault="005C2C06">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2CA5332F" w14:textId="77777777" w:rsidR="00A55141" w:rsidRDefault="00A55141">
            <w:pPr>
              <w:pStyle w:val="ac"/>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56417A7"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547503B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E8D2B0D"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ac"/>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297B54F2"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79551C" w14:textId="77777777" w:rsidR="00A55141" w:rsidRDefault="005C2C06">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63857AA6"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ac"/>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34F65C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F806E49" w14:textId="77777777" w:rsidR="00A55141" w:rsidRDefault="005C2C06">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ac"/>
              <w:spacing w:after="0"/>
              <w:jc w:val="left"/>
              <w:rPr>
                <w:rFonts w:ascii="Times New Roman" w:eastAsia="Times New Roman" w:hAnsi="Times New Roman"/>
                <w:sz w:val="22"/>
                <w:szCs w:val="22"/>
                <w:lang w:eastAsia="zh-CN"/>
              </w:rPr>
            </w:pPr>
          </w:p>
          <w:p w14:paraId="6DB56DE7" w14:textId="77777777" w:rsidR="00A55141" w:rsidRDefault="005C2C06">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ac"/>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ac"/>
              <w:spacing w:after="0"/>
              <w:rPr>
                <w:rFonts w:ascii="Times New Roman" w:eastAsia="Times New Roman" w:hAnsi="Times New Roman"/>
                <w:sz w:val="22"/>
                <w:szCs w:val="22"/>
                <w:lang w:eastAsia="zh-CN"/>
              </w:rPr>
            </w:pPr>
          </w:p>
          <w:p w14:paraId="0568E5DB" w14:textId="77777777" w:rsidR="00A55141" w:rsidRDefault="005C2C06">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ac"/>
              <w:spacing w:after="0"/>
              <w:rPr>
                <w:rFonts w:ascii="Times New Roman" w:eastAsia="Times New Roman" w:hAnsi="Times New Roman"/>
                <w:b/>
                <w:sz w:val="22"/>
                <w:szCs w:val="22"/>
                <w:lang w:eastAsia="zh-CN"/>
              </w:rPr>
            </w:pPr>
          </w:p>
          <w:p w14:paraId="7F62729D"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5" w:dyaOrig="358" w14:anchorId="55655B28">
                      <v:shape id="_x0000_i1038" type="#_x0000_t75" style="width:135.1pt;height:18.25pt" o:ole="">
                        <v:imagedata r:id="rId15" o:title=""/>
                      </v:shape>
                      <o:OLEObject Type="Embed" ProgID="Equation.3" ShapeID="_x0000_i1038" DrawAspect="Content" ObjectID="_1691332856"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66" w:dyaOrig="308" w14:anchorId="2C66F802">
                      <v:shape id="_x0000_i1039" type="#_x0000_t75" style="width:33.65pt;height:15.45pt" o:ole="">
                        <v:imagedata r:id="rId17" o:title=""/>
                      </v:shape>
                      <o:OLEObject Type="Embed" ProgID="Equation.3" ShapeID="_x0000_i1039" DrawAspect="Content" ObjectID="_1691332857"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ac"/>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ac"/>
                    <w:spacing w:after="0"/>
                    <w:rPr>
                      <w:rFonts w:ascii="Times New Roman" w:eastAsia="Times New Roman" w:hAnsi="Times New Roman"/>
                      <w:b/>
                      <w:sz w:val="22"/>
                      <w:szCs w:val="22"/>
                      <w:lang w:eastAsia="zh-CN"/>
                    </w:rPr>
                  </w:pPr>
                </w:p>
              </w:tc>
            </w:tr>
          </w:tbl>
          <w:p w14:paraId="037DB0E0" w14:textId="77777777" w:rsidR="00A55141" w:rsidRDefault="005C2C06">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ac"/>
                    <w:spacing w:after="0"/>
                    <w:rPr>
                      <w:rFonts w:ascii="Times New Roman" w:eastAsia="Times New Roman" w:hAnsi="Times New Roman"/>
                      <w:sz w:val="22"/>
                      <w:szCs w:val="22"/>
                      <w:lang w:eastAsia="zh-CN"/>
                    </w:rPr>
                  </w:pPr>
                </w:p>
              </w:tc>
            </w:tr>
          </w:tbl>
          <w:p w14:paraId="6E3F124F" w14:textId="77777777" w:rsidR="00A55141" w:rsidRDefault="00A55141">
            <w:pPr>
              <w:pStyle w:val="ac"/>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2CA67F42" w14:textId="77777777" w:rsidR="00A55141" w:rsidRDefault="005C2C06">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ac"/>
              <w:spacing w:after="0"/>
              <w:rPr>
                <w:rFonts w:ascii="Times New Roman" w:eastAsia="Times New Roman" w:hAnsi="Times New Roman"/>
                <w:sz w:val="22"/>
                <w:szCs w:val="22"/>
                <w:lang w:eastAsia="zh-CN"/>
              </w:rPr>
            </w:pPr>
          </w:p>
          <w:p w14:paraId="162B38E0"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ac"/>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4B24DDD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6E41B7D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2AF9DA2E"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ac"/>
              <w:spacing w:after="0"/>
              <w:rPr>
                <w:rFonts w:ascii="Times New Roman" w:eastAsiaTheme="minorEastAsia" w:hAnsi="Times New Roman"/>
                <w:bCs/>
                <w:sz w:val="22"/>
                <w:szCs w:val="22"/>
                <w:lang w:eastAsia="ko-KR"/>
              </w:rPr>
            </w:pPr>
          </w:p>
          <w:p w14:paraId="193FB57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6CC54154" w14:textId="77777777" w:rsidR="00A55141" w:rsidRDefault="005C2C06">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2AAC593A"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E7DF9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ac"/>
              <w:spacing w:after="0"/>
              <w:rPr>
                <w:rFonts w:ascii="Times New Roman" w:eastAsiaTheme="minorEastAsia" w:hAnsi="Times New Roman"/>
                <w:b/>
                <w:sz w:val="22"/>
                <w:szCs w:val="22"/>
                <w:lang w:eastAsia="ko-KR"/>
              </w:rPr>
            </w:pPr>
          </w:p>
          <w:p w14:paraId="277B22E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ac"/>
              <w:spacing w:after="0"/>
              <w:rPr>
                <w:rFonts w:ascii="Times New Roman" w:eastAsiaTheme="minorEastAsia" w:hAnsi="Times New Roman"/>
                <w:b/>
                <w:sz w:val="22"/>
                <w:szCs w:val="22"/>
                <w:lang w:eastAsia="ko-KR"/>
              </w:rPr>
            </w:pPr>
          </w:p>
          <w:p w14:paraId="64B61E5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B671DB" w14:textId="77777777" w:rsidR="00A55141" w:rsidRDefault="005C2C06">
            <w:pPr>
              <w:pStyle w:val="ac"/>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ac"/>
              <w:spacing w:after="0"/>
              <w:rPr>
                <w:bCs/>
                <w:sz w:val="22"/>
                <w:szCs w:val="22"/>
                <w:lang w:eastAsia="ko-KR"/>
              </w:rPr>
            </w:pPr>
          </w:p>
          <w:p w14:paraId="0F965733" w14:textId="77777777" w:rsidR="00A55141" w:rsidRDefault="005C2C06">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ac"/>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68C1B2F0"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22259E0C" w14:textId="77777777" w:rsidR="00A55141" w:rsidRDefault="005C2C06">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622938E2"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F261158"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ac"/>
              <w:spacing w:after="0"/>
              <w:rPr>
                <w:rFonts w:ascii="Times New Roman" w:hAnsi="Times New Roman"/>
                <w:sz w:val="22"/>
                <w:szCs w:val="22"/>
                <w:lang w:eastAsia="zh-CN"/>
              </w:rPr>
            </w:pPr>
          </w:p>
          <w:p w14:paraId="7B17A687" w14:textId="77777777" w:rsidR="00A55141" w:rsidRDefault="00A55141">
            <w:pPr>
              <w:pStyle w:val="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1.1-2B)  Ok.</w:t>
            </w:r>
          </w:p>
          <w:p w14:paraId="28000249"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23647526" w14:textId="77777777" w:rsidR="00A55141" w:rsidRDefault="005C2C06">
            <w:pPr>
              <w:pStyle w:val="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58DC183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ac"/>
              <w:spacing w:after="0"/>
              <w:rPr>
                <w:rFonts w:ascii="Times New Roman" w:eastAsiaTheme="minorEastAsia" w:hAnsi="Times New Roman"/>
                <w:bCs/>
                <w:sz w:val="22"/>
                <w:lang w:eastAsia="ko-KR"/>
              </w:rPr>
            </w:pPr>
          </w:p>
          <w:p w14:paraId="21E47A3E"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ac"/>
              <w:spacing w:after="0"/>
              <w:rPr>
                <w:rFonts w:ascii="Times New Roman" w:hAnsi="Times New Roman"/>
                <w:sz w:val="22"/>
                <w:szCs w:val="22"/>
                <w:lang w:eastAsia="zh-CN"/>
              </w:rPr>
            </w:pPr>
          </w:p>
          <w:p w14:paraId="272892A6"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ac"/>
              <w:spacing w:after="0"/>
              <w:rPr>
                <w:rFonts w:ascii="Times New Roman" w:hAnsi="Times New Roman"/>
                <w:sz w:val="22"/>
                <w:szCs w:val="22"/>
                <w:lang w:eastAsia="zh-CN"/>
              </w:rPr>
            </w:pPr>
          </w:p>
          <w:p w14:paraId="796DCC5A"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784A668B"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074AE5C5"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6F37A3F6"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5C2C06">
            <w:r>
              <w:object w:dxaOrig="8657" w:dyaOrig="1240" w14:anchorId="05451C7A">
                <v:shape id="_x0000_i1040" type="#_x0000_t75" style="width:433.4pt;height:62.2pt" o:ole="">
                  <v:imagedata r:id="rId19" o:title=""/>
                </v:shape>
                <o:OLEObject Type="Embed" ProgID="Visio.Drawing.15" ShapeID="_x0000_i1040" DrawAspect="Content" ObjectID="_1691332858" r:id="rId20"/>
              </w:object>
            </w:r>
          </w:p>
          <w:p w14:paraId="13327E69" w14:textId="77777777" w:rsidR="00A55141" w:rsidRDefault="005C2C06">
            <w:r>
              <w:t>DB shift within DBTW:</w:t>
            </w:r>
          </w:p>
          <w:p w14:paraId="13283553" w14:textId="77777777" w:rsidR="00A55141" w:rsidRDefault="005C2C06">
            <w:r>
              <w:object w:dxaOrig="8548" w:dyaOrig="1199" w14:anchorId="47622D31">
                <v:shape id="_x0000_i1041" type="#_x0000_t75" style="width:427.3pt;height:59.85pt" o:ole="">
                  <v:imagedata r:id="rId21" o:title=""/>
                </v:shape>
                <o:OLEObject Type="Embed" ProgID="Visio.Drawing.15" ShapeID="_x0000_i1041" DrawAspect="Content" ObjectID="_1691332859" r:id="rId22"/>
              </w:object>
            </w:r>
          </w:p>
          <w:p w14:paraId="089266F4" w14:textId="77777777" w:rsidR="00A55141" w:rsidRDefault="005C2C06">
            <w:pPr>
              <w:rPr>
                <w:lang w:eastAsia="zh-CN"/>
              </w:rPr>
            </w:pPr>
            <w:r>
              <w:lastRenderedPageBreak/>
              <w:t>As illustrated above, shifting of DB consisting of all 64 SSB up to 1 ms is possible within a half frame if max candidate SSB is 80. BTW, the ordering of the rest candidate SSBs (16~63) is unaffected.</w:t>
            </w:r>
          </w:p>
          <w:p w14:paraId="73846226"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6F09F0C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453CB97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ac"/>
        <w:spacing w:after="0"/>
        <w:rPr>
          <w:rFonts w:ascii="Times New Roman" w:hAnsi="Times New Roman"/>
          <w:sz w:val="22"/>
          <w:szCs w:val="22"/>
          <w:lang w:eastAsia="zh-CN"/>
        </w:rPr>
      </w:pPr>
    </w:p>
    <w:p w14:paraId="4DAC9965" w14:textId="77777777" w:rsidR="00A55141" w:rsidRDefault="00A55141">
      <w:pPr>
        <w:pStyle w:val="ac"/>
        <w:spacing w:after="0"/>
        <w:rPr>
          <w:rFonts w:ascii="Times New Roman" w:hAnsi="Times New Roman"/>
          <w:sz w:val="22"/>
          <w:szCs w:val="22"/>
          <w:lang w:eastAsia="zh-CN"/>
        </w:rPr>
      </w:pPr>
    </w:p>
    <w:p w14:paraId="718584A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ac"/>
        <w:spacing w:after="0"/>
        <w:rPr>
          <w:rFonts w:ascii="Times New Roman" w:hAnsi="Times New Roman"/>
          <w:sz w:val="22"/>
          <w:szCs w:val="22"/>
          <w:lang w:eastAsia="zh-CN"/>
        </w:rPr>
      </w:pPr>
    </w:p>
    <w:p w14:paraId="394E139D"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ac"/>
        <w:spacing w:after="0"/>
        <w:rPr>
          <w:rFonts w:ascii="Times New Roman" w:eastAsia="Times New Roman" w:hAnsi="Times New Roman"/>
          <w:sz w:val="22"/>
          <w:szCs w:val="22"/>
          <w:lang w:eastAsia="zh-CN"/>
        </w:rPr>
      </w:pPr>
    </w:p>
    <w:p w14:paraId="6C4E2278"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ac"/>
        <w:spacing w:after="0"/>
        <w:rPr>
          <w:rFonts w:ascii="Times New Roman" w:eastAsia="Times New Roman" w:hAnsi="Times New Roman"/>
          <w:sz w:val="22"/>
          <w:szCs w:val="22"/>
          <w:lang w:eastAsia="zh-CN"/>
        </w:rPr>
      </w:pPr>
    </w:p>
    <w:p w14:paraId="0E8C868A" w14:textId="77777777" w:rsidR="00A55141" w:rsidRDefault="005C2C06">
      <w:pPr>
        <w:pStyle w:val="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lastRenderedPageBreak/>
        <w:t>FFS whether 64 can be replaced with disable of DBTW indication</w:t>
      </w:r>
    </w:p>
    <w:p w14:paraId="6DC75074"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6F2AD51D"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5381101"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ac"/>
        <w:spacing w:after="0"/>
        <w:rPr>
          <w:rFonts w:ascii="Times New Roman" w:hAnsi="Times New Roman"/>
          <w:sz w:val="22"/>
          <w:szCs w:val="22"/>
          <w:lang w:eastAsia="zh-CN"/>
        </w:rPr>
      </w:pPr>
    </w:p>
    <w:p w14:paraId="5D090B67"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153DDFB8" w14:textId="77777777" w:rsidR="00A55141" w:rsidRDefault="005C2C06">
      <w:pPr>
        <w:pStyle w:val="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ac"/>
        <w:spacing w:after="0"/>
        <w:rPr>
          <w:rFonts w:ascii="Times New Roman" w:hAnsi="Times New Roman"/>
          <w:sz w:val="22"/>
          <w:szCs w:val="22"/>
          <w:lang w:eastAsia="zh-CN"/>
        </w:rPr>
      </w:pPr>
    </w:p>
    <w:p w14:paraId="32AF2C9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85214F"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7E5B9BC7"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4FB4A836"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ac"/>
        <w:spacing w:after="0"/>
        <w:rPr>
          <w:rFonts w:ascii="Times New Roman" w:hAnsi="Times New Roman"/>
          <w:sz w:val="22"/>
          <w:szCs w:val="22"/>
          <w:lang w:eastAsia="zh-CN"/>
        </w:rPr>
      </w:pPr>
    </w:p>
    <w:p w14:paraId="26195524" w14:textId="77777777" w:rsidR="00A55141" w:rsidRDefault="00A55141">
      <w:pPr>
        <w:pStyle w:val="ac"/>
        <w:spacing w:after="0"/>
        <w:rPr>
          <w:rFonts w:ascii="Times New Roman" w:hAnsi="Times New Roman"/>
          <w:sz w:val="22"/>
          <w:szCs w:val="22"/>
          <w:lang w:eastAsia="zh-CN"/>
        </w:rPr>
      </w:pPr>
    </w:p>
    <w:p w14:paraId="34E40D7C"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ac"/>
        <w:spacing w:after="0"/>
        <w:rPr>
          <w:rFonts w:ascii="Times New Roman" w:hAnsi="Times New Roman"/>
          <w:sz w:val="22"/>
          <w:szCs w:val="22"/>
          <w:lang w:eastAsia="zh-CN"/>
        </w:rPr>
      </w:pPr>
    </w:p>
    <w:p w14:paraId="3EED61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w:t>
      </w:r>
      <w:r>
        <w:rPr>
          <w:rFonts w:ascii="Times New Roman" w:hAnsi="Times New Roman"/>
          <w:sz w:val="22"/>
          <w:szCs w:val="22"/>
          <w:lang w:eastAsia="zh-CN"/>
        </w:rPr>
        <w:lastRenderedPageBreak/>
        <w:t>Moderator assumed that was part of the FFS. With that said, moderator would like to solicit comments from companies on this aspect further.</w:t>
      </w:r>
    </w:p>
    <w:tbl>
      <w:tblPr>
        <w:tblStyle w:val="af9"/>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ac"/>
        <w:spacing w:after="0"/>
        <w:rPr>
          <w:rFonts w:ascii="Times New Roman" w:hAnsi="Times New Roman"/>
          <w:sz w:val="22"/>
          <w:szCs w:val="22"/>
          <w:lang w:eastAsia="zh-CN"/>
        </w:rPr>
      </w:pPr>
    </w:p>
    <w:p w14:paraId="5DB0EBB6" w14:textId="77777777" w:rsidR="00A55141" w:rsidRDefault="00A55141">
      <w:pPr>
        <w:pStyle w:val="ac"/>
        <w:spacing w:after="0"/>
        <w:rPr>
          <w:rFonts w:ascii="Times New Roman" w:hAnsi="Times New Roman"/>
          <w:sz w:val="22"/>
          <w:szCs w:val="22"/>
          <w:lang w:eastAsia="zh-CN"/>
        </w:rPr>
      </w:pPr>
    </w:p>
    <w:p w14:paraId="674F8D44" w14:textId="77777777" w:rsidR="00A55141" w:rsidRDefault="005C2C06">
      <w:pPr>
        <w:pStyle w:val="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40730AF1" w14:textId="77777777" w:rsidR="00A55141" w:rsidRDefault="005C2C06">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ac"/>
        <w:spacing w:after="0"/>
        <w:rPr>
          <w:rFonts w:ascii="Times New Roman" w:hAnsi="Times New Roman"/>
          <w:sz w:val="22"/>
          <w:szCs w:val="22"/>
          <w:lang w:eastAsia="zh-CN"/>
        </w:rPr>
      </w:pPr>
    </w:p>
    <w:p w14:paraId="4035D823" w14:textId="77777777" w:rsidR="00A55141" w:rsidRDefault="005C2C06">
      <w:pPr>
        <w:pStyle w:val="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7FE82FDA"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 xml:space="preserve">[Note: explicit indication means that gNB operation behavior when DBTW is indicated to be disabled is not completely the same as when DBTW is enabled, as a consequence </w:t>
      </w:r>
      <w:r>
        <w:rPr>
          <w:rFonts w:ascii="Times New Roman" w:eastAsia="Times New Roman" w:hAnsi="Times New Roman"/>
          <w:color w:val="00B050"/>
          <w:sz w:val="22"/>
          <w:szCs w:val="22"/>
          <w:lang w:eastAsia="zh-CN"/>
        </w:rPr>
        <w:lastRenderedPageBreak/>
        <w:t>indication is needed to inform UE of change in behavior to operation during initial access.]</w:t>
      </w:r>
    </w:p>
    <w:p w14:paraId="0F31022B"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ac"/>
        <w:spacing w:after="0"/>
        <w:rPr>
          <w:rFonts w:ascii="Times New Roman" w:hAnsi="Times New Roman"/>
          <w:sz w:val="22"/>
          <w:szCs w:val="22"/>
          <w:lang w:eastAsia="zh-CN"/>
        </w:rPr>
      </w:pPr>
    </w:p>
    <w:p w14:paraId="39C152DE" w14:textId="77777777" w:rsidR="00A55141" w:rsidRDefault="00A55141">
      <w:pPr>
        <w:pStyle w:val="ac"/>
        <w:spacing w:after="0"/>
        <w:rPr>
          <w:rFonts w:ascii="Times New Roman" w:hAnsi="Times New Roman"/>
          <w:sz w:val="22"/>
          <w:szCs w:val="22"/>
          <w:lang w:eastAsia="zh-CN"/>
        </w:rPr>
      </w:pPr>
    </w:p>
    <w:p w14:paraId="4894EC15"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ac"/>
        <w:spacing w:after="0"/>
        <w:rPr>
          <w:rFonts w:ascii="Times New Roman" w:hAnsi="Times New Roman"/>
          <w:sz w:val="22"/>
          <w:szCs w:val="22"/>
          <w:lang w:eastAsia="zh-CN"/>
        </w:rPr>
      </w:pPr>
    </w:p>
    <w:p w14:paraId="18563EF9" w14:textId="77777777" w:rsidR="00A55141" w:rsidRDefault="00A55141">
      <w:pPr>
        <w:pStyle w:val="ac"/>
        <w:spacing w:after="0"/>
        <w:rPr>
          <w:rFonts w:ascii="Times New Roman" w:hAnsi="Times New Roman"/>
          <w:sz w:val="22"/>
          <w:szCs w:val="22"/>
          <w:lang w:eastAsia="zh-CN"/>
        </w:rPr>
      </w:pPr>
    </w:p>
    <w:p w14:paraId="3FBA895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ac"/>
        <w:spacing w:after="0"/>
        <w:rPr>
          <w:rFonts w:ascii="Times New Roman" w:hAnsi="Times New Roman"/>
          <w:sz w:val="22"/>
          <w:szCs w:val="22"/>
          <w:lang w:eastAsia="zh-CN"/>
        </w:rPr>
      </w:pPr>
    </w:p>
    <w:p w14:paraId="1D7A38BD" w14:textId="77777777" w:rsidR="00A55141" w:rsidRDefault="005C2C06">
      <w:pPr>
        <w:pStyle w:val="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171AF26" w14:textId="77777777" w:rsidR="00A55141" w:rsidRDefault="00A55141">
      <w:pPr>
        <w:pStyle w:val="ac"/>
        <w:spacing w:after="0"/>
        <w:rPr>
          <w:rFonts w:ascii="Times New Roman" w:eastAsia="Times New Roman" w:hAnsi="Times New Roman"/>
          <w:sz w:val="22"/>
          <w:szCs w:val="22"/>
          <w:lang w:eastAsia="zh-CN"/>
        </w:rPr>
      </w:pPr>
    </w:p>
    <w:p w14:paraId="5158FFFF" w14:textId="77777777" w:rsidR="00A55141" w:rsidRDefault="005C2C06">
      <w:pPr>
        <w:pStyle w:val="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6D92A07C" w14:textId="77777777" w:rsidR="00A55141" w:rsidRDefault="005C2C0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5A2C3643" w14:textId="77777777" w:rsidR="00A55141" w:rsidRDefault="005C2C0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ac"/>
        <w:spacing w:after="0"/>
        <w:rPr>
          <w:rFonts w:ascii="Times New Roman" w:hAnsi="Times New Roman"/>
          <w:sz w:val="22"/>
          <w:szCs w:val="22"/>
          <w:lang w:eastAsia="zh-CN"/>
        </w:rPr>
      </w:pPr>
    </w:p>
    <w:p w14:paraId="13CDE501"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1.1-5B) – cleaned up</w:t>
      </w:r>
    </w:p>
    <w:p w14:paraId="5CD71F8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ac"/>
        <w:spacing w:after="0"/>
        <w:rPr>
          <w:rFonts w:ascii="Times New Roman" w:hAnsi="Times New Roman"/>
          <w:sz w:val="22"/>
          <w:szCs w:val="22"/>
          <w:lang w:eastAsia="zh-CN"/>
        </w:rPr>
      </w:pPr>
    </w:p>
    <w:p w14:paraId="2AFFF482" w14:textId="77777777" w:rsidR="00A55141" w:rsidRDefault="005C2C06">
      <w:pPr>
        <w:pStyle w:val="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ac"/>
        <w:spacing w:after="0"/>
        <w:rPr>
          <w:rFonts w:ascii="Times New Roman" w:hAnsi="Times New Roman"/>
          <w:sz w:val="22"/>
          <w:szCs w:val="22"/>
          <w:u w:val="single"/>
          <w:lang w:eastAsia="zh-CN"/>
        </w:rPr>
      </w:pPr>
    </w:p>
    <w:p w14:paraId="4476A220" w14:textId="77777777" w:rsidR="00A55141" w:rsidRDefault="005C2C06">
      <w:pPr>
        <w:pStyle w:val="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5BE4A0D2"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ac"/>
        <w:spacing w:after="0"/>
        <w:rPr>
          <w:rFonts w:ascii="Times New Roman" w:hAnsi="Times New Roman"/>
          <w:sz w:val="22"/>
          <w:szCs w:val="22"/>
          <w:lang w:eastAsia="zh-CN"/>
        </w:rPr>
      </w:pPr>
    </w:p>
    <w:p w14:paraId="5C61418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w:t>
            </w:r>
            <w:r>
              <w:rPr>
                <w:rFonts w:ascii="Times New Roman" w:hAnsi="Times New Roman"/>
                <w:bCs/>
                <w:lang w:eastAsia="zh-CN"/>
              </w:rPr>
              <w:lastRenderedPageBreak/>
              <w:t xml:space="preserve">depending on the discussion on the number of candidate SSB in a half frame, and we are not ready to put 64 as an agreed number. </w:t>
            </w:r>
          </w:p>
          <w:p w14:paraId="77403D41"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74715894" w14:textId="77777777" w:rsidR="00A55141" w:rsidRDefault="00A55141">
            <w:pPr>
              <w:pStyle w:val="ac"/>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29663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ac"/>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4950171" w14:textId="77777777" w:rsidR="00A55141" w:rsidRDefault="005C2C06">
            <w:pPr>
              <w:pStyle w:val="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7BE05DED"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w:t>
            </w:r>
            <w:r>
              <w:rPr>
                <w:rFonts w:ascii="Times New Roman" w:eastAsia="Times New Roman" w:hAnsi="Times New Roman"/>
                <w:sz w:val="22"/>
                <w:szCs w:val="22"/>
                <w:lang w:eastAsia="zh-CN"/>
              </w:rPr>
              <w:lastRenderedPageBreak/>
              <w:t>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ac"/>
              <w:spacing w:after="0"/>
              <w:rPr>
                <w:rFonts w:ascii="Times New Roman" w:eastAsia="Times New Roman" w:hAnsi="Times New Roman"/>
                <w:sz w:val="22"/>
                <w:szCs w:val="22"/>
                <w:lang w:eastAsia="zh-CN"/>
              </w:rPr>
            </w:pPr>
          </w:p>
          <w:p w14:paraId="39DA2B99"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ac"/>
              <w:spacing w:after="0"/>
              <w:rPr>
                <w:rFonts w:ascii="Times New Roman" w:hAnsi="Times New Roman"/>
                <w:sz w:val="22"/>
                <w:szCs w:val="22"/>
                <w:u w:val="single"/>
                <w:lang w:eastAsia="zh-CN"/>
              </w:rPr>
            </w:pPr>
          </w:p>
          <w:p w14:paraId="04D8D7CF"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aff2"/>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aff2"/>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aff2"/>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 xml:space="preserve">Proposal 1.1-3C): We also think it is premature to make a decision on this proposal before identifying the number of candidate SSBs. And as such, we share the same views with </w:t>
            </w:r>
            <w:r>
              <w:rPr>
                <w:sz w:val="22"/>
                <w:szCs w:val="22"/>
                <w:lang w:val="en-GB" w:eastAsia="zh-CN"/>
              </w:rPr>
              <w:lastRenderedPageBreak/>
              <w:t>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7C21E6B5" w14:textId="77777777" w:rsidR="00A55141" w:rsidRDefault="005C2C06">
            <w:pPr>
              <w:pStyle w:val="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ac"/>
              <w:spacing w:after="0"/>
              <w:rPr>
                <w:rFonts w:ascii="Times New Roman" w:eastAsiaTheme="minorEastAsia" w:hAnsi="Times New Roman"/>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1E80DAF5"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5"/>
              <w:outlineLvl w:val="4"/>
              <w:rPr>
                <w:rFonts w:ascii="Times New Roman" w:hAnsi="Times New Roman"/>
                <w:lang w:eastAsia="zh-CN"/>
              </w:rPr>
            </w:pPr>
            <w:r w:rsidRPr="00AA145E">
              <w:rPr>
                <w:rFonts w:ascii="Times New Roman" w:hAnsi="Times New Roman"/>
                <w:lang w:eastAsia="zh-CN"/>
              </w:rPr>
              <w:t>Proposal 1.1-6A)</w:t>
            </w:r>
            <w:r>
              <w:rPr>
                <w:rFonts w:ascii="Times New Roman" w:hAnsi="Times New Roman"/>
                <w:lang w:eastAsia="zh-CN"/>
              </w:rPr>
              <w:t xml:space="preserve"> As Samsung has mentioned, we don’t see the need to include “UE assume DBTW is used prior to decoding MIB” in Alt2.</w:t>
            </w:r>
          </w:p>
        </w:tc>
      </w:tr>
    </w:tbl>
    <w:p w14:paraId="64341CBF" w14:textId="77777777" w:rsidR="00A55141" w:rsidRDefault="00A55141">
      <w:pPr>
        <w:pStyle w:val="ac"/>
        <w:spacing w:after="0"/>
        <w:rPr>
          <w:rFonts w:ascii="Times New Roman" w:hAnsi="Times New Roman"/>
          <w:sz w:val="22"/>
          <w:szCs w:val="22"/>
          <w:lang w:eastAsia="zh-CN"/>
        </w:rPr>
      </w:pPr>
    </w:p>
    <w:p w14:paraId="3E3FBCC1" w14:textId="77777777" w:rsidR="00A55141" w:rsidRDefault="00A55141">
      <w:pPr>
        <w:pStyle w:val="ac"/>
        <w:spacing w:after="0"/>
        <w:rPr>
          <w:rFonts w:ascii="Times New Roman" w:hAnsi="Times New Roman"/>
          <w:sz w:val="22"/>
          <w:szCs w:val="22"/>
          <w:lang w:eastAsia="zh-CN"/>
        </w:rPr>
      </w:pPr>
    </w:p>
    <w:p w14:paraId="2E390B2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6CFB1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8E92567" w14:textId="77777777" w:rsidR="00A55141" w:rsidRDefault="00A55141">
      <w:pPr>
        <w:pStyle w:val="ac"/>
        <w:spacing w:after="0"/>
        <w:rPr>
          <w:rFonts w:ascii="Times New Roman" w:hAnsi="Times New Roman"/>
          <w:sz w:val="22"/>
          <w:szCs w:val="22"/>
          <w:lang w:eastAsia="zh-CN"/>
        </w:rPr>
      </w:pPr>
    </w:p>
    <w:p w14:paraId="634CB2EA" w14:textId="77777777" w:rsidR="00A55141" w:rsidRDefault="005C2C06">
      <w:pPr>
        <w:pStyle w:val="3"/>
        <w:rPr>
          <w:lang w:eastAsia="zh-CN"/>
        </w:rPr>
      </w:pPr>
      <w:r>
        <w:rPr>
          <w:lang w:eastAsia="zh-CN"/>
        </w:rPr>
        <w:t>2.1.2 SSB Resource Pattern</w:t>
      </w:r>
    </w:p>
    <w:p w14:paraId="1078945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CDEFB6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47E8FF0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A4E40C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17174E7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599C3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190AB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aff2"/>
        <w:numPr>
          <w:ilvl w:val="0"/>
          <w:numId w:val="6"/>
        </w:numPr>
        <w:rPr>
          <w:rFonts w:eastAsia="SimSun"/>
          <w:lang w:eastAsia="zh-CN"/>
        </w:rPr>
      </w:pPr>
      <w:r>
        <w:rPr>
          <w:rFonts w:eastAsia="SimSun"/>
          <w:lang w:eastAsia="zh-CN"/>
        </w:rPr>
        <w:t>From [5] Sony:</w:t>
      </w:r>
    </w:p>
    <w:p w14:paraId="4F28EA2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aff2"/>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077BC29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 such as #4, #9, #14, and #19 can be used for new SSB candidates if LBT/DBTW is needed for SSB transmission.</w:t>
      </w:r>
    </w:p>
    <w:p w14:paraId="423E1AE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39A206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ADAC4A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B7DA4ED"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E2CEC3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AEBD31"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7D9CED25"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5BE0424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pattern design, support Alt-1 {X,Y}+14*n, with X=1, Y=8.</w:t>
      </w:r>
    </w:p>
    <w:p w14:paraId="60A1C36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0F3558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first symbol of candidate SSB have indexes {2,9,16,23} within each SSB burst. </w:t>
      </w:r>
    </w:p>
    <w:p w14:paraId="6D5FD1E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ac"/>
        <w:spacing w:after="0"/>
        <w:rPr>
          <w:rFonts w:ascii="Times New Roman" w:hAnsi="Times New Roman"/>
          <w:sz w:val="22"/>
          <w:szCs w:val="22"/>
          <w:lang w:eastAsia="zh-CN"/>
        </w:rPr>
      </w:pPr>
    </w:p>
    <w:p w14:paraId="589F7D72" w14:textId="77777777" w:rsidR="00A55141" w:rsidRDefault="005C2C06">
      <w:pPr>
        <w:pStyle w:val="4"/>
        <w:rPr>
          <w:lang w:eastAsia="zh-CN"/>
        </w:rPr>
      </w:pPr>
      <w:r>
        <w:rPr>
          <w:lang w:eastAsia="zh-CN"/>
        </w:rPr>
        <w:t>Summary of Discussions</w:t>
      </w:r>
    </w:p>
    <w:p w14:paraId="799C509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ac"/>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ac"/>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lastRenderedPageBreak/>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ac"/>
        <w:spacing w:after="0"/>
        <w:rPr>
          <w:rFonts w:ascii="Times New Roman" w:hAnsi="Times New Roman"/>
          <w:sz w:val="22"/>
          <w:szCs w:val="22"/>
          <w:lang w:eastAsia="zh-CN"/>
        </w:rPr>
      </w:pPr>
    </w:p>
    <w:p w14:paraId="4B8A722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E2C0B1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1C6C8579">
          <v:shape id="_x0000_i1042" type="#_x0000_t75" style="width:437.15pt;height:56.55pt" o:ole="">
            <v:imagedata r:id="rId23" o:title=""/>
          </v:shape>
          <o:OLEObject Type="Embed" ProgID="Visio.Drawing.15" ShapeID="_x0000_i1042" DrawAspect="Content" ObjectID="_1691332860" r:id="rId24"/>
        </w:object>
      </w:r>
    </w:p>
    <w:p w14:paraId="40AB711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C1DCEBB" w14:textId="77777777" w:rsidR="00A55141" w:rsidRDefault="005C2C06">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E9093D4"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0A49302D">
          <v:shape id="_x0000_i1043" type="#_x0000_t75" style="width:437.15pt;height:56.55pt" o:ole="">
            <v:imagedata r:id="rId25" o:title=""/>
          </v:shape>
          <o:OLEObject Type="Embed" ProgID="Visio.Drawing.15" ShapeID="_x0000_i1043" DrawAspect="Content" ObjectID="_1691332861" r:id="rId26"/>
        </w:object>
      </w:r>
    </w:p>
    <w:p w14:paraId="3B84193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55C712F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34C9F12F">
          <v:shape id="_x0000_i1044" type="#_x0000_t75" style="width:437.15pt;height:56.55pt" o:ole="">
            <v:imagedata r:id="rId27" o:title=""/>
          </v:shape>
          <o:OLEObject Type="Embed" ProgID="Visio.Drawing.15" ShapeID="_x0000_i1044" DrawAspect="Content" ObjectID="_1691332862" r:id="rId28"/>
        </w:object>
      </w:r>
    </w:p>
    <w:p w14:paraId="7D04AF14" w14:textId="77777777" w:rsidR="00A55141" w:rsidRDefault="005C2C06">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ac"/>
        <w:spacing w:after="0"/>
        <w:ind w:left="1440"/>
        <w:rPr>
          <w:rFonts w:ascii="Times New Roman" w:hAnsi="Times New Roman"/>
          <w:sz w:val="22"/>
          <w:szCs w:val="22"/>
          <w:lang w:val="de-DE" w:eastAsia="zh-CN"/>
        </w:rPr>
      </w:pPr>
    </w:p>
    <w:p w14:paraId="7E6C7A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015" w14:anchorId="423672D0">
          <v:shape id="_x0000_i1045" type="#_x0000_t75" style="width:437.15pt;height:50.5pt" o:ole="">
            <v:imagedata r:id="rId29" o:title=""/>
          </v:shape>
          <o:OLEObject Type="Embed" ProgID="Visio.Drawing.15" ShapeID="_x0000_i1045" DrawAspect="Content" ObjectID="_1691332863" r:id="rId30"/>
        </w:object>
      </w:r>
    </w:p>
    <w:p w14:paraId="7781179D" w14:textId="77777777" w:rsidR="00A55141" w:rsidRDefault="005C2C06">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E73E011" w14:textId="77777777" w:rsidR="00A55141" w:rsidRDefault="00A55141">
      <w:pPr>
        <w:pStyle w:val="ac"/>
        <w:spacing w:after="0"/>
        <w:ind w:left="720"/>
        <w:rPr>
          <w:rFonts w:ascii="Times New Roman" w:hAnsi="Times New Roman"/>
          <w:sz w:val="22"/>
          <w:szCs w:val="22"/>
          <w:lang w:eastAsia="zh-CN"/>
        </w:rPr>
      </w:pPr>
    </w:p>
    <w:p w14:paraId="2E67B3B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1176C835" w14:textId="77777777" w:rsidR="00A55141" w:rsidRDefault="00A55141">
      <w:pPr>
        <w:pStyle w:val="ac"/>
        <w:spacing w:after="0"/>
        <w:rPr>
          <w:rFonts w:ascii="Times New Roman" w:hAnsi="Times New Roman"/>
          <w:sz w:val="22"/>
          <w:szCs w:val="22"/>
          <w:lang w:eastAsia="zh-CN"/>
        </w:rPr>
      </w:pPr>
    </w:p>
    <w:p w14:paraId="14EB4DEE" w14:textId="77777777" w:rsidR="00A55141" w:rsidRDefault="00A55141">
      <w:pPr>
        <w:pStyle w:val="ac"/>
        <w:spacing w:after="0"/>
        <w:rPr>
          <w:rFonts w:ascii="Times New Roman" w:hAnsi="Times New Roman"/>
          <w:sz w:val="22"/>
          <w:szCs w:val="22"/>
          <w:lang w:eastAsia="zh-CN"/>
        </w:rPr>
      </w:pPr>
    </w:p>
    <w:p w14:paraId="2219718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89" w:type="dxa"/>
          </w:tcPr>
          <w:p w14:paraId="76952ACB" w14:textId="77777777" w:rsidR="00A55141" w:rsidRDefault="005C2C06">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2A3CD5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A55141" w14:paraId="3DB74208" w14:textId="77777777">
        <w:tc>
          <w:tcPr>
            <w:tcW w:w="1573" w:type="dxa"/>
          </w:tcPr>
          <w:p w14:paraId="078CDA5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59FA86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ac"/>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ac"/>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ac"/>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9C26B37" w14:textId="77777777" w:rsidR="00A55141" w:rsidRDefault="005C2C06">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1B2D7BC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AF2B0A0"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ac"/>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ac"/>
              <w:spacing w:after="0"/>
              <w:rPr>
                <w:rFonts w:ascii="Times New Roman" w:eastAsiaTheme="minorEastAsia" w:hAnsi="Times New Roman"/>
                <w:sz w:val="22"/>
                <w:szCs w:val="22"/>
                <w:lang w:val="en-GB" w:eastAsia="ko-KR"/>
              </w:rPr>
            </w:pPr>
          </w:p>
          <w:p w14:paraId="5AEB258C"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A55141" w14:paraId="46E49BEE" w14:textId="77777777">
        <w:tc>
          <w:tcPr>
            <w:tcW w:w="1573" w:type="dxa"/>
          </w:tcPr>
          <w:p w14:paraId="180DC55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358208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7E893A7C" w14:textId="77777777" w:rsidR="00A55141" w:rsidRDefault="005C2C06">
            <w:pPr>
              <w:pStyle w:val="ac"/>
              <w:spacing w:after="0"/>
              <w:rPr>
                <w:rFonts w:ascii="Times New Roman" w:hAnsi="Times New Roman"/>
                <w:sz w:val="22"/>
                <w:szCs w:val="22"/>
                <w:lang w:eastAsia="zh-CN"/>
              </w:rPr>
            </w:pPr>
            <w:r>
              <w:rPr>
                <w:noProof/>
                <w:lang w:eastAsia="zh-TW"/>
              </w:rPr>
              <w:lastRenderedPageBreak/>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ac"/>
              <w:spacing w:after="0"/>
              <w:rPr>
                <w:rFonts w:ascii="Times New Roman" w:hAnsi="Times New Roman"/>
                <w:sz w:val="22"/>
                <w:szCs w:val="22"/>
                <w:lang w:eastAsia="zh-CN"/>
              </w:rPr>
            </w:pPr>
            <w:r>
              <w:rPr>
                <w:noProof/>
                <w:lang w:eastAsia="zh-TW"/>
              </w:rPr>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E788AA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5FC5653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79FE5D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ac"/>
        <w:spacing w:after="0"/>
        <w:rPr>
          <w:rFonts w:ascii="Times New Roman" w:hAnsi="Times New Roman"/>
          <w:sz w:val="22"/>
          <w:szCs w:val="22"/>
          <w:lang w:eastAsia="zh-CN"/>
        </w:rPr>
      </w:pPr>
    </w:p>
    <w:p w14:paraId="22DEA5FB" w14:textId="77777777" w:rsidR="00A55141" w:rsidRDefault="00A55141">
      <w:pPr>
        <w:pStyle w:val="ac"/>
        <w:spacing w:after="0"/>
        <w:rPr>
          <w:rFonts w:ascii="Times New Roman" w:hAnsi="Times New Roman"/>
          <w:sz w:val="22"/>
          <w:szCs w:val="22"/>
          <w:lang w:eastAsia="zh-CN"/>
        </w:rPr>
      </w:pPr>
    </w:p>
    <w:p w14:paraId="52924B19" w14:textId="77777777" w:rsidR="00A55141" w:rsidRDefault="00A55141">
      <w:pPr>
        <w:pStyle w:val="ac"/>
        <w:spacing w:after="0"/>
        <w:rPr>
          <w:rFonts w:ascii="Times New Roman" w:hAnsi="Times New Roman"/>
          <w:sz w:val="22"/>
          <w:szCs w:val="22"/>
          <w:lang w:eastAsia="zh-CN"/>
        </w:rPr>
      </w:pPr>
    </w:p>
    <w:p w14:paraId="5157F1C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1969D395" w14:textId="77777777" w:rsidR="00A55141" w:rsidRDefault="005C2C06">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0BE6C264"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021E46B6" w14:textId="77777777" w:rsidR="00A55141" w:rsidRDefault="005C2C06">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6A751A9"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E97A674"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5CE27933" w14:textId="77777777" w:rsidR="00A55141" w:rsidRDefault="005C2C06">
      <w:pPr>
        <w:pStyle w:val="5"/>
        <w:rPr>
          <w:rFonts w:ascii="Times New Roman" w:hAnsi="Times New Roman"/>
          <w:b/>
          <w:bCs/>
          <w:lang w:eastAsia="zh-CN"/>
        </w:rPr>
      </w:pPr>
      <w:r>
        <w:rPr>
          <w:rFonts w:ascii="Times New Roman" w:hAnsi="Times New Roman"/>
          <w:b/>
          <w:bCs/>
          <w:lang w:eastAsia="zh-CN"/>
        </w:rPr>
        <w:t>Proposal 1.2-1)</w:t>
      </w:r>
    </w:p>
    <w:p w14:paraId="77507C21"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61426583">
          <v:shape id="_x0000_i1046" type="#_x0000_t75" style="width:437.15pt;height:56.55pt" o:ole="">
            <v:imagedata r:id="rId23" o:title=""/>
          </v:shape>
          <o:OLEObject Type="Embed" ProgID="Visio.Drawing.15" ShapeID="_x0000_i1046" DrawAspect="Content" ObjectID="_1691332864" r:id="rId33"/>
        </w:object>
      </w:r>
    </w:p>
    <w:p w14:paraId="387BECF6" w14:textId="77777777" w:rsidR="00A55141" w:rsidRDefault="00A55141">
      <w:pPr>
        <w:pStyle w:val="ac"/>
        <w:spacing w:after="0"/>
        <w:rPr>
          <w:rFonts w:ascii="Times New Roman" w:hAnsi="Times New Roman"/>
          <w:sz w:val="22"/>
          <w:szCs w:val="22"/>
          <w:lang w:eastAsia="zh-CN"/>
        </w:rPr>
      </w:pPr>
    </w:p>
    <w:p w14:paraId="053E740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F6A7528"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aff2"/>
              <w:ind w:left="720"/>
              <w:rPr>
                <w:rFonts w:eastAsia="Times New Roman"/>
                <w:szCs w:val="28"/>
                <w:lang w:eastAsia="zh-CN"/>
              </w:rPr>
            </w:pPr>
          </w:p>
          <w:p w14:paraId="1E87A378" w14:textId="77777777" w:rsidR="00A55141" w:rsidRDefault="00A55141">
            <w:pPr>
              <w:pStyle w:val="ac"/>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E9533F8" w14:textId="77777777" w:rsidR="00A55141" w:rsidRDefault="005C2C06">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3BA053F"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FABE74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14:paraId="0684CCC7" w14:textId="77777777">
        <w:tc>
          <w:tcPr>
            <w:tcW w:w="1573" w:type="dxa"/>
          </w:tcPr>
          <w:p w14:paraId="53038AA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14:paraId="16084457" w14:textId="77777777">
        <w:tc>
          <w:tcPr>
            <w:tcW w:w="1573" w:type="dxa"/>
          </w:tcPr>
          <w:p w14:paraId="47A129A3"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A55141" w14:paraId="6B35AEA7" w14:textId="77777777">
        <w:tc>
          <w:tcPr>
            <w:tcW w:w="1573" w:type="dxa"/>
          </w:tcPr>
          <w:p w14:paraId="56326AB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CBA918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ac"/>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A55141" w14:paraId="6361A8F8" w14:textId="77777777">
        <w:tc>
          <w:tcPr>
            <w:tcW w:w="1573" w:type="dxa"/>
          </w:tcPr>
          <w:p w14:paraId="70F6628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72DAE0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5E57A4F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49C263C" w14:textId="77777777" w:rsidR="00A55141" w:rsidRDefault="00A55141">
      <w:pPr>
        <w:pStyle w:val="ac"/>
        <w:spacing w:after="0"/>
        <w:rPr>
          <w:rFonts w:ascii="Times New Roman" w:hAnsi="Times New Roman"/>
          <w:sz w:val="22"/>
          <w:szCs w:val="22"/>
          <w:lang w:eastAsia="zh-CN"/>
        </w:rPr>
      </w:pPr>
    </w:p>
    <w:p w14:paraId="6573941A" w14:textId="77777777" w:rsidR="00A55141" w:rsidRDefault="00A55141">
      <w:pPr>
        <w:pStyle w:val="ac"/>
        <w:spacing w:after="0"/>
        <w:rPr>
          <w:rFonts w:ascii="Times New Roman" w:hAnsi="Times New Roman"/>
          <w:sz w:val="22"/>
          <w:szCs w:val="22"/>
          <w:lang w:eastAsia="zh-CN"/>
        </w:rPr>
      </w:pPr>
    </w:p>
    <w:p w14:paraId="1E058E2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ac"/>
        <w:spacing w:after="0"/>
        <w:rPr>
          <w:rFonts w:ascii="Times New Roman" w:hAnsi="Times New Roman"/>
          <w:sz w:val="22"/>
          <w:szCs w:val="22"/>
          <w:lang w:eastAsia="zh-CN"/>
        </w:rPr>
      </w:pPr>
    </w:p>
    <w:p w14:paraId="3A3E416D" w14:textId="77777777" w:rsidR="00A55141" w:rsidRDefault="005C2C06">
      <w:pPr>
        <w:pStyle w:val="5"/>
        <w:rPr>
          <w:rFonts w:ascii="Times New Roman" w:hAnsi="Times New Roman"/>
          <w:b/>
          <w:bCs/>
          <w:lang w:eastAsia="zh-CN"/>
        </w:rPr>
      </w:pPr>
      <w:r>
        <w:rPr>
          <w:rFonts w:ascii="Times New Roman" w:hAnsi="Times New Roman"/>
          <w:b/>
          <w:bCs/>
          <w:lang w:eastAsia="zh-CN"/>
        </w:rPr>
        <w:t>Proposal 1.2-1A)</w:t>
      </w:r>
    </w:p>
    <w:p w14:paraId="0160D8CE" w14:textId="77777777" w:rsidR="00A55141" w:rsidRDefault="005C2C06">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B6A0104"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4B3D49F3">
          <v:shape id="_x0000_i1047" type="#_x0000_t75" style="width:437.15pt;height:56.55pt" o:ole="">
            <v:imagedata r:id="rId23" o:title=""/>
          </v:shape>
          <o:OLEObject Type="Embed" ProgID="Visio.Drawing.15" ShapeID="_x0000_i1047" DrawAspect="Content" ObjectID="_1691332865" r:id="rId34"/>
        </w:object>
      </w:r>
    </w:p>
    <w:p w14:paraId="2CB600C6" w14:textId="77777777" w:rsidR="00A55141" w:rsidRDefault="00A55141">
      <w:pPr>
        <w:pStyle w:val="ac"/>
        <w:spacing w:after="0"/>
        <w:rPr>
          <w:rFonts w:ascii="Times New Roman" w:hAnsi="Times New Roman"/>
          <w:sz w:val="22"/>
          <w:szCs w:val="22"/>
          <w:lang w:eastAsia="zh-CN"/>
        </w:rPr>
      </w:pPr>
    </w:p>
    <w:p w14:paraId="5D4876C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001C21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ac"/>
        <w:spacing w:after="0"/>
        <w:rPr>
          <w:rFonts w:ascii="Times New Roman" w:hAnsi="Times New Roman"/>
          <w:sz w:val="22"/>
          <w:szCs w:val="22"/>
          <w:lang w:eastAsia="zh-CN"/>
        </w:rPr>
      </w:pPr>
    </w:p>
    <w:p w14:paraId="5BD385BB" w14:textId="77777777" w:rsidR="00A55141" w:rsidRDefault="00A55141">
      <w:pPr>
        <w:pStyle w:val="ac"/>
        <w:spacing w:after="0"/>
        <w:rPr>
          <w:rFonts w:ascii="Times New Roman" w:hAnsi="Times New Roman"/>
          <w:sz w:val="22"/>
          <w:szCs w:val="22"/>
          <w:lang w:eastAsia="zh-CN"/>
        </w:rPr>
      </w:pPr>
    </w:p>
    <w:p w14:paraId="5CBE331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ac"/>
        <w:spacing w:after="0"/>
        <w:rPr>
          <w:rFonts w:ascii="Times New Roman" w:hAnsi="Times New Roman"/>
          <w:sz w:val="22"/>
          <w:szCs w:val="22"/>
          <w:lang w:eastAsia="zh-CN"/>
        </w:rPr>
      </w:pPr>
    </w:p>
    <w:p w14:paraId="1D6E95C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ac"/>
        <w:spacing w:after="0"/>
        <w:rPr>
          <w:rFonts w:ascii="Times New Roman" w:hAnsi="Times New Roman"/>
          <w:sz w:val="22"/>
          <w:szCs w:val="22"/>
          <w:lang w:eastAsia="zh-CN"/>
        </w:rPr>
      </w:pPr>
    </w:p>
    <w:p w14:paraId="16369E6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1269BB5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7495F23"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ac"/>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ac"/>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9476E7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ac"/>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w:t>
            </w:r>
            <w:r>
              <w:rPr>
                <w:sz w:val="22"/>
              </w:rPr>
              <w:lastRenderedPageBreak/>
              <w:t xml:space="preserve">MIMO TAE issue can be tackled by tightening gNB’s TAE requirement, there are no other issues when reusing FR2 design. </w:t>
            </w:r>
          </w:p>
        </w:tc>
      </w:tr>
    </w:tbl>
    <w:p w14:paraId="37A8F542" w14:textId="77777777" w:rsidR="00A55141" w:rsidRDefault="00A55141">
      <w:pPr>
        <w:pStyle w:val="ac"/>
        <w:spacing w:after="0"/>
        <w:rPr>
          <w:rFonts w:ascii="Times New Roman" w:hAnsi="Times New Roman"/>
          <w:sz w:val="22"/>
          <w:szCs w:val="22"/>
          <w:lang w:eastAsia="zh-CN"/>
        </w:rPr>
      </w:pPr>
    </w:p>
    <w:p w14:paraId="67D5A49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A5A96B6" w14:textId="77777777" w:rsidR="00A55141" w:rsidRDefault="005C2C06">
      <w:pPr>
        <w:pStyle w:val="ac"/>
        <w:spacing w:after="0"/>
        <w:jc w:val="center"/>
        <w:rPr>
          <w:rFonts w:ascii="Times New Roman" w:hAnsi="Times New Roman"/>
          <w:sz w:val="22"/>
          <w:szCs w:val="22"/>
          <w:lang w:eastAsia="zh-CN"/>
        </w:rPr>
      </w:pPr>
      <w:r>
        <w:rPr>
          <w:rFonts w:ascii="Times New Roman" w:hAnsi="Times New Roman"/>
          <w:sz w:val="22"/>
          <w:szCs w:val="22"/>
        </w:rPr>
        <w:object w:dxaOrig="8740" w:dyaOrig="1132" w14:anchorId="094AD6AF">
          <v:shape id="_x0000_i1048" type="#_x0000_t75" style="width:437.15pt;height:56.55pt" o:ole="">
            <v:imagedata r:id="rId23" o:title=""/>
          </v:shape>
          <o:OLEObject Type="Embed" ProgID="Visio.Drawing.15" ShapeID="_x0000_i1048" DrawAspect="Content" ObjectID="_1691332866" r:id="rId35"/>
        </w:object>
      </w:r>
    </w:p>
    <w:p w14:paraId="3054BB2E" w14:textId="77777777" w:rsidR="00A55141" w:rsidRDefault="00A55141">
      <w:pPr>
        <w:pStyle w:val="ac"/>
        <w:spacing w:after="0"/>
        <w:rPr>
          <w:rFonts w:ascii="Times New Roman" w:hAnsi="Times New Roman"/>
          <w:sz w:val="22"/>
          <w:szCs w:val="22"/>
          <w:lang w:eastAsia="zh-CN"/>
        </w:rPr>
      </w:pPr>
    </w:p>
    <w:p w14:paraId="3D9D9F3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62F2C498" w14:textId="77777777" w:rsidR="00A55141" w:rsidRDefault="005C2C0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ac"/>
        <w:spacing w:after="0"/>
        <w:rPr>
          <w:rFonts w:ascii="Times New Roman" w:hAnsi="Times New Roman"/>
          <w:sz w:val="22"/>
          <w:szCs w:val="22"/>
          <w:lang w:eastAsia="zh-CN"/>
        </w:rPr>
      </w:pPr>
    </w:p>
    <w:p w14:paraId="1D020A56" w14:textId="77777777" w:rsidR="00A55141" w:rsidRDefault="00A55141">
      <w:pPr>
        <w:pStyle w:val="ac"/>
        <w:spacing w:after="0"/>
        <w:rPr>
          <w:rFonts w:ascii="Times New Roman" w:hAnsi="Times New Roman"/>
          <w:sz w:val="22"/>
          <w:szCs w:val="22"/>
          <w:lang w:eastAsia="zh-CN"/>
        </w:rPr>
      </w:pPr>
    </w:p>
    <w:p w14:paraId="7253416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aff2"/>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aff2"/>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ac"/>
        <w:spacing w:after="0"/>
        <w:rPr>
          <w:rFonts w:ascii="Times New Roman" w:hAnsi="Times New Roman"/>
          <w:sz w:val="22"/>
          <w:szCs w:val="22"/>
          <w:lang w:eastAsia="zh-CN"/>
        </w:rPr>
      </w:pPr>
    </w:p>
    <w:p w14:paraId="4FDF6CD6" w14:textId="77777777" w:rsidR="00A55141" w:rsidRDefault="00A55141">
      <w:pPr>
        <w:pStyle w:val="ac"/>
        <w:spacing w:after="0"/>
        <w:rPr>
          <w:rFonts w:ascii="Times New Roman" w:hAnsi="Times New Roman"/>
          <w:sz w:val="22"/>
          <w:szCs w:val="22"/>
          <w:lang w:eastAsia="zh-CN"/>
        </w:rPr>
      </w:pPr>
    </w:p>
    <w:p w14:paraId="495F25D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ac"/>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2780D4E" w14:textId="77777777" w:rsidR="00A55141" w:rsidRDefault="005C2C06">
            <w:pPr>
              <w:pStyle w:val="ac"/>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ac"/>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4CB1109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5175CF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0C4D3F7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789BDD0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ac"/>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ko-KR"/>
              </w:rPr>
              <w:t>InterDigital</w:t>
            </w:r>
            <w:proofErr w:type="spellEnd"/>
          </w:p>
        </w:tc>
        <w:tc>
          <w:tcPr>
            <w:tcW w:w="8437" w:type="dxa"/>
          </w:tcPr>
          <w:p w14:paraId="28F5ABC5" w14:textId="65CC0059" w:rsidR="0079631A" w:rsidRDefault="0079631A" w:rsidP="0079631A">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ac"/>
              <w:spacing w:after="0"/>
              <w:rPr>
                <w:rFonts w:ascii="Times New Roman" w:eastAsiaTheme="minorEastAsia" w:hAnsi="Times New Roman"/>
                <w:sz w:val="22"/>
                <w:szCs w:val="22"/>
                <w:lang w:eastAsia="ko-KR"/>
              </w:rPr>
            </w:pPr>
            <w:r w:rsidRPr="00E73075">
              <w:rPr>
                <w:rFonts w:ascii="Times New Roman" w:eastAsia="新細明體" w:hAnsi="Times New Roman"/>
                <w:sz w:val="22"/>
                <w:szCs w:val="22"/>
                <w:lang w:eastAsia="zh-TW"/>
              </w:rPr>
              <w:t>M</w:t>
            </w:r>
            <w:r>
              <w:rPr>
                <w:rFonts w:ascii="Times New Roman" w:eastAsia="新細明體" w:hAnsi="Times New Roman" w:hint="eastAsia"/>
                <w:sz w:val="22"/>
                <w:szCs w:val="22"/>
                <w:lang w:eastAsia="zh-TW"/>
              </w:rPr>
              <w:t>e</w:t>
            </w:r>
            <w:r>
              <w:rPr>
                <w:rFonts w:ascii="Times New Roman" w:eastAsia="新細明體" w:hAnsi="Times New Roman"/>
                <w:sz w:val="22"/>
                <w:szCs w:val="22"/>
                <w:lang w:eastAsia="zh-TW"/>
              </w:rPr>
              <w:t>diatek</w:t>
            </w:r>
          </w:p>
        </w:tc>
        <w:tc>
          <w:tcPr>
            <w:tcW w:w="8437" w:type="dxa"/>
          </w:tcPr>
          <w:p w14:paraId="2CCC466C" w14:textId="6D012759" w:rsidR="00E73075" w:rsidRDefault="00E73075" w:rsidP="00606B3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bookmarkStart w:id="20" w:name="_GoBack"/>
            <w:bookmarkEnd w:id="20"/>
          </w:p>
        </w:tc>
      </w:tr>
    </w:tbl>
    <w:p w14:paraId="09284A16" w14:textId="77777777" w:rsidR="00A55141" w:rsidRDefault="00A55141">
      <w:pPr>
        <w:pStyle w:val="ac"/>
        <w:spacing w:after="0"/>
        <w:rPr>
          <w:rFonts w:ascii="Times New Roman" w:hAnsi="Times New Roman"/>
          <w:sz w:val="22"/>
          <w:szCs w:val="22"/>
          <w:lang w:eastAsia="zh-CN"/>
        </w:rPr>
      </w:pPr>
    </w:p>
    <w:p w14:paraId="69AEDDCB" w14:textId="77777777" w:rsidR="00A55141" w:rsidRDefault="00A55141">
      <w:pPr>
        <w:pStyle w:val="ac"/>
        <w:spacing w:after="0"/>
        <w:rPr>
          <w:rFonts w:ascii="Times New Roman" w:hAnsi="Times New Roman"/>
          <w:sz w:val="22"/>
          <w:szCs w:val="22"/>
          <w:lang w:eastAsia="zh-CN"/>
        </w:rPr>
      </w:pPr>
    </w:p>
    <w:p w14:paraId="747FB09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B0A0902" w14:textId="77777777" w:rsidR="00A55141" w:rsidRDefault="00A55141">
      <w:pPr>
        <w:pStyle w:val="ac"/>
        <w:spacing w:after="0"/>
        <w:rPr>
          <w:rFonts w:ascii="Times New Roman" w:hAnsi="Times New Roman"/>
          <w:sz w:val="22"/>
          <w:szCs w:val="22"/>
          <w:lang w:eastAsia="zh-CN"/>
        </w:rPr>
      </w:pPr>
    </w:p>
    <w:p w14:paraId="2B087096" w14:textId="77777777" w:rsidR="00A55141" w:rsidRDefault="00A55141">
      <w:pPr>
        <w:pStyle w:val="ac"/>
        <w:spacing w:after="0"/>
        <w:rPr>
          <w:rFonts w:ascii="Times New Roman" w:hAnsi="Times New Roman"/>
          <w:sz w:val="22"/>
          <w:szCs w:val="22"/>
          <w:lang w:eastAsia="zh-CN"/>
        </w:rPr>
      </w:pPr>
    </w:p>
    <w:p w14:paraId="7DD402AE" w14:textId="77777777" w:rsidR="00A55141" w:rsidRDefault="00A55141">
      <w:pPr>
        <w:pStyle w:val="ac"/>
        <w:spacing w:after="0"/>
        <w:rPr>
          <w:rFonts w:ascii="Times New Roman" w:hAnsi="Times New Roman"/>
          <w:sz w:val="22"/>
          <w:szCs w:val="22"/>
          <w:lang w:eastAsia="zh-CN"/>
        </w:rPr>
      </w:pPr>
    </w:p>
    <w:p w14:paraId="4977C565" w14:textId="77777777" w:rsidR="00A55141" w:rsidRDefault="005C2C06">
      <w:pPr>
        <w:pStyle w:val="3"/>
        <w:rPr>
          <w:lang w:eastAsia="zh-CN"/>
        </w:rPr>
      </w:pPr>
      <w:r>
        <w:rPr>
          <w:lang w:eastAsia="zh-CN"/>
        </w:rPr>
        <w:lastRenderedPageBreak/>
        <w:t>2.1.3 CORESET#0 Configuration</w:t>
      </w:r>
    </w:p>
    <w:p w14:paraId="12DC9B0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433D4C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8366C9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F33411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7CEFC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E492C9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55E334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73B4877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099BF3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ac"/>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021398D7" w14:textId="77777777" w:rsidR="00A55141" w:rsidRDefault="005C2C06">
      <w:pPr>
        <w:pStyle w:val="ac"/>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44DB1AD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4A08BF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E7307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E7307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5D04821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E7307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E7307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6F424B4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E7307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 3}.</w:t>
      </w:r>
    </w:p>
    <w:p w14:paraId="13EB8F79" w14:textId="77777777" w:rsidR="00A55141" w:rsidRDefault="00E7307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w:t>
      </w:r>
    </w:p>
    <w:p w14:paraId="4EEBC3D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1E661E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08D045B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ac"/>
        <w:spacing w:after="0"/>
        <w:rPr>
          <w:rFonts w:ascii="Times New Roman" w:hAnsi="Times New Roman"/>
          <w:sz w:val="22"/>
          <w:szCs w:val="22"/>
          <w:lang w:eastAsia="zh-CN"/>
        </w:rPr>
      </w:pPr>
    </w:p>
    <w:p w14:paraId="79257A82" w14:textId="77777777" w:rsidR="00A55141" w:rsidRDefault="00A55141">
      <w:pPr>
        <w:pStyle w:val="ac"/>
        <w:spacing w:after="0"/>
        <w:rPr>
          <w:rFonts w:ascii="Times New Roman" w:hAnsi="Times New Roman"/>
          <w:sz w:val="22"/>
          <w:szCs w:val="22"/>
          <w:lang w:eastAsia="zh-CN"/>
        </w:rPr>
      </w:pPr>
    </w:p>
    <w:p w14:paraId="2DD9D3F3" w14:textId="77777777" w:rsidR="00A55141" w:rsidRDefault="005C2C06">
      <w:pPr>
        <w:pStyle w:val="4"/>
        <w:rPr>
          <w:lang w:eastAsia="zh-CN"/>
        </w:rPr>
      </w:pPr>
      <w:r>
        <w:rPr>
          <w:lang w:eastAsia="zh-CN"/>
        </w:rPr>
        <w:t>Summary of Discussions</w:t>
      </w:r>
    </w:p>
    <w:p w14:paraId="18A4DB8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CCE190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4014B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4A4102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2CE919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7C52B9C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0D3890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76026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controlResourceSetZero</w:t>
      </w:r>
    </w:p>
    <w:p w14:paraId="76F76D1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CDB8BD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CB8D75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0DF000E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EAF6771" w14:textId="77777777" w:rsidR="00A55141" w:rsidRDefault="00A55141">
      <w:pPr>
        <w:pStyle w:val="ac"/>
        <w:spacing w:after="0"/>
        <w:rPr>
          <w:rFonts w:ascii="Times New Roman" w:hAnsi="Times New Roman"/>
          <w:sz w:val="22"/>
          <w:szCs w:val="22"/>
          <w:lang w:eastAsia="zh-CN"/>
        </w:rPr>
      </w:pPr>
    </w:p>
    <w:p w14:paraId="3A202A73" w14:textId="77777777" w:rsidR="00A55141" w:rsidRDefault="00A55141">
      <w:pPr>
        <w:pStyle w:val="ac"/>
        <w:spacing w:after="0"/>
        <w:rPr>
          <w:rFonts w:ascii="Times New Roman" w:hAnsi="Times New Roman"/>
          <w:sz w:val="22"/>
          <w:szCs w:val="22"/>
          <w:lang w:eastAsia="zh-CN"/>
        </w:rPr>
      </w:pPr>
    </w:p>
    <w:p w14:paraId="7F0953C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ac"/>
        <w:spacing w:after="0"/>
        <w:rPr>
          <w:rFonts w:ascii="Times New Roman" w:hAnsi="Times New Roman"/>
          <w:sz w:val="22"/>
          <w:szCs w:val="22"/>
          <w:lang w:eastAsia="zh-CN"/>
        </w:rPr>
      </w:pPr>
    </w:p>
    <w:p w14:paraId="14D8473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ac"/>
        <w:spacing w:after="0"/>
        <w:rPr>
          <w:rFonts w:ascii="Times New Roman" w:hAnsi="Times New Roman"/>
          <w:sz w:val="22"/>
          <w:szCs w:val="22"/>
          <w:lang w:eastAsia="zh-CN"/>
        </w:rPr>
      </w:pPr>
    </w:p>
    <w:p w14:paraId="17B0D5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760E59F2" w14:textId="77777777" w:rsidR="00A55141" w:rsidRDefault="00A55141">
      <w:pPr>
        <w:pStyle w:val="ac"/>
        <w:spacing w:after="0"/>
        <w:rPr>
          <w:rFonts w:ascii="Times New Roman" w:hAnsi="Times New Roman"/>
          <w:sz w:val="22"/>
          <w:szCs w:val="22"/>
          <w:lang w:eastAsia="zh-CN"/>
        </w:rPr>
      </w:pPr>
    </w:p>
    <w:p w14:paraId="1F9D8F9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7A9AD5FE" w14:textId="77777777" w:rsidR="00A55141" w:rsidRDefault="00A55141">
      <w:pPr>
        <w:pStyle w:val="ac"/>
        <w:spacing w:after="0"/>
        <w:rPr>
          <w:rFonts w:ascii="Times New Roman" w:hAnsi="Times New Roman"/>
          <w:sz w:val="22"/>
          <w:szCs w:val="22"/>
          <w:lang w:eastAsia="zh-CN"/>
        </w:rPr>
      </w:pPr>
    </w:p>
    <w:p w14:paraId="211063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0CBEDF97" w14:textId="77777777" w:rsidR="00A55141" w:rsidRDefault="00A55141">
      <w:pPr>
        <w:pStyle w:val="ac"/>
        <w:spacing w:after="0"/>
        <w:rPr>
          <w:rFonts w:ascii="Times New Roman" w:hAnsi="Times New Roman"/>
          <w:sz w:val="22"/>
          <w:szCs w:val="22"/>
          <w:lang w:eastAsia="zh-CN"/>
        </w:rPr>
      </w:pPr>
    </w:p>
    <w:p w14:paraId="11944A12"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770B6985" w14:textId="77777777" w:rsidR="00A55141" w:rsidRDefault="005C2C06">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ac"/>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ac"/>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ac"/>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ac"/>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ac"/>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C98BB5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0B19AD8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0810823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05D659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49704F6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5362EC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ac"/>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B31D9A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71EC378" w14:textId="77777777" w:rsidR="00A55141" w:rsidRDefault="00A55141">
            <w:pPr>
              <w:pStyle w:val="ac"/>
              <w:spacing w:after="0"/>
              <w:rPr>
                <w:rFonts w:ascii="Times New Roman" w:hAnsi="Times New Roman"/>
                <w:sz w:val="22"/>
                <w:szCs w:val="22"/>
                <w:lang w:eastAsia="zh-CN"/>
              </w:rPr>
            </w:pPr>
          </w:p>
          <w:p w14:paraId="423D910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ac"/>
              <w:spacing w:after="0"/>
              <w:rPr>
                <w:rFonts w:ascii="Times New Roman" w:hAnsi="Times New Roman"/>
                <w:sz w:val="22"/>
                <w:szCs w:val="22"/>
                <w:lang w:eastAsia="zh-CN"/>
              </w:rPr>
            </w:pPr>
          </w:p>
          <w:p w14:paraId="09B47F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ac"/>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D92C38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2B9AC49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48F35F7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ac"/>
              <w:spacing w:after="0"/>
              <w:rPr>
                <w:rFonts w:ascii="Times New Roman" w:hAnsi="Times New Roman"/>
                <w:sz w:val="22"/>
                <w:szCs w:val="22"/>
                <w:lang w:eastAsia="zh-CN"/>
              </w:rPr>
            </w:pPr>
          </w:p>
        </w:tc>
      </w:tr>
    </w:tbl>
    <w:p w14:paraId="492260F7" w14:textId="77777777" w:rsidR="00A55141" w:rsidRDefault="00A55141">
      <w:pPr>
        <w:pStyle w:val="ac"/>
        <w:spacing w:after="0"/>
        <w:rPr>
          <w:rFonts w:ascii="Times New Roman" w:hAnsi="Times New Roman"/>
          <w:sz w:val="22"/>
          <w:szCs w:val="22"/>
          <w:lang w:eastAsia="zh-CN"/>
        </w:rPr>
      </w:pPr>
    </w:p>
    <w:p w14:paraId="46EEAD4F" w14:textId="77777777" w:rsidR="00A55141" w:rsidRDefault="00A55141">
      <w:pPr>
        <w:pStyle w:val="ac"/>
        <w:spacing w:after="0"/>
        <w:rPr>
          <w:rFonts w:ascii="Times New Roman" w:hAnsi="Times New Roman"/>
          <w:sz w:val="22"/>
          <w:szCs w:val="22"/>
          <w:lang w:eastAsia="zh-CN"/>
        </w:rPr>
      </w:pPr>
    </w:p>
    <w:p w14:paraId="4D7B97C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97A6C3C"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136D49FD"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26631D"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44AA2F63" w14:textId="77777777" w:rsidR="00A55141" w:rsidRDefault="00A55141">
            <w:pPr>
              <w:pStyle w:val="ac"/>
              <w:spacing w:before="0" w:after="0" w:line="240" w:lineRule="auto"/>
              <w:rPr>
                <w:rFonts w:ascii="Times New Roman" w:hAnsi="Times New Roman"/>
                <w:sz w:val="22"/>
                <w:szCs w:val="22"/>
                <w:lang w:eastAsia="zh-CN"/>
              </w:rPr>
            </w:pPr>
          </w:p>
        </w:tc>
      </w:tr>
    </w:tbl>
    <w:p w14:paraId="2F58380B" w14:textId="77777777" w:rsidR="00A55141" w:rsidRDefault="00A55141">
      <w:pPr>
        <w:pStyle w:val="ac"/>
        <w:spacing w:after="0"/>
        <w:rPr>
          <w:rFonts w:ascii="Times New Roman" w:hAnsi="Times New Roman"/>
          <w:sz w:val="22"/>
          <w:szCs w:val="22"/>
          <w:lang w:eastAsia="zh-CN"/>
        </w:rPr>
      </w:pPr>
    </w:p>
    <w:p w14:paraId="666AC494"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30AB400" w14:textId="77777777" w:rsidR="00A55141" w:rsidRDefault="00A55141">
      <w:pPr>
        <w:pStyle w:val="ac"/>
        <w:spacing w:after="0"/>
        <w:rPr>
          <w:rFonts w:ascii="Times New Roman" w:hAnsi="Times New Roman"/>
          <w:sz w:val="22"/>
          <w:szCs w:val="22"/>
          <w:lang w:eastAsia="zh-CN"/>
        </w:rPr>
      </w:pPr>
    </w:p>
    <w:p w14:paraId="6CA81EAB" w14:textId="77777777" w:rsidR="00A55141" w:rsidRDefault="00A55141">
      <w:pPr>
        <w:pStyle w:val="ac"/>
        <w:spacing w:after="0"/>
        <w:rPr>
          <w:rFonts w:ascii="Times New Roman" w:hAnsi="Times New Roman"/>
          <w:sz w:val="22"/>
          <w:szCs w:val="22"/>
          <w:lang w:eastAsia="zh-CN"/>
        </w:rPr>
      </w:pPr>
    </w:p>
    <w:p w14:paraId="08AD6895"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7F91C350"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021AC01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27447EF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1BD2494C"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849DC8C"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57EC14DD"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F18ADC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93236A" w14:textId="77777777" w:rsidR="00A55141" w:rsidRDefault="00A55141">
            <w:pPr>
              <w:pStyle w:val="ac"/>
              <w:spacing w:before="0" w:after="0" w:line="240" w:lineRule="auto"/>
              <w:rPr>
                <w:rFonts w:ascii="Times New Roman" w:hAnsi="Times New Roman"/>
                <w:sz w:val="22"/>
                <w:szCs w:val="22"/>
                <w:lang w:eastAsia="zh-CN"/>
              </w:rPr>
            </w:pPr>
          </w:p>
        </w:tc>
      </w:tr>
    </w:tbl>
    <w:p w14:paraId="1645C9B4" w14:textId="77777777" w:rsidR="00A55141" w:rsidRDefault="00A55141">
      <w:pPr>
        <w:pStyle w:val="ac"/>
        <w:spacing w:after="0"/>
        <w:rPr>
          <w:rFonts w:ascii="Times New Roman" w:hAnsi="Times New Roman"/>
          <w:sz w:val="22"/>
          <w:szCs w:val="22"/>
          <w:lang w:eastAsia="zh-CN"/>
        </w:rPr>
      </w:pPr>
    </w:p>
    <w:p w14:paraId="0E57C84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ac"/>
        <w:spacing w:after="0"/>
        <w:rPr>
          <w:rFonts w:ascii="Times New Roman" w:hAnsi="Times New Roman"/>
          <w:sz w:val="22"/>
          <w:szCs w:val="22"/>
          <w:lang w:eastAsia="zh-CN"/>
        </w:rPr>
      </w:pPr>
    </w:p>
    <w:p w14:paraId="2DDFC77D" w14:textId="77777777" w:rsidR="00A55141" w:rsidRDefault="005C2C06">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TW"/>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TW"/>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ac"/>
        <w:spacing w:after="0"/>
        <w:rPr>
          <w:rFonts w:ascii="Times New Roman" w:hAnsi="Times New Roman"/>
          <w:sz w:val="22"/>
          <w:szCs w:val="22"/>
          <w:lang w:eastAsia="zh-CN"/>
        </w:rPr>
      </w:pPr>
    </w:p>
    <w:p w14:paraId="7B80F976" w14:textId="77777777" w:rsidR="00A55141" w:rsidRDefault="005C2C06">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TW"/>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TW"/>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aff0"/>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aff0"/>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aff0"/>
                <w:rFonts w:cs="Arial"/>
                <w:szCs w:val="18"/>
              </w:rPr>
              <w:t>0</w:t>
            </w:r>
          </w:p>
        </w:tc>
        <w:tc>
          <w:tcPr>
            <w:tcW w:w="3326" w:type="dxa"/>
            <w:vAlign w:val="center"/>
          </w:tcPr>
          <w:p w14:paraId="47874EF8" w14:textId="77777777" w:rsidR="00A55141" w:rsidRDefault="005C2C06">
            <w:pPr>
              <w:pStyle w:val="TAC"/>
            </w:pPr>
            <w:r>
              <w:rPr>
                <w:rStyle w:val="aff0"/>
                <w:rFonts w:cs="Arial"/>
                <w:szCs w:val="18"/>
              </w:rPr>
              <w:t>2</w:t>
            </w:r>
          </w:p>
        </w:tc>
        <w:tc>
          <w:tcPr>
            <w:tcW w:w="904" w:type="dxa"/>
            <w:vAlign w:val="center"/>
          </w:tcPr>
          <w:p w14:paraId="2CED4E9F" w14:textId="77777777" w:rsidR="00A55141" w:rsidRDefault="005C2C06">
            <w:pPr>
              <w:pStyle w:val="TAC"/>
            </w:pPr>
            <w:r>
              <w:rPr>
                <w:rStyle w:val="aff0"/>
                <w:rFonts w:cs="Arial"/>
                <w:szCs w:val="18"/>
              </w:rPr>
              <w:t>1/2</w:t>
            </w:r>
          </w:p>
        </w:tc>
        <w:tc>
          <w:tcPr>
            <w:tcW w:w="3426" w:type="dxa"/>
            <w:vAlign w:val="center"/>
          </w:tcPr>
          <w:p w14:paraId="26EDEB07"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aff0"/>
                <w:rFonts w:cs="Arial"/>
                <w:szCs w:val="18"/>
              </w:rPr>
              <w:t xml:space="preserve">2.5 </w:t>
            </w:r>
          </w:p>
        </w:tc>
        <w:tc>
          <w:tcPr>
            <w:tcW w:w="3326" w:type="dxa"/>
            <w:vAlign w:val="center"/>
          </w:tcPr>
          <w:p w14:paraId="5E444464" w14:textId="77777777" w:rsidR="00A55141" w:rsidRDefault="005C2C06">
            <w:pPr>
              <w:pStyle w:val="TAC"/>
            </w:pPr>
            <w:r>
              <w:rPr>
                <w:rStyle w:val="aff0"/>
                <w:rFonts w:cs="Arial"/>
                <w:szCs w:val="18"/>
              </w:rPr>
              <w:t>1</w:t>
            </w:r>
          </w:p>
        </w:tc>
        <w:tc>
          <w:tcPr>
            <w:tcW w:w="904" w:type="dxa"/>
            <w:vAlign w:val="center"/>
          </w:tcPr>
          <w:p w14:paraId="7C00A943" w14:textId="77777777" w:rsidR="00A55141" w:rsidRDefault="005C2C06">
            <w:pPr>
              <w:pStyle w:val="TAC"/>
            </w:pPr>
            <w:r>
              <w:rPr>
                <w:rStyle w:val="aff0"/>
                <w:rFonts w:cs="Arial"/>
                <w:szCs w:val="18"/>
              </w:rPr>
              <w:t>1</w:t>
            </w:r>
          </w:p>
        </w:tc>
        <w:tc>
          <w:tcPr>
            <w:tcW w:w="3426" w:type="dxa"/>
            <w:vAlign w:val="center"/>
          </w:tcPr>
          <w:p w14:paraId="406A66A0" w14:textId="77777777" w:rsidR="00A55141" w:rsidRDefault="005C2C06">
            <w:pPr>
              <w:pStyle w:val="TAC"/>
            </w:pPr>
            <w:r>
              <w:rPr>
                <w:rStyle w:val="aff0"/>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aff0"/>
                <w:rFonts w:cs="Arial"/>
                <w:szCs w:val="18"/>
              </w:rPr>
              <w:t>2.5</w:t>
            </w:r>
          </w:p>
        </w:tc>
        <w:tc>
          <w:tcPr>
            <w:tcW w:w="3326" w:type="dxa"/>
            <w:vAlign w:val="center"/>
          </w:tcPr>
          <w:p w14:paraId="34362F45" w14:textId="77777777" w:rsidR="00A55141" w:rsidRDefault="005C2C06">
            <w:pPr>
              <w:pStyle w:val="TAC"/>
            </w:pPr>
            <w:r>
              <w:rPr>
                <w:rStyle w:val="aff0"/>
                <w:rFonts w:cs="Arial"/>
                <w:szCs w:val="18"/>
              </w:rPr>
              <w:t>2</w:t>
            </w:r>
          </w:p>
        </w:tc>
        <w:tc>
          <w:tcPr>
            <w:tcW w:w="904" w:type="dxa"/>
            <w:vAlign w:val="center"/>
          </w:tcPr>
          <w:p w14:paraId="1DC032D3" w14:textId="77777777" w:rsidR="00A55141" w:rsidRDefault="005C2C06">
            <w:pPr>
              <w:pStyle w:val="TAC"/>
            </w:pPr>
            <w:r>
              <w:rPr>
                <w:rStyle w:val="aff0"/>
                <w:rFonts w:cs="Arial"/>
                <w:szCs w:val="18"/>
              </w:rPr>
              <w:t>1/2</w:t>
            </w:r>
          </w:p>
        </w:tc>
        <w:tc>
          <w:tcPr>
            <w:tcW w:w="3426" w:type="dxa"/>
            <w:vAlign w:val="center"/>
          </w:tcPr>
          <w:p w14:paraId="716A8A70"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aff0"/>
                <w:rFonts w:cs="Arial"/>
                <w:szCs w:val="18"/>
              </w:rPr>
              <w:t>5</w:t>
            </w:r>
          </w:p>
        </w:tc>
        <w:tc>
          <w:tcPr>
            <w:tcW w:w="3326" w:type="dxa"/>
            <w:vAlign w:val="center"/>
          </w:tcPr>
          <w:p w14:paraId="1D1C0603" w14:textId="77777777" w:rsidR="00A55141" w:rsidRDefault="005C2C06">
            <w:pPr>
              <w:pStyle w:val="TAC"/>
            </w:pPr>
            <w:r>
              <w:rPr>
                <w:rStyle w:val="aff0"/>
                <w:rFonts w:cs="Arial"/>
                <w:szCs w:val="18"/>
              </w:rPr>
              <w:t>1</w:t>
            </w:r>
          </w:p>
        </w:tc>
        <w:tc>
          <w:tcPr>
            <w:tcW w:w="904" w:type="dxa"/>
            <w:vAlign w:val="center"/>
          </w:tcPr>
          <w:p w14:paraId="571F56E3" w14:textId="77777777" w:rsidR="00A55141" w:rsidRDefault="005C2C06">
            <w:pPr>
              <w:pStyle w:val="TAC"/>
            </w:pPr>
            <w:r>
              <w:rPr>
                <w:rStyle w:val="aff0"/>
                <w:rFonts w:cs="Arial"/>
                <w:szCs w:val="18"/>
              </w:rPr>
              <w:t>1</w:t>
            </w:r>
          </w:p>
        </w:tc>
        <w:tc>
          <w:tcPr>
            <w:tcW w:w="3426" w:type="dxa"/>
            <w:vAlign w:val="center"/>
          </w:tcPr>
          <w:p w14:paraId="68552C56" w14:textId="77777777" w:rsidR="00A55141" w:rsidRDefault="005C2C06">
            <w:pPr>
              <w:pStyle w:val="TAC"/>
            </w:pPr>
            <w:r>
              <w:rPr>
                <w:rStyle w:val="aff0"/>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aff0"/>
                <w:rFonts w:cs="Arial"/>
                <w:szCs w:val="18"/>
              </w:rPr>
              <w:t>5</w:t>
            </w:r>
          </w:p>
        </w:tc>
        <w:tc>
          <w:tcPr>
            <w:tcW w:w="3326" w:type="dxa"/>
            <w:vAlign w:val="center"/>
          </w:tcPr>
          <w:p w14:paraId="1767D558" w14:textId="77777777" w:rsidR="00A55141" w:rsidRDefault="005C2C06">
            <w:pPr>
              <w:pStyle w:val="TAC"/>
            </w:pPr>
            <w:r>
              <w:rPr>
                <w:rStyle w:val="aff0"/>
                <w:rFonts w:cs="Arial"/>
                <w:szCs w:val="18"/>
              </w:rPr>
              <w:t>2</w:t>
            </w:r>
          </w:p>
        </w:tc>
        <w:tc>
          <w:tcPr>
            <w:tcW w:w="904" w:type="dxa"/>
            <w:vAlign w:val="center"/>
          </w:tcPr>
          <w:p w14:paraId="05705F33" w14:textId="77777777" w:rsidR="00A55141" w:rsidRDefault="005C2C06">
            <w:pPr>
              <w:pStyle w:val="TAC"/>
            </w:pPr>
            <w:r>
              <w:rPr>
                <w:rStyle w:val="aff0"/>
                <w:rFonts w:cs="Arial"/>
                <w:szCs w:val="18"/>
              </w:rPr>
              <w:t>1/2</w:t>
            </w:r>
          </w:p>
        </w:tc>
        <w:tc>
          <w:tcPr>
            <w:tcW w:w="3426" w:type="dxa"/>
            <w:vAlign w:val="center"/>
          </w:tcPr>
          <w:p w14:paraId="4300CCEB"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aff0"/>
                <w:rFonts w:cs="Arial"/>
                <w:szCs w:val="18"/>
              </w:rPr>
              <w:t>0</w:t>
            </w:r>
          </w:p>
        </w:tc>
        <w:tc>
          <w:tcPr>
            <w:tcW w:w="3326" w:type="dxa"/>
            <w:vAlign w:val="center"/>
          </w:tcPr>
          <w:p w14:paraId="46A65825" w14:textId="77777777" w:rsidR="00A55141" w:rsidRDefault="005C2C06">
            <w:pPr>
              <w:pStyle w:val="TAC"/>
            </w:pPr>
            <w:r>
              <w:rPr>
                <w:rStyle w:val="aff0"/>
                <w:rFonts w:cs="Arial"/>
                <w:szCs w:val="18"/>
              </w:rPr>
              <w:t>2</w:t>
            </w:r>
          </w:p>
        </w:tc>
        <w:tc>
          <w:tcPr>
            <w:tcW w:w="904" w:type="dxa"/>
            <w:vAlign w:val="center"/>
          </w:tcPr>
          <w:p w14:paraId="76906585" w14:textId="77777777" w:rsidR="00A55141" w:rsidRDefault="005C2C06">
            <w:pPr>
              <w:pStyle w:val="TAC"/>
            </w:pPr>
            <w:r>
              <w:rPr>
                <w:rStyle w:val="aff0"/>
                <w:rFonts w:cs="Arial"/>
                <w:szCs w:val="18"/>
              </w:rPr>
              <w:t>1/2</w:t>
            </w:r>
          </w:p>
        </w:tc>
        <w:tc>
          <w:tcPr>
            <w:tcW w:w="3426" w:type="dxa"/>
            <w:vAlign w:val="center"/>
          </w:tcPr>
          <w:p w14:paraId="1C93969B"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aff0"/>
                <w:rFonts w:cs="Arial"/>
                <w:szCs w:val="18"/>
              </w:rPr>
              <w:t>2.5</w:t>
            </w:r>
          </w:p>
        </w:tc>
        <w:tc>
          <w:tcPr>
            <w:tcW w:w="3326" w:type="dxa"/>
            <w:vAlign w:val="center"/>
          </w:tcPr>
          <w:p w14:paraId="7063F05E" w14:textId="77777777" w:rsidR="00A55141" w:rsidRDefault="005C2C06">
            <w:pPr>
              <w:pStyle w:val="TAC"/>
            </w:pPr>
            <w:r>
              <w:rPr>
                <w:rStyle w:val="aff0"/>
                <w:rFonts w:cs="Arial"/>
                <w:szCs w:val="18"/>
              </w:rPr>
              <w:t>2</w:t>
            </w:r>
          </w:p>
        </w:tc>
        <w:tc>
          <w:tcPr>
            <w:tcW w:w="904" w:type="dxa"/>
            <w:vAlign w:val="center"/>
          </w:tcPr>
          <w:p w14:paraId="45093544" w14:textId="77777777" w:rsidR="00A55141" w:rsidRDefault="005C2C06">
            <w:pPr>
              <w:pStyle w:val="TAC"/>
            </w:pPr>
            <w:r>
              <w:rPr>
                <w:rStyle w:val="aff0"/>
                <w:rFonts w:cs="Arial"/>
                <w:szCs w:val="18"/>
              </w:rPr>
              <w:t>1/2</w:t>
            </w:r>
          </w:p>
        </w:tc>
        <w:tc>
          <w:tcPr>
            <w:tcW w:w="3426" w:type="dxa"/>
            <w:vAlign w:val="center"/>
          </w:tcPr>
          <w:p w14:paraId="0D4D59EF"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aff0"/>
                <w:rFonts w:cs="Arial"/>
                <w:szCs w:val="18"/>
              </w:rPr>
              <w:t>5</w:t>
            </w:r>
          </w:p>
        </w:tc>
        <w:tc>
          <w:tcPr>
            <w:tcW w:w="3326" w:type="dxa"/>
            <w:vAlign w:val="center"/>
          </w:tcPr>
          <w:p w14:paraId="4D584EE5" w14:textId="77777777" w:rsidR="00A55141" w:rsidRDefault="005C2C06">
            <w:pPr>
              <w:pStyle w:val="TAC"/>
            </w:pPr>
            <w:r>
              <w:rPr>
                <w:rStyle w:val="aff0"/>
                <w:rFonts w:cs="Arial"/>
                <w:szCs w:val="18"/>
              </w:rPr>
              <w:t>2</w:t>
            </w:r>
          </w:p>
        </w:tc>
        <w:tc>
          <w:tcPr>
            <w:tcW w:w="904" w:type="dxa"/>
            <w:vAlign w:val="center"/>
          </w:tcPr>
          <w:p w14:paraId="4FD7909D" w14:textId="77777777" w:rsidR="00A55141" w:rsidRDefault="005C2C06">
            <w:pPr>
              <w:pStyle w:val="TAC"/>
            </w:pPr>
            <w:r>
              <w:rPr>
                <w:rStyle w:val="aff0"/>
                <w:rFonts w:cs="Arial"/>
                <w:szCs w:val="18"/>
              </w:rPr>
              <w:t>1/2</w:t>
            </w:r>
          </w:p>
        </w:tc>
        <w:tc>
          <w:tcPr>
            <w:tcW w:w="3426" w:type="dxa"/>
            <w:vAlign w:val="center"/>
          </w:tcPr>
          <w:p w14:paraId="1BD3C6AE"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aff0"/>
                <w:rFonts w:cs="Arial"/>
                <w:szCs w:val="18"/>
              </w:rPr>
              <w:t>7.5</w:t>
            </w:r>
          </w:p>
        </w:tc>
        <w:tc>
          <w:tcPr>
            <w:tcW w:w="3326" w:type="dxa"/>
            <w:vAlign w:val="center"/>
          </w:tcPr>
          <w:p w14:paraId="1926A5F4" w14:textId="77777777" w:rsidR="00A55141" w:rsidRDefault="005C2C06">
            <w:pPr>
              <w:pStyle w:val="TAC"/>
            </w:pPr>
            <w:r>
              <w:rPr>
                <w:rStyle w:val="aff0"/>
                <w:rFonts w:cs="Arial"/>
                <w:szCs w:val="18"/>
              </w:rPr>
              <w:t>1</w:t>
            </w:r>
          </w:p>
        </w:tc>
        <w:tc>
          <w:tcPr>
            <w:tcW w:w="904" w:type="dxa"/>
            <w:vAlign w:val="center"/>
          </w:tcPr>
          <w:p w14:paraId="7AB94227" w14:textId="77777777" w:rsidR="00A55141" w:rsidRDefault="005C2C06">
            <w:pPr>
              <w:pStyle w:val="TAC"/>
            </w:pPr>
            <w:r>
              <w:rPr>
                <w:rStyle w:val="aff0"/>
                <w:rFonts w:cs="Arial"/>
                <w:szCs w:val="18"/>
              </w:rPr>
              <w:t>1</w:t>
            </w:r>
          </w:p>
        </w:tc>
        <w:tc>
          <w:tcPr>
            <w:tcW w:w="3426" w:type="dxa"/>
            <w:vAlign w:val="center"/>
          </w:tcPr>
          <w:p w14:paraId="302BBB12" w14:textId="77777777" w:rsidR="00A55141" w:rsidRDefault="005C2C06">
            <w:pPr>
              <w:pStyle w:val="TAC"/>
            </w:pPr>
            <w:r>
              <w:rPr>
                <w:rStyle w:val="aff0"/>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aff0"/>
                <w:rFonts w:cs="Arial"/>
                <w:szCs w:val="18"/>
              </w:rPr>
              <w:t>7.5</w:t>
            </w:r>
          </w:p>
        </w:tc>
        <w:tc>
          <w:tcPr>
            <w:tcW w:w="3326" w:type="dxa"/>
            <w:vAlign w:val="center"/>
          </w:tcPr>
          <w:p w14:paraId="6BB9A37F" w14:textId="77777777" w:rsidR="00A55141" w:rsidRDefault="005C2C06">
            <w:pPr>
              <w:pStyle w:val="TAC"/>
            </w:pPr>
            <w:r>
              <w:rPr>
                <w:rStyle w:val="aff0"/>
                <w:rFonts w:cs="Arial"/>
                <w:szCs w:val="18"/>
              </w:rPr>
              <w:t>2</w:t>
            </w:r>
          </w:p>
        </w:tc>
        <w:tc>
          <w:tcPr>
            <w:tcW w:w="904" w:type="dxa"/>
            <w:vAlign w:val="center"/>
          </w:tcPr>
          <w:p w14:paraId="4BC2330D" w14:textId="77777777" w:rsidR="00A55141" w:rsidRDefault="005C2C06">
            <w:pPr>
              <w:pStyle w:val="TAC"/>
            </w:pPr>
            <w:r>
              <w:rPr>
                <w:rStyle w:val="aff0"/>
                <w:rFonts w:cs="Arial"/>
                <w:szCs w:val="18"/>
              </w:rPr>
              <w:t>1/2</w:t>
            </w:r>
          </w:p>
        </w:tc>
        <w:tc>
          <w:tcPr>
            <w:tcW w:w="3426" w:type="dxa"/>
            <w:vAlign w:val="center"/>
          </w:tcPr>
          <w:p w14:paraId="742D538F"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aff0"/>
                <w:rFonts w:cs="Arial"/>
                <w:szCs w:val="18"/>
              </w:rPr>
              <w:t>7.5</w:t>
            </w:r>
          </w:p>
        </w:tc>
        <w:tc>
          <w:tcPr>
            <w:tcW w:w="3326" w:type="dxa"/>
            <w:vAlign w:val="center"/>
          </w:tcPr>
          <w:p w14:paraId="4C814B0B" w14:textId="77777777" w:rsidR="00A55141" w:rsidRDefault="005C2C06">
            <w:pPr>
              <w:pStyle w:val="TAC"/>
            </w:pPr>
            <w:r>
              <w:rPr>
                <w:rStyle w:val="aff0"/>
                <w:rFonts w:cs="Arial"/>
                <w:szCs w:val="18"/>
              </w:rPr>
              <w:t>2</w:t>
            </w:r>
          </w:p>
        </w:tc>
        <w:tc>
          <w:tcPr>
            <w:tcW w:w="904" w:type="dxa"/>
            <w:vAlign w:val="center"/>
          </w:tcPr>
          <w:p w14:paraId="1728B1BA" w14:textId="77777777" w:rsidR="00A55141" w:rsidRDefault="005C2C06">
            <w:pPr>
              <w:pStyle w:val="TAC"/>
            </w:pPr>
            <w:r>
              <w:rPr>
                <w:rStyle w:val="aff0"/>
                <w:rFonts w:cs="Arial"/>
                <w:szCs w:val="18"/>
              </w:rPr>
              <w:t>1/2</w:t>
            </w:r>
          </w:p>
        </w:tc>
        <w:tc>
          <w:tcPr>
            <w:tcW w:w="3426" w:type="dxa"/>
            <w:vAlign w:val="center"/>
          </w:tcPr>
          <w:p w14:paraId="0F36E00D"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aff0"/>
                <w:rFonts w:cs="Arial"/>
                <w:szCs w:val="18"/>
              </w:rPr>
              <w:t>0</w:t>
            </w:r>
          </w:p>
        </w:tc>
        <w:tc>
          <w:tcPr>
            <w:tcW w:w="3326" w:type="dxa"/>
            <w:vAlign w:val="center"/>
          </w:tcPr>
          <w:p w14:paraId="47C60C7F" w14:textId="77777777" w:rsidR="00A55141" w:rsidRDefault="005C2C06">
            <w:pPr>
              <w:pStyle w:val="TAC"/>
            </w:pPr>
            <w:r>
              <w:rPr>
                <w:rStyle w:val="aff0"/>
                <w:rFonts w:cs="Arial"/>
                <w:szCs w:val="18"/>
              </w:rPr>
              <w:t>1</w:t>
            </w:r>
          </w:p>
        </w:tc>
        <w:tc>
          <w:tcPr>
            <w:tcW w:w="904" w:type="dxa"/>
            <w:vAlign w:val="center"/>
          </w:tcPr>
          <w:p w14:paraId="13DA301E" w14:textId="77777777" w:rsidR="00A55141" w:rsidRDefault="005C2C06">
            <w:pPr>
              <w:pStyle w:val="TAC"/>
            </w:pPr>
            <w:r>
              <w:rPr>
                <w:rStyle w:val="aff0"/>
                <w:rFonts w:cs="Arial"/>
                <w:szCs w:val="18"/>
              </w:rPr>
              <w:t>2</w:t>
            </w:r>
          </w:p>
        </w:tc>
        <w:tc>
          <w:tcPr>
            <w:tcW w:w="3426" w:type="dxa"/>
            <w:vAlign w:val="center"/>
          </w:tcPr>
          <w:p w14:paraId="3474A96B" w14:textId="77777777" w:rsidR="00A55141" w:rsidRDefault="005C2C06">
            <w:pPr>
              <w:pStyle w:val="TAC"/>
            </w:pPr>
            <w:r>
              <w:rPr>
                <w:rStyle w:val="aff0"/>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aff0"/>
                <w:rFonts w:cs="Arial"/>
                <w:szCs w:val="18"/>
              </w:rPr>
              <w:t>5</w:t>
            </w:r>
          </w:p>
        </w:tc>
        <w:tc>
          <w:tcPr>
            <w:tcW w:w="3326" w:type="dxa"/>
            <w:vAlign w:val="center"/>
          </w:tcPr>
          <w:p w14:paraId="4BF373A1" w14:textId="77777777" w:rsidR="00A55141" w:rsidRDefault="005C2C06">
            <w:pPr>
              <w:pStyle w:val="TAC"/>
            </w:pPr>
            <w:r>
              <w:rPr>
                <w:rStyle w:val="aff0"/>
                <w:rFonts w:cs="Arial"/>
                <w:szCs w:val="18"/>
              </w:rPr>
              <w:t>1</w:t>
            </w:r>
          </w:p>
        </w:tc>
        <w:tc>
          <w:tcPr>
            <w:tcW w:w="904" w:type="dxa"/>
            <w:vAlign w:val="center"/>
          </w:tcPr>
          <w:p w14:paraId="55A7C2FA" w14:textId="77777777" w:rsidR="00A55141" w:rsidRDefault="005C2C06">
            <w:pPr>
              <w:pStyle w:val="TAC"/>
            </w:pPr>
            <w:r>
              <w:rPr>
                <w:rStyle w:val="aff0"/>
                <w:rFonts w:cs="Arial"/>
                <w:szCs w:val="18"/>
              </w:rPr>
              <w:t>2</w:t>
            </w:r>
          </w:p>
        </w:tc>
        <w:tc>
          <w:tcPr>
            <w:tcW w:w="3426" w:type="dxa"/>
            <w:vAlign w:val="center"/>
          </w:tcPr>
          <w:p w14:paraId="1FEFC258" w14:textId="77777777" w:rsidR="00A55141" w:rsidRDefault="005C2C06">
            <w:pPr>
              <w:pStyle w:val="TAC"/>
            </w:pPr>
            <w:r>
              <w:rPr>
                <w:rStyle w:val="aff0"/>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aff0"/>
        </w:rPr>
      </w:pPr>
    </w:p>
    <w:p w14:paraId="6F3DF86C" w14:textId="77777777" w:rsidR="00A55141" w:rsidRDefault="00A55141">
      <w:pPr>
        <w:pStyle w:val="ac"/>
        <w:spacing w:after="0"/>
        <w:rPr>
          <w:rFonts w:ascii="Times New Roman" w:hAnsi="Times New Roman"/>
          <w:sz w:val="22"/>
          <w:szCs w:val="22"/>
          <w:lang w:eastAsia="zh-CN"/>
        </w:rPr>
      </w:pPr>
    </w:p>
    <w:p w14:paraId="37703D79" w14:textId="77777777" w:rsidR="00A55141" w:rsidRDefault="005C2C06">
      <w:pPr>
        <w:pStyle w:val="5"/>
        <w:rPr>
          <w:rFonts w:ascii="Times New Roman" w:hAnsi="Times New Roman"/>
          <w:b/>
          <w:bCs/>
          <w:lang w:eastAsia="zh-CN"/>
        </w:rPr>
      </w:pPr>
      <w:r>
        <w:rPr>
          <w:rFonts w:ascii="Times New Roman" w:hAnsi="Times New Roman"/>
          <w:b/>
          <w:bCs/>
          <w:lang w:eastAsia="zh-CN"/>
        </w:rPr>
        <w:t>Proposal 1.3-2)</w:t>
      </w:r>
    </w:p>
    <w:p w14:paraId="67F316B5"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73BB1017" w14:textId="77777777" w:rsidR="00A55141" w:rsidRDefault="005C2C06">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ac"/>
        <w:spacing w:after="0"/>
        <w:rPr>
          <w:rFonts w:ascii="Times New Roman" w:hAnsi="Times New Roman"/>
          <w:sz w:val="22"/>
          <w:szCs w:val="22"/>
          <w:lang w:eastAsia="zh-CN"/>
        </w:rPr>
      </w:pPr>
    </w:p>
    <w:p w14:paraId="25A50C34"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1.3-3)</w:t>
      </w:r>
    </w:p>
    <w:p w14:paraId="47D1EEBF"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BC0F6A4" w14:textId="77777777" w:rsidR="00A55141" w:rsidRDefault="005C2C0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TW"/>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aff0"/>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aff0"/>
                <w:rFonts w:cs="Arial"/>
                <w:szCs w:val="18"/>
              </w:rPr>
              <w:t>2</w:t>
            </w:r>
          </w:p>
        </w:tc>
        <w:tc>
          <w:tcPr>
            <w:tcW w:w="904" w:type="dxa"/>
            <w:vAlign w:val="center"/>
          </w:tcPr>
          <w:p w14:paraId="396B4D20" w14:textId="77777777" w:rsidR="00A55141" w:rsidRDefault="005C2C06">
            <w:pPr>
              <w:pStyle w:val="TAC"/>
            </w:pPr>
            <w:r>
              <w:rPr>
                <w:rStyle w:val="aff0"/>
                <w:rFonts w:cs="Arial"/>
                <w:szCs w:val="18"/>
              </w:rPr>
              <w:t>1/2</w:t>
            </w:r>
          </w:p>
        </w:tc>
        <w:tc>
          <w:tcPr>
            <w:tcW w:w="3426" w:type="dxa"/>
            <w:vAlign w:val="center"/>
          </w:tcPr>
          <w:p w14:paraId="647A9758"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aff0"/>
                <w:rFonts w:cs="Arial"/>
                <w:szCs w:val="18"/>
              </w:rPr>
              <w:t>2</w:t>
            </w:r>
          </w:p>
        </w:tc>
        <w:tc>
          <w:tcPr>
            <w:tcW w:w="904" w:type="dxa"/>
            <w:vAlign w:val="center"/>
          </w:tcPr>
          <w:p w14:paraId="0F2288AA" w14:textId="77777777" w:rsidR="00A55141" w:rsidRDefault="005C2C06">
            <w:pPr>
              <w:pStyle w:val="TAC"/>
            </w:pPr>
            <w:r>
              <w:rPr>
                <w:rStyle w:val="aff0"/>
                <w:rFonts w:cs="Arial"/>
                <w:szCs w:val="18"/>
              </w:rPr>
              <w:t>1/2</w:t>
            </w:r>
          </w:p>
        </w:tc>
        <w:tc>
          <w:tcPr>
            <w:tcW w:w="3426" w:type="dxa"/>
            <w:vAlign w:val="center"/>
          </w:tcPr>
          <w:p w14:paraId="3AE1A2CC"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aff0"/>
                <w:rFonts w:cs="Arial"/>
                <w:szCs w:val="18"/>
              </w:rPr>
              <w:t>1</w:t>
            </w:r>
          </w:p>
        </w:tc>
        <w:tc>
          <w:tcPr>
            <w:tcW w:w="904" w:type="dxa"/>
            <w:vAlign w:val="center"/>
          </w:tcPr>
          <w:p w14:paraId="5E94BA9F" w14:textId="77777777" w:rsidR="00A55141" w:rsidRDefault="005C2C06">
            <w:pPr>
              <w:pStyle w:val="TAC"/>
            </w:pPr>
            <w:r>
              <w:rPr>
                <w:rStyle w:val="aff0"/>
                <w:rFonts w:cs="Arial"/>
                <w:szCs w:val="18"/>
              </w:rPr>
              <w:t>2</w:t>
            </w:r>
          </w:p>
        </w:tc>
        <w:tc>
          <w:tcPr>
            <w:tcW w:w="3426" w:type="dxa"/>
            <w:vAlign w:val="center"/>
          </w:tcPr>
          <w:p w14:paraId="0AC84E37" w14:textId="77777777" w:rsidR="00A55141" w:rsidRDefault="005C2C06">
            <w:pPr>
              <w:pStyle w:val="TAC"/>
            </w:pPr>
            <w:r>
              <w:rPr>
                <w:rStyle w:val="aff0"/>
                <w:rFonts w:cs="Arial"/>
                <w:szCs w:val="18"/>
              </w:rPr>
              <w:t>0</w:t>
            </w:r>
          </w:p>
        </w:tc>
      </w:tr>
    </w:tbl>
    <w:p w14:paraId="198BD778" w14:textId="77777777" w:rsidR="00A55141" w:rsidRDefault="005C2C06">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ac"/>
        <w:spacing w:after="0"/>
        <w:rPr>
          <w:rFonts w:ascii="Times New Roman" w:hAnsi="Times New Roman"/>
          <w:sz w:val="22"/>
          <w:szCs w:val="22"/>
          <w:lang w:eastAsia="zh-CN"/>
        </w:rPr>
      </w:pPr>
    </w:p>
    <w:p w14:paraId="2BEEA30C"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1367372" w14:textId="77777777" w:rsidR="00A55141" w:rsidRDefault="00A55141">
      <w:pPr>
        <w:pStyle w:val="ac"/>
        <w:spacing w:after="0"/>
        <w:rPr>
          <w:rFonts w:ascii="Times New Roman" w:hAnsi="Times New Roman"/>
          <w:sz w:val="22"/>
          <w:szCs w:val="22"/>
          <w:lang w:eastAsia="zh-CN"/>
        </w:rPr>
      </w:pPr>
    </w:p>
    <w:p w14:paraId="00F7C53E"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625D0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463BCC44"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ac"/>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39F1CB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0245261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5A78D98"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12F26B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5EE672F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ac"/>
              <w:spacing w:after="0"/>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ac"/>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CBAEE55"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7282CF86" w14:textId="77777777" w:rsidR="00A55141" w:rsidRDefault="00A55141">
      <w:pPr>
        <w:pStyle w:val="ac"/>
        <w:spacing w:after="0"/>
        <w:rPr>
          <w:rFonts w:ascii="Times New Roman" w:hAnsi="Times New Roman"/>
          <w:sz w:val="22"/>
          <w:szCs w:val="22"/>
          <w:lang w:eastAsia="zh-CN"/>
        </w:rPr>
      </w:pPr>
    </w:p>
    <w:p w14:paraId="1F604ACE" w14:textId="77777777" w:rsidR="00A55141" w:rsidRDefault="00A55141">
      <w:pPr>
        <w:pStyle w:val="ac"/>
        <w:spacing w:after="0"/>
        <w:rPr>
          <w:rFonts w:ascii="Times New Roman" w:hAnsi="Times New Roman"/>
          <w:sz w:val="22"/>
          <w:szCs w:val="22"/>
          <w:lang w:eastAsia="zh-CN"/>
        </w:rPr>
      </w:pPr>
    </w:p>
    <w:p w14:paraId="4C2295E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ac"/>
        <w:spacing w:after="0"/>
        <w:rPr>
          <w:rFonts w:ascii="Times New Roman" w:hAnsi="Times New Roman"/>
          <w:sz w:val="22"/>
          <w:szCs w:val="22"/>
          <w:lang w:eastAsia="zh-CN"/>
        </w:rPr>
      </w:pPr>
    </w:p>
    <w:p w14:paraId="21345C01"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8017927" w14:textId="77777777" w:rsidR="00A55141" w:rsidRDefault="00A55141">
      <w:pPr>
        <w:pStyle w:val="ac"/>
        <w:spacing w:after="0"/>
        <w:rPr>
          <w:rFonts w:ascii="Times New Roman" w:hAnsi="Times New Roman"/>
          <w:sz w:val="22"/>
          <w:szCs w:val="22"/>
          <w:lang w:eastAsia="zh-CN"/>
        </w:rPr>
      </w:pPr>
    </w:p>
    <w:p w14:paraId="2B91A968"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0E1CC543"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Maybe: ZTE/Sanechips</w:t>
      </w:r>
    </w:p>
    <w:p w14:paraId="22AF1521" w14:textId="77777777" w:rsidR="00A55141" w:rsidRDefault="00A55141">
      <w:pPr>
        <w:pStyle w:val="ac"/>
        <w:spacing w:after="0"/>
        <w:rPr>
          <w:rFonts w:ascii="Times New Roman" w:hAnsi="Times New Roman"/>
          <w:sz w:val="22"/>
          <w:szCs w:val="22"/>
          <w:lang w:eastAsia="zh-CN"/>
        </w:rPr>
      </w:pPr>
    </w:p>
    <w:p w14:paraId="31CA6124" w14:textId="77777777" w:rsidR="00A55141" w:rsidRDefault="005C2C06">
      <w:pPr>
        <w:pStyle w:val="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193889" w14:textId="77777777" w:rsidR="00A55141" w:rsidRDefault="005C2C06">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aff2"/>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aff2"/>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4AF2ECC" w14:textId="77777777" w:rsidR="00A55141" w:rsidRDefault="005C2C06">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7FA3302E" w14:textId="77777777" w:rsidR="00A55141" w:rsidRDefault="005C2C06">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aff2"/>
        <w:ind w:left="720"/>
        <w:rPr>
          <w:rFonts w:eastAsia="Times New Roman"/>
          <w:szCs w:val="28"/>
          <w:lang w:eastAsia="zh-CN"/>
        </w:rPr>
      </w:pPr>
    </w:p>
    <w:p w14:paraId="688D12D6"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07188DA3"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604DA6C3" w14:textId="77777777" w:rsidR="00A55141" w:rsidRDefault="00A55141">
      <w:pPr>
        <w:pStyle w:val="ac"/>
        <w:spacing w:after="0"/>
        <w:rPr>
          <w:rFonts w:ascii="Times New Roman" w:hAnsi="Times New Roman"/>
          <w:sz w:val="22"/>
          <w:szCs w:val="22"/>
          <w:lang w:eastAsia="zh-CN"/>
        </w:rPr>
      </w:pPr>
    </w:p>
    <w:p w14:paraId="1E03809A" w14:textId="77777777" w:rsidR="00A55141" w:rsidRDefault="005C2C06">
      <w:pPr>
        <w:pStyle w:val="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DDA20E9" w14:textId="77777777" w:rsidR="00A55141" w:rsidRDefault="005C2C0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TW"/>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aff0"/>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aff0"/>
                <w:rFonts w:cs="Arial"/>
                <w:szCs w:val="18"/>
              </w:rPr>
              <w:t>2</w:t>
            </w:r>
          </w:p>
        </w:tc>
        <w:tc>
          <w:tcPr>
            <w:tcW w:w="904" w:type="dxa"/>
            <w:vAlign w:val="center"/>
          </w:tcPr>
          <w:p w14:paraId="3B982252" w14:textId="77777777" w:rsidR="00A55141" w:rsidRDefault="005C2C06">
            <w:pPr>
              <w:pStyle w:val="TAC"/>
            </w:pPr>
            <w:r>
              <w:rPr>
                <w:rStyle w:val="aff0"/>
                <w:rFonts w:cs="Arial"/>
                <w:szCs w:val="18"/>
              </w:rPr>
              <w:t>1/2</w:t>
            </w:r>
          </w:p>
        </w:tc>
        <w:tc>
          <w:tcPr>
            <w:tcW w:w="3426" w:type="dxa"/>
            <w:vAlign w:val="center"/>
          </w:tcPr>
          <w:p w14:paraId="566980B3"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aff0"/>
                <w:rFonts w:cs="Arial"/>
                <w:szCs w:val="18"/>
              </w:rPr>
              <w:t>2</w:t>
            </w:r>
          </w:p>
        </w:tc>
        <w:tc>
          <w:tcPr>
            <w:tcW w:w="904" w:type="dxa"/>
            <w:vAlign w:val="center"/>
          </w:tcPr>
          <w:p w14:paraId="0F4E5010" w14:textId="77777777" w:rsidR="00A55141" w:rsidRDefault="005C2C06">
            <w:pPr>
              <w:pStyle w:val="TAC"/>
            </w:pPr>
            <w:r>
              <w:rPr>
                <w:rStyle w:val="aff0"/>
                <w:rFonts w:cs="Arial"/>
                <w:szCs w:val="18"/>
              </w:rPr>
              <w:t>1/2</w:t>
            </w:r>
          </w:p>
        </w:tc>
        <w:tc>
          <w:tcPr>
            <w:tcW w:w="3426" w:type="dxa"/>
            <w:vAlign w:val="center"/>
          </w:tcPr>
          <w:p w14:paraId="4A622445"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aff0"/>
                <w:rFonts w:cs="Arial"/>
                <w:szCs w:val="18"/>
              </w:rPr>
              <w:t>1</w:t>
            </w:r>
          </w:p>
        </w:tc>
        <w:tc>
          <w:tcPr>
            <w:tcW w:w="904" w:type="dxa"/>
            <w:vAlign w:val="center"/>
          </w:tcPr>
          <w:p w14:paraId="1D5EDC76" w14:textId="77777777" w:rsidR="00A55141" w:rsidRDefault="005C2C06">
            <w:pPr>
              <w:pStyle w:val="TAC"/>
            </w:pPr>
            <w:r>
              <w:rPr>
                <w:rStyle w:val="aff0"/>
                <w:rFonts w:cs="Arial"/>
                <w:szCs w:val="18"/>
              </w:rPr>
              <w:t>2</w:t>
            </w:r>
          </w:p>
        </w:tc>
        <w:tc>
          <w:tcPr>
            <w:tcW w:w="3426" w:type="dxa"/>
            <w:vAlign w:val="center"/>
          </w:tcPr>
          <w:p w14:paraId="5B3C6C63" w14:textId="77777777" w:rsidR="00A55141" w:rsidRDefault="005C2C06">
            <w:pPr>
              <w:pStyle w:val="TAC"/>
            </w:pPr>
            <w:r>
              <w:rPr>
                <w:rStyle w:val="aff0"/>
                <w:rFonts w:cs="Arial"/>
                <w:szCs w:val="18"/>
              </w:rPr>
              <w:t>0</w:t>
            </w:r>
          </w:p>
        </w:tc>
      </w:tr>
    </w:tbl>
    <w:p w14:paraId="65F8E61F" w14:textId="77777777" w:rsidR="00A55141" w:rsidRDefault="005C2C0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ac"/>
        <w:spacing w:after="0"/>
        <w:rPr>
          <w:rFonts w:ascii="Times New Roman" w:hAnsi="Times New Roman"/>
          <w:sz w:val="22"/>
          <w:szCs w:val="22"/>
          <w:lang w:eastAsia="zh-CN"/>
        </w:rPr>
      </w:pPr>
    </w:p>
    <w:p w14:paraId="1DB7E9F5"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3972CDA"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Maybe: [LGE?]</w:t>
      </w:r>
    </w:p>
    <w:p w14:paraId="49A080A9"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6F74707C" w14:textId="77777777" w:rsidR="00A55141" w:rsidRDefault="00A55141">
      <w:pPr>
        <w:pStyle w:val="ac"/>
        <w:spacing w:after="0"/>
        <w:rPr>
          <w:rFonts w:ascii="Times New Roman" w:hAnsi="Times New Roman"/>
          <w:sz w:val="22"/>
          <w:szCs w:val="22"/>
          <w:lang w:eastAsia="zh-CN"/>
        </w:rPr>
      </w:pPr>
    </w:p>
    <w:p w14:paraId="610C37C3" w14:textId="77777777" w:rsidR="00A55141" w:rsidRDefault="00A55141">
      <w:pPr>
        <w:pStyle w:val="ac"/>
        <w:spacing w:after="0"/>
        <w:rPr>
          <w:rFonts w:ascii="Times New Roman" w:hAnsi="Times New Roman"/>
          <w:sz w:val="22"/>
          <w:szCs w:val="22"/>
          <w:lang w:eastAsia="zh-CN"/>
        </w:rPr>
      </w:pPr>
    </w:p>
    <w:p w14:paraId="2CC4114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ac"/>
        <w:spacing w:after="0"/>
        <w:rPr>
          <w:rFonts w:ascii="Times New Roman" w:hAnsi="Times New Roman"/>
          <w:sz w:val="22"/>
          <w:szCs w:val="22"/>
          <w:lang w:eastAsia="zh-CN"/>
        </w:rPr>
      </w:pPr>
    </w:p>
    <w:p w14:paraId="6D6A79C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ac"/>
        <w:spacing w:after="0"/>
        <w:rPr>
          <w:rFonts w:ascii="Times New Roman" w:hAnsi="Times New Roman"/>
          <w:sz w:val="22"/>
          <w:szCs w:val="22"/>
          <w:lang w:eastAsia="zh-CN"/>
        </w:rPr>
      </w:pPr>
    </w:p>
    <w:p w14:paraId="449F7391"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38E6836"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28D65B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7DB4DF7" w14:textId="77777777" w:rsidR="00A55141" w:rsidRDefault="005C2C06">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ac"/>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EF43BDB" w14:textId="77777777" w:rsidR="00A55141" w:rsidRDefault="005C2C06">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2C468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aff2"/>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ac"/>
              <w:spacing w:after="0"/>
              <w:rPr>
                <w:rFonts w:ascii="Times New Roman" w:hAnsi="Times New Roman"/>
                <w:sz w:val="22"/>
                <w:szCs w:val="22"/>
                <w:lang w:eastAsia="zh-CN"/>
              </w:rPr>
            </w:pPr>
          </w:p>
          <w:p w14:paraId="13D5609B" w14:textId="77777777" w:rsidR="00A55141" w:rsidRDefault="005C2C06">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553BDB85"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ac"/>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ac"/>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ac"/>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8814245" w14:textId="77777777" w:rsidR="00A55141" w:rsidRDefault="00A55141">
            <w:pPr>
              <w:pStyle w:val="ac"/>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2CFEEA4B"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2C3BA82B"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ac"/>
              <w:spacing w:after="0"/>
              <w:jc w:val="left"/>
              <w:rPr>
                <w:rFonts w:ascii="Times New Roman" w:eastAsia="MS Mincho" w:hAnsi="Times New Roman"/>
                <w:bCs/>
                <w:szCs w:val="22"/>
                <w:lang w:eastAsia="ja-JP"/>
              </w:rPr>
            </w:pPr>
          </w:p>
          <w:p w14:paraId="6A1C3ED1" w14:textId="77777777" w:rsidR="00A55141" w:rsidRDefault="005C2C06">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58A2BE34" w14:textId="77777777" w:rsidR="00A55141" w:rsidRDefault="005C2C06">
            <w:pPr>
              <w:pStyle w:val="ac"/>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ac"/>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ac"/>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5F465D1" w14:textId="77777777" w:rsidR="00A55141" w:rsidRDefault="005C2C06">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aff2"/>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aff2"/>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aff2"/>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aff2"/>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{1, 96, 2}</w:t>
            </w:r>
          </w:p>
          <w:p w14:paraId="71B482BA" w14:textId="77777777" w:rsidR="00A55141" w:rsidRDefault="005C2C06">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ac"/>
              <w:spacing w:after="0"/>
              <w:jc w:val="left"/>
              <w:rPr>
                <w:rFonts w:ascii="Times New Roman" w:eastAsia="MS Mincho" w:hAnsi="Times New Roman"/>
                <w:b/>
                <w:szCs w:val="22"/>
                <w:lang w:eastAsia="ja-JP"/>
              </w:rPr>
            </w:pPr>
          </w:p>
          <w:p w14:paraId="111F8622" w14:textId="77777777" w:rsidR="00A55141" w:rsidRDefault="005C2C06">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47A71DD9" w14:textId="77777777" w:rsidR="00A55141" w:rsidRDefault="005C2C06">
            <w:pPr>
              <w:pStyle w:val="aff2"/>
              <w:numPr>
                <w:ilvl w:val="0"/>
                <w:numId w:val="6"/>
              </w:numPr>
              <w:spacing w:line="240" w:lineRule="auto"/>
              <w:rPr>
                <w:lang w:eastAsia="zh-CN"/>
              </w:rPr>
            </w:pPr>
            <w:r>
              <w:rPr>
                <w:lang w:eastAsia="zh-CN"/>
              </w:rPr>
              <w:t>Alt-1</w:t>
            </w:r>
          </w:p>
          <w:p w14:paraId="7130FAA0" w14:textId="77777777" w:rsidR="00A55141" w:rsidRDefault="005C2C0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TW"/>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aff0"/>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aff0"/>
                      <w:rFonts w:cs="Arial"/>
                      <w:szCs w:val="18"/>
                    </w:rPr>
                    <w:t>2</w:t>
                  </w:r>
                </w:p>
              </w:tc>
              <w:tc>
                <w:tcPr>
                  <w:tcW w:w="904" w:type="dxa"/>
                  <w:vAlign w:val="center"/>
                </w:tcPr>
                <w:p w14:paraId="49EEEBDB" w14:textId="77777777" w:rsidR="00A55141" w:rsidRDefault="005C2C06">
                  <w:pPr>
                    <w:pStyle w:val="TAC"/>
                  </w:pPr>
                  <w:r>
                    <w:rPr>
                      <w:rStyle w:val="aff0"/>
                      <w:rFonts w:cs="Arial"/>
                      <w:szCs w:val="18"/>
                    </w:rPr>
                    <w:t>1/2</w:t>
                  </w:r>
                </w:p>
              </w:tc>
              <w:tc>
                <w:tcPr>
                  <w:tcW w:w="3426" w:type="dxa"/>
                  <w:vAlign w:val="center"/>
                </w:tcPr>
                <w:p w14:paraId="6DDB17BB"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aff0"/>
                      <w:rFonts w:cs="Arial"/>
                      <w:szCs w:val="18"/>
                    </w:rPr>
                    <w:t>2</w:t>
                  </w:r>
                </w:p>
              </w:tc>
              <w:tc>
                <w:tcPr>
                  <w:tcW w:w="904" w:type="dxa"/>
                  <w:vAlign w:val="center"/>
                </w:tcPr>
                <w:p w14:paraId="40B5E3AF" w14:textId="77777777" w:rsidR="00A55141" w:rsidRDefault="005C2C06">
                  <w:pPr>
                    <w:pStyle w:val="TAC"/>
                  </w:pPr>
                  <w:r>
                    <w:rPr>
                      <w:rStyle w:val="aff0"/>
                      <w:rFonts w:cs="Arial"/>
                      <w:szCs w:val="18"/>
                    </w:rPr>
                    <w:t>1/2</w:t>
                  </w:r>
                </w:p>
              </w:tc>
              <w:tc>
                <w:tcPr>
                  <w:tcW w:w="3426" w:type="dxa"/>
                  <w:vAlign w:val="center"/>
                </w:tcPr>
                <w:p w14:paraId="1CEC95A8"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aff0"/>
                      <w:rFonts w:cs="Arial"/>
                      <w:szCs w:val="18"/>
                    </w:rPr>
                    <w:t>1</w:t>
                  </w:r>
                </w:p>
              </w:tc>
              <w:tc>
                <w:tcPr>
                  <w:tcW w:w="904" w:type="dxa"/>
                  <w:vAlign w:val="center"/>
                </w:tcPr>
                <w:p w14:paraId="2F03BE16" w14:textId="77777777" w:rsidR="00A55141" w:rsidRDefault="005C2C06">
                  <w:pPr>
                    <w:pStyle w:val="TAC"/>
                  </w:pPr>
                  <w:r>
                    <w:rPr>
                      <w:rStyle w:val="aff0"/>
                      <w:rFonts w:cs="Arial"/>
                      <w:szCs w:val="18"/>
                    </w:rPr>
                    <w:t>2</w:t>
                  </w:r>
                </w:p>
              </w:tc>
              <w:tc>
                <w:tcPr>
                  <w:tcW w:w="3426" w:type="dxa"/>
                  <w:vAlign w:val="center"/>
                </w:tcPr>
                <w:p w14:paraId="3DA02696" w14:textId="77777777" w:rsidR="00A55141" w:rsidRDefault="005C2C06">
                  <w:pPr>
                    <w:pStyle w:val="TAC"/>
                  </w:pPr>
                  <w:r>
                    <w:rPr>
                      <w:rStyle w:val="aff0"/>
                      <w:rFonts w:cs="Arial"/>
                      <w:szCs w:val="18"/>
                    </w:rPr>
                    <w:t>0</w:t>
                  </w:r>
                </w:p>
              </w:tc>
            </w:tr>
          </w:tbl>
          <w:p w14:paraId="2E9D43C4" w14:textId="77777777" w:rsidR="00A55141" w:rsidRDefault="005C2C06">
            <w:pPr>
              <w:pStyle w:val="aff2"/>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aff2"/>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ac"/>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2E10D53C" w14:textId="77777777" w:rsidR="00A55141" w:rsidRDefault="00A55141">
            <w:pPr>
              <w:pStyle w:val="ac"/>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40274A67" w14:textId="77777777"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w:t>
            </w:r>
            <w:r>
              <w:rPr>
                <w:bCs/>
                <w:lang w:eastAsia="zh-CN"/>
              </w:rPr>
              <w:lastRenderedPageBreak/>
              <w:t>two beamswitches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3436DF3" w14:textId="77777777" w:rsidR="00A55141" w:rsidRDefault="005C2C0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TW"/>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aff0"/>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aff0"/>
                      <w:rFonts w:cs="Arial"/>
                      <w:szCs w:val="18"/>
                    </w:rPr>
                    <w:t>2</w:t>
                  </w:r>
                </w:p>
              </w:tc>
              <w:tc>
                <w:tcPr>
                  <w:tcW w:w="904" w:type="dxa"/>
                  <w:vAlign w:val="center"/>
                </w:tcPr>
                <w:p w14:paraId="592DC97E" w14:textId="77777777" w:rsidR="00A55141" w:rsidRDefault="005C2C06">
                  <w:pPr>
                    <w:pStyle w:val="TAC"/>
                  </w:pPr>
                  <w:r>
                    <w:rPr>
                      <w:rStyle w:val="aff0"/>
                      <w:rFonts w:cs="Arial"/>
                      <w:szCs w:val="18"/>
                    </w:rPr>
                    <w:t>1/2</w:t>
                  </w:r>
                </w:p>
              </w:tc>
              <w:tc>
                <w:tcPr>
                  <w:tcW w:w="3426" w:type="dxa"/>
                  <w:vAlign w:val="center"/>
                </w:tcPr>
                <w:p w14:paraId="4C97D9F0"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aff0"/>
                      <w:rFonts w:cs="Arial"/>
                      <w:strike/>
                      <w:szCs w:val="18"/>
                    </w:rPr>
                    <w:t>2</w:t>
                  </w:r>
                </w:p>
              </w:tc>
              <w:tc>
                <w:tcPr>
                  <w:tcW w:w="904" w:type="dxa"/>
                  <w:vAlign w:val="center"/>
                </w:tcPr>
                <w:p w14:paraId="5BC78B46" w14:textId="77777777" w:rsidR="00A55141" w:rsidRDefault="005C2C06">
                  <w:pPr>
                    <w:pStyle w:val="TAC"/>
                    <w:rPr>
                      <w:strike/>
                    </w:rPr>
                  </w:pPr>
                  <w:r>
                    <w:rPr>
                      <w:rStyle w:val="aff0"/>
                      <w:rFonts w:cs="Arial"/>
                      <w:strike/>
                      <w:szCs w:val="18"/>
                    </w:rPr>
                    <w:t>1/2</w:t>
                  </w:r>
                </w:p>
              </w:tc>
              <w:tc>
                <w:tcPr>
                  <w:tcW w:w="3426" w:type="dxa"/>
                  <w:vAlign w:val="center"/>
                </w:tcPr>
                <w:p w14:paraId="1136F478" w14:textId="77777777" w:rsidR="00A55141" w:rsidRDefault="005C2C06">
                  <w:pPr>
                    <w:pStyle w:val="TAC"/>
                    <w:rPr>
                      <w:strike/>
                    </w:rPr>
                  </w:pPr>
                  <w:r>
                    <w:rPr>
                      <w:rStyle w:val="aff0"/>
                      <w:rFonts w:cs="Arial"/>
                      <w:strike/>
                      <w:szCs w:val="18"/>
                    </w:rPr>
                    <w:t xml:space="preserve"> {0, if </w:t>
                  </w:r>
                  <w:r>
                    <w:rPr>
                      <w:strike/>
                      <w:noProof/>
                      <w:position w:val="-6"/>
                      <w:lang w:eastAsia="zh-TW"/>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0"/>
                      <w:rFonts w:cs="Arial"/>
                      <w:strike/>
                      <w:szCs w:val="18"/>
                    </w:rPr>
                    <w:t>, {</w:t>
                  </w:r>
                  <w:r>
                    <w:rPr>
                      <w:strike/>
                      <w:noProof/>
                      <w:position w:val="-12"/>
                      <w:lang w:eastAsia="zh-TW"/>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TW"/>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0"/>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aff0"/>
                      <w:rFonts w:cs="Arial"/>
                      <w:szCs w:val="18"/>
                    </w:rPr>
                    <w:t>1</w:t>
                  </w:r>
                </w:p>
              </w:tc>
              <w:tc>
                <w:tcPr>
                  <w:tcW w:w="904" w:type="dxa"/>
                  <w:vAlign w:val="center"/>
                </w:tcPr>
                <w:p w14:paraId="0BA694AB" w14:textId="77777777" w:rsidR="00A55141" w:rsidRDefault="005C2C06">
                  <w:pPr>
                    <w:pStyle w:val="TAC"/>
                  </w:pPr>
                  <w:r>
                    <w:rPr>
                      <w:rStyle w:val="aff0"/>
                      <w:rFonts w:cs="Arial"/>
                      <w:szCs w:val="18"/>
                    </w:rPr>
                    <w:t>2</w:t>
                  </w:r>
                </w:p>
              </w:tc>
              <w:tc>
                <w:tcPr>
                  <w:tcW w:w="3426" w:type="dxa"/>
                  <w:vAlign w:val="center"/>
                </w:tcPr>
                <w:p w14:paraId="10A209BD" w14:textId="77777777" w:rsidR="00A55141" w:rsidRDefault="005C2C06">
                  <w:pPr>
                    <w:pStyle w:val="TAC"/>
                  </w:pPr>
                  <w:r>
                    <w:rPr>
                      <w:rStyle w:val="aff0"/>
                      <w:rFonts w:cs="Arial"/>
                      <w:szCs w:val="18"/>
                    </w:rPr>
                    <w:t>0</w:t>
                  </w:r>
                </w:p>
              </w:tc>
            </w:tr>
          </w:tbl>
          <w:p w14:paraId="77C9833A" w14:textId="77777777" w:rsidR="00A55141" w:rsidRDefault="005C2C0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ac"/>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4EFCAD62" w14:textId="77777777" w:rsidR="00A55141" w:rsidRDefault="005C2C06">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1456A19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62C15A07"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259C0636" w14:textId="77777777" w:rsidR="00A55141" w:rsidRDefault="005C2C06">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ac"/>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ac"/>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437" w:type="dxa"/>
            <w:shd w:val="clear" w:color="auto" w:fill="FFFFFF" w:themeFill="background1"/>
          </w:tcPr>
          <w:p w14:paraId="18DC397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ac"/>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ac"/>
              <w:spacing w:after="0"/>
              <w:rPr>
                <w:rFonts w:ascii="Times New Roman" w:hAnsi="Times New Roman"/>
                <w:sz w:val="22"/>
                <w:szCs w:val="22"/>
                <w:lang w:eastAsia="zh-CN"/>
              </w:rPr>
            </w:pPr>
          </w:p>
          <w:p w14:paraId="225428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ac"/>
              <w:spacing w:after="0"/>
              <w:rPr>
                <w:rStyle w:val="aff0"/>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0"/>
                <w:rFonts w:cs="Arial"/>
                <w:sz w:val="22"/>
                <w:szCs w:val="22"/>
              </w:rPr>
              <w:t xml:space="preserve">{0, if </w:t>
            </w:r>
            <w:r>
              <w:rPr>
                <w:noProof/>
                <w:position w:val="-6"/>
                <w:sz w:val="22"/>
                <w:szCs w:val="22"/>
                <w:lang w:eastAsia="zh-TW"/>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0"/>
                <w:rFonts w:cs="Arial"/>
                <w:sz w:val="22"/>
                <w:szCs w:val="22"/>
              </w:rPr>
              <w:t>, {</w:t>
            </w:r>
            <w:r>
              <w:rPr>
                <w:noProof/>
                <w:position w:val="-12"/>
                <w:sz w:val="22"/>
                <w:szCs w:val="22"/>
                <w:lang w:eastAsia="zh-TW"/>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TW"/>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0"/>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ac"/>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ac"/>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ac"/>
        <w:spacing w:after="0"/>
        <w:rPr>
          <w:rFonts w:ascii="Times New Roman" w:hAnsi="Times New Roman"/>
          <w:sz w:val="22"/>
          <w:szCs w:val="22"/>
          <w:lang w:eastAsia="zh-CN"/>
        </w:rPr>
      </w:pPr>
    </w:p>
    <w:p w14:paraId="227613E4" w14:textId="77777777" w:rsidR="00A55141" w:rsidRDefault="00A55141">
      <w:pPr>
        <w:pStyle w:val="ac"/>
        <w:spacing w:after="0"/>
        <w:rPr>
          <w:rFonts w:ascii="Times New Roman" w:hAnsi="Times New Roman"/>
          <w:sz w:val="22"/>
          <w:szCs w:val="22"/>
          <w:lang w:eastAsia="zh-CN"/>
        </w:rPr>
      </w:pPr>
    </w:p>
    <w:p w14:paraId="26E5D724" w14:textId="77777777" w:rsidR="00A55141" w:rsidRDefault="00A55141">
      <w:pPr>
        <w:pStyle w:val="ac"/>
        <w:spacing w:after="0"/>
        <w:rPr>
          <w:rFonts w:ascii="Times New Roman" w:hAnsi="Times New Roman"/>
          <w:sz w:val="22"/>
          <w:szCs w:val="22"/>
          <w:lang w:eastAsia="zh-CN"/>
        </w:rPr>
      </w:pPr>
    </w:p>
    <w:p w14:paraId="5A7B3FB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ac"/>
        <w:spacing w:after="0"/>
        <w:rPr>
          <w:rFonts w:ascii="Times New Roman" w:hAnsi="Times New Roman"/>
          <w:sz w:val="22"/>
          <w:szCs w:val="22"/>
          <w:lang w:eastAsia="zh-CN"/>
        </w:rPr>
      </w:pPr>
    </w:p>
    <w:p w14:paraId="124414A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ac"/>
        <w:spacing w:after="0"/>
        <w:rPr>
          <w:rFonts w:ascii="Times New Roman" w:hAnsi="Times New Roman"/>
          <w:sz w:val="22"/>
          <w:szCs w:val="22"/>
          <w:lang w:eastAsia="zh-CN"/>
        </w:rPr>
      </w:pPr>
    </w:p>
    <w:p w14:paraId="05A372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599A9F83" w14:textId="77777777" w:rsidR="00A55141" w:rsidRDefault="00A55141">
      <w:pPr>
        <w:pStyle w:val="ac"/>
        <w:spacing w:after="0"/>
        <w:rPr>
          <w:rFonts w:ascii="Times New Roman" w:hAnsi="Times New Roman"/>
          <w:sz w:val="22"/>
          <w:szCs w:val="22"/>
          <w:lang w:eastAsia="zh-CN"/>
        </w:rPr>
      </w:pPr>
    </w:p>
    <w:p w14:paraId="1BE63EF5"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ac"/>
        <w:spacing w:after="0"/>
        <w:rPr>
          <w:rFonts w:ascii="Times New Roman" w:hAnsi="Times New Roman"/>
          <w:sz w:val="22"/>
          <w:szCs w:val="22"/>
          <w:lang w:eastAsia="zh-CN"/>
        </w:rPr>
      </w:pPr>
    </w:p>
    <w:p w14:paraId="7632952A" w14:textId="77777777" w:rsidR="00A55141" w:rsidRDefault="00A55141">
      <w:pPr>
        <w:pStyle w:val="ac"/>
        <w:spacing w:after="0"/>
        <w:rPr>
          <w:rFonts w:ascii="Times New Roman" w:hAnsi="Times New Roman"/>
          <w:b/>
          <w:bCs/>
          <w:sz w:val="22"/>
          <w:szCs w:val="22"/>
          <w:lang w:eastAsia="zh-CN"/>
        </w:rPr>
      </w:pPr>
    </w:p>
    <w:p w14:paraId="0D916C2A"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ac"/>
        <w:spacing w:after="0"/>
        <w:rPr>
          <w:rFonts w:ascii="Times New Roman" w:hAnsi="Times New Roman"/>
          <w:sz w:val="22"/>
          <w:szCs w:val="22"/>
          <w:lang w:eastAsia="zh-CN"/>
        </w:rPr>
      </w:pPr>
    </w:p>
    <w:p w14:paraId="5B090BD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0517B2FD" w14:textId="77777777" w:rsidR="00A55141" w:rsidRDefault="00A55141">
      <w:pPr>
        <w:pStyle w:val="ac"/>
        <w:spacing w:after="0"/>
        <w:rPr>
          <w:rFonts w:ascii="Times New Roman" w:hAnsi="Times New Roman"/>
          <w:sz w:val="22"/>
          <w:szCs w:val="22"/>
          <w:lang w:eastAsia="zh-CN"/>
        </w:rPr>
      </w:pPr>
    </w:p>
    <w:p w14:paraId="793A47C2" w14:textId="77777777" w:rsidR="00A55141" w:rsidRDefault="005C2C06">
      <w:pPr>
        <w:pStyle w:val="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487C221" w14:textId="77777777" w:rsidR="00A55141" w:rsidRDefault="005C2C06">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aff2"/>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aff2"/>
        <w:ind w:left="720"/>
        <w:rPr>
          <w:rFonts w:eastAsia="Times New Roman"/>
          <w:szCs w:val="28"/>
          <w:lang w:eastAsia="zh-CN"/>
        </w:rPr>
      </w:pPr>
    </w:p>
    <w:p w14:paraId="5F04A13D" w14:textId="77777777" w:rsidR="00A55141" w:rsidRDefault="005C2C06">
      <w:pPr>
        <w:pStyle w:val="5"/>
        <w:rPr>
          <w:rFonts w:ascii="Times New Roman" w:hAnsi="Times New Roman"/>
          <w:b/>
          <w:bCs/>
          <w:lang w:eastAsia="zh-CN"/>
        </w:rPr>
      </w:pPr>
      <w:r>
        <w:rPr>
          <w:rFonts w:ascii="Times New Roman" w:hAnsi="Times New Roman"/>
          <w:b/>
          <w:bCs/>
          <w:lang w:eastAsia="zh-CN"/>
        </w:rPr>
        <w:t>Proposal 1.3-3A)</w:t>
      </w:r>
    </w:p>
    <w:p w14:paraId="4FAA8EA1"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D2E9EC9" w14:textId="77777777" w:rsidR="00A55141" w:rsidRDefault="005C2C0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TW"/>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aff0"/>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aff0"/>
                <w:rFonts w:cs="Arial"/>
                <w:szCs w:val="18"/>
              </w:rPr>
              <w:t>2</w:t>
            </w:r>
          </w:p>
        </w:tc>
        <w:tc>
          <w:tcPr>
            <w:tcW w:w="904" w:type="dxa"/>
            <w:vAlign w:val="center"/>
          </w:tcPr>
          <w:p w14:paraId="07D681BA" w14:textId="77777777" w:rsidR="00A55141" w:rsidRDefault="005C2C06">
            <w:pPr>
              <w:pStyle w:val="TAC"/>
            </w:pPr>
            <w:r>
              <w:rPr>
                <w:rStyle w:val="aff0"/>
                <w:rFonts w:cs="Arial"/>
                <w:szCs w:val="18"/>
              </w:rPr>
              <w:t>1/2</w:t>
            </w:r>
          </w:p>
        </w:tc>
        <w:tc>
          <w:tcPr>
            <w:tcW w:w="3426" w:type="dxa"/>
            <w:vAlign w:val="center"/>
          </w:tcPr>
          <w:p w14:paraId="4B3B8001"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aff0"/>
                <w:rFonts w:cs="Arial"/>
                <w:szCs w:val="18"/>
              </w:rPr>
              <w:t>2</w:t>
            </w:r>
          </w:p>
        </w:tc>
        <w:tc>
          <w:tcPr>
            <w:tcW w:w="904" w:type="dxa"/>
            <w:vAlign w:val="center"/>
          </w:tcPr>
          <w:p w14:paraId="66428706" w14:textId="77777777" w:rsidR="00A55141" w:rsidRDefault="005C2C06">
            <w:pPr>
              <w:pStyle w:val="TAC"/>
            </w:pPr>
            <w:r>
              <w:rPr>
                <w:rStyle w:val="aff0"/>
                <w:rFonts w:cs="Arial"/>
                <w:szCs w:val="18"/>
              </w:rPr>
              <w:t>1/2</w:t>
            </w:r>
          </w:p>
        </w:tc>
        <w:tc>
          <w:tcPr>
            <w:tcW w:w="3426" w:type="dxa"/>
            <w:vAlign w:val="center"/>
          </w:tcPr>
          <w:p w14:paraId="2142CE18"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aff0"/>
                <w:rFonts w:cs="Arial"/>
                <w:szCs w:val="18"/>
              </w:rPr>
              <w:t>1</w:t>
            </w:r>
          </w:p>
        </w:tc>
        <w:tc>
          <w:tcPr>
            <w:tcW w:w="904" w:type="dxa"/>
            <w:vAlign w:val="center"/>
          </w:tcPr>
          <w:p w14:paraId="436EF303" w14:textId="77777777" w:rsidR="00A55141" w:rsidRDefault="005C2C06">
            <w:pPr>
              <w:pStyle w:val="TAC"/>
            </w:pPr>
            <w:r>
              <w:rPr>
                <w:rStyle w:val="aff0"/>
                <w:rFonts w:cs="Arial"/>
                <w:szCs w:val="18"/>
              </w:rPr>
              <w:t>2</w:t>
            </w:r>
          </w:p>
        </w:tc>
        <w:tc>
          <w:tcPr>
            <w:tcW w:w="3426" w:type="dxa"/>
            <w:vAlign w:val="center"/>
          </w:tcPr>
          <w:p w14:paraId="126D8EFD" w14:textId="77777777" w:rsidR="00A55141" w:rsidRDefault="005C2C06">
            <w:pPr>
              <w:pStyle w:val="TAC"/>
            </w:pPr>
            <w:r>
              <w:rPr>
                <w:rStyle w:val="aff0"/>
                <w:rFonts w:cs="Arial"/>
                <w:szCs w:val="18"/>
              </w:rPr>
              <w:t>0</w:t>
            </w:r>
          </w:p>
        </w:tc>
      </w:tr>
    </w:tbl>
    <w:p w14:paraId="4A7F1BF5" w14:textId="77777777" w:rsidR="00A55141" w:rsidRDefault="005C2C0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aff2"/>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aff2"/>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aff2"/>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aff2"/>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aff2"/>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aff2"/>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aff2"/>
        <w:numPr>
          <w:ilvl w:val="4"/>
          <w:numId w:val="6"/>
        </w:numPr>
        <w:spacing w:line="240" w:lineRule="auto"/>
        <w:rPr>
          <w:color w:val="FF0000"/>
          <w:u w:val="single"/>
          <w:lang w:eastAsia="zh-CN"/>
        </w:rPr>
      </w:pPr>
      <w:r>
        <w:rPr>
          <w:color w:val="FF0000"/>
          <w:u w:val="single"/>
          <w:lang w:eastAsia="zh-CN"/>
        </w:rPr>
        <w:lastRenderedPageBreak/>
        <w:t>Option not covered by Alt 1 and 2.</w:t>
      </w:r>
    </w:p>
    <w:p w14:paraId="4B12EF0C" w14:textId="77777777" w:rsidR="00A55141" w:rsidRDefault="005C2C06">
      <w:pPr>
        <w:pStyle w:val="aff2"/>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ac"/>
        <w:spacing w:after="0"/>
        <w:rPr>
          <w:rFonts w:ascii="Times New Roman" w:hAnsi="Times New Roman"/>
          <w:sz w:val="22"/>
          <w:szCs w:val="22"/>
          <w:lang w:eastAsia="zh-CN"/>
        </w:rPr>
      </w:pPr>
    </w:p>
    <w:p w14:paraId="5B8BF1FB" w14:textId="77777777" w:rsidR="00A55141" w:rsidRDefault="005C2C06">
      <w:pPr>
        <w:pStyle w:val="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B168922" w14:textId="77777777" w:rsidR="00A55141" w:rsidRDefault="00A55141">
      <w:pPr>
        <w:pStyle w:val="ac"/>
        <w:spacing w:after="0"/>
        <w:rPr>
          <w:rFonts w:ascii="Times New Roman" w:hAnsi="Times New Roman"/>
          <w:sz w:val="22"/>
          <w:szCs w:val="22"/>
          <w:lang w:eastAsia="zh-CN"/>
        </w:rPr>
      </w:pPr>
    </w:p>
    <w:p w14:paraId="2A97D34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ac"/>
        <w:spacing w:after="0"/>
        <w:rPr>
          <w:rFonts w:ascii="Times New Roman" w:hAnsi="Times New Roman"/>
          <w:sz w:val="22"/>
          <w:szCs w:val="22"/>
          <w:lang w:eastAsia="zh-CN"/>
        </w:rPr>
      </w:pPr>
    </w:p>
    <w:p w14:paraId="74EC6C1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1C6925A8" w14:textId="77777777" w:rsidR="00A55141" w:rsidRDefault="00A55141">
      <w:pPr>
        <w:pStyle w:val="ac"/>
        <w:spacing w:after="0"/>
        <w:rPr>
          <w:rFonts w:ascii="Times New Roman" w:hAnsi="Times New Roman"/>
          <w:sz w:val="22"/>
          <w:szCs w:val="22"/>
          <w:lang w:eastAsia="zh-CN"/>
        </w:rPr>
      </w:pPr>
    </w:p>
    <w:p w14:paraId="08D6721B" w14:textId="77777777" w:rsidR="00A55141" w:rsidRDefault="005C2C06">
      <w:pPr>
        <w:pStyle w:val="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BEB7462" w14:textId="77777777" w:rsidR="00A55141" w:rsidRDefault="00A55141">
      <w:pPr>
        <w:pStyle w:val="ac"/>
        <w:spacing w:after="0"/>
        <w:rPr>
          <w:rFonts w:ascii="Times New Roman" w:hAnsi="Times New Roman"/>
          <w:sz w:val="22"/>
          <w:szCs w:val="22"/>
          <w:lang w:eastAsia="zh-CN"/>
        </w:rPr>
      </w:pPr>
    </w:p>
    <w:p w14:paraId="52DCAB57" w14:textId="77777777" w:rsidR="00A55141" w:rsidRDefault="00A55141">
      <w:pPr>
        <w:pStyle w:val="ac"/>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5551B07D" w14:textId="77777777" w:rsidR="00A55141" w:rsidRDefault="005C2C06">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TW"/>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TW"/>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aff2"/>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aff2"/>
        <w:ind w:left="720"/>
        <w:rPr>
          <w:rFonts w:eastAsia="Times New Roman"/>
          <w:szCs w:val="28"/>
          <w:lang w:eastAsia="zh-CN"/>
        </w:rPr>
      </w:pPr>
    </w:p>
    <w:p w14:paraId="5E7E4763" w14:textId="77777777" w:rsidR="00A55141" w:rsidRDefault="005C2C06">
      <w:pPr>
        <w:pStyle w:val="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98D8B69" w14:textId="77777777" w:rsidR="00A55141" w:rsidRDefault="005C2C06">
      <w:pPr>
        <w:pStyle w:val="aff2"/>
        <w:numPr>
          <w:ilvl w:val="1"/>
          <w:numId w:val="6"/>
        </w:numPr>
        <w:spacing w:line="240" w:lineRule="auto"/>
        <w:rPr>
          <w:lang w:eastAsia="zh-CN"/>
        </w:rPr>
      </w:pPr>
      <w:r>
        <w:rPr>
          <w:lang w:eastAsia="zh-CN"/>
        </w:rPr>
        <w:lastRenderedPageBreak/>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TW"/>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aff0"/>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aff0"/>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aff0"/>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aff0"/>
                <w:rFonts w:cs="Arial"/>
                <w:szCs w:val="18"/>
              </w:rPr>
              <w:t>2</w:t>
            </w:r>
          </w:p>
        </w:tc>
        <w:tc>
          <w:tcPr>
            <w:tcW w:w="904" w:type="dxa"/>
            <w:vAlign w:val="center"/>
          </w:tcPr>
          <w:p w14:paraId="3C82B414" w14:textId="77777777" w:rsidR="00A55141" w:rsidRDefault="005C2C06">
            <w:pPr>
              <w:pStyle w:val="TAC"/>
            </w:pPr>
            <w:r>
              <w:rPr>
                <w:rStyle w:val="aff0"/>
                <w:rFonts w:cs="Arial"/>
                <w:szCs w:val="18"/>
              </w:rPr>
              <w:t>1/2</w:t>
            </w:r>
          </w:p>
        </w:tc>
        <w:tc>
          <w:tcPr>
            <w:tcW w:w="3426" w:type="dxa"/>
            <w:vAlign w:val="center"/>
          </w:tcPr>
          <w:p w14:paraId="7D433E9A" w14:textId="77777777" w:rsidR="00A55141" w:rsidRDefault="005C2C06">
            <w:pPr>
              <w:pStyle w:val="TAC"/>
            </w:pPr>
            <w:r>
              <w:rPr>
                <w:rStyle w:val="aff0"/>
                <w:rFonts w:cs="Arial"/>
                <w:szCs w:val="18"/>
              </w:rPr>
              <w:t xml:space="preserve">{0, if </w:t>
            </w:r>
            <w:r>
              <w:rPr>
                <w:noProof/>
                <w:position w:val="-6"/>
                <w:lang w:eastAsia="zh-TW"/>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aff0"/>
                <w:rFonts w:cs="Arial"/>
                <w:szCs w:val="18"/>
              </w:rPr>
              <w:t>2</w:t>
            </w:r>
          </w:p>
        </w:tc>
        <w:tc>
          <w:tcPr>
            <w:tcW w:w="904" w:type="dxa"/>
            <w:vAlign w:val="center"/>
          </w:tcPr>
          <w:p w14:paraId="337788ED" w14:textId="77777777" w:rsidR="00A55141" w:rsidRDefault="005C2C06">
            <w:pPr>
              <w:pStyle w:val="TAC"/>
            </w:pPr>
            <w:r>
              <w:rPr>
                <w:rStyle w:val="aff0"/>
                <w:rFonts w:cs="Arial"/>
                <w:szCs w:val="18"/>
              </w:rPr>
              <w:t>1/2</w:t>
            </w:r>
          </w:p>
        </w:tc>
        <w:tc>
          <w:tcPr>
            <w:tcW w:w="3426" w:type="dxa"/>
            <w:vAlign w:val="center"/>
          </w:tcPr>
          <w:p w14:paraId="0BCCB5E8" w14:textId="77777777" w:rsidR="00A55141" w:rsidRDefault="005C2C06">
            <w:pPr>
              <w:pStyle w:val="TAC"/>
            </w:pPr>
            <w:r>
              <w:rPr>
                <w:rStyle w:val="aff0"/>
                <w:rFonts w:cs="Arial"/>
                <w:szCs w:val="18"/>
              </w:rPr>
              <w:t xml:space="preserve"> {0, if </w:t>
            </w:r>
            <w:r>
              <w:rPr>
                <w:noProof/>
                <w:position w:val="-6"/>
                <w:lang w:eastAsia="zh-TW"/>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aff0"/>
                <w:rFonts w:cs="Arial"/>
                <w:szCs w:val="18"/>
              </w:rPr>
              <w:t>1</w:t>
            </w:r>
          </w:p>
        </w:tc>
        <w:tc>
          <w:tcPr>
            <w:tcW w:w="904" w:type="dxa"/>
            <w:vAlign w:val="center"/>
          </w:tcPr>
          <w:p w14:paraId="2ED58DE6" w14:textId="77777777" w:rsidR="00A55141" w:rsidRDefault="005C2C06">
            <w:pPr>
              <w:pStyle w:val="TAC"/>
            </w:pPr>
            <w:r>
              <w:rPr>
                <w:rStyle w:val="aff0"/>
                <w:rFonts w:cs="Arial"/>
                <w:szCs w:val="18"/>
              </w:rPr>
              <w:t>2</w:t>
            </w:r>
          </w:p>
        </w:tc>
        <w:tc>
          <w:tcPr>
            <w:tcW w:w="3426" w:type="dxa"/>
            <w:vAlign w:val="center"/>
          </w:tcPr>
          <w:p w14:paraId="51B16ED2" w14:textId="77777777" w:rsidR="00A55141" w:rsidRDefault="005C2C06">
            <w:pPr>
              <w:pStyle w:val="TAC"/>
            </w:pPr>
            <w:r>
              <w:rPr>
                <w:rStyle w:val="aff0"/>
                <w:rFonts w:cs="Arial"/>
                <w:szCs w:val="18"/>
              </w:rPr>
              <w:t>0</w:t>
            </w:r>
          </w:p>
        </w:tc>
      </w:tr>
    </w:tbl>
    <w:p w14:paraId="42898F69" w14:textId="77777777" w:rsidR="00A55141" w:rsidRDefault="005C2C0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aff2"/>
        <w:numPr>
          <w:ilvl w:val="3"/>
          <w:numId w:val="6"/>
        </w:numPr>
        <w:spacing w:line="240" w:lineRule="auto"/>
        <w:rPr>
          <w:lang w:eastAsia="zh-CN"/>
        </w:rPr>
      </w:pPr>
      <w:r>
        <w:rPr>
          <w:lang w:eastAsia="zh-CN"/>
        </w:rPr>
        <w:t>Alt 1:</w:t>
      </w:r>
    </w:p>
    <w:p w14:paraId="030112F1" w14:textId="77777777" w:rsidR="00A55141" w:rsidRDefault="005C2C06">
      <w:pPr>
        <w:pStyle w:val="aff2"/>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aff2"/>
        <w:numPr>
          <w:ilvl w:val="3"/>
          <w:numId w:val="6"/>
        </w:numPr>
        <w:spacing w:line="240" w:lineRule="auto"/>
        <w:rPr>
          <w:lang w:eastAsia="zh-CN"/>
        </w:rPr>
      </w:pPr>
      <w:r>
        <w:rPr>
          <w:lang w:eastAsia="zh-CN"/>
        </w:rPr>
        <w:t>Alt 2:</w:t>
      </w:r>
    </w:p>
    <w:p w14:paraId="502D1EFE" w14:textId="77777777" w:rsidR="00A55141" w:rsidRDefault="005C2C06">
      <w:pPr>
        <w:pStyle w:val="aff2"/>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aff2"/>
        <w:numPr>
          <w:ilvl w:val="3"/>
          <w:numId w:val="6"/>
        </w:numPr>
        <w:spacing w:line="240" w:lineRule="auto"/>
        <w:rPr>
          <w:lang w:eastAsia="zh-CN"/>
        </w:rPr>
      </w:pPr>
      <w:r>
        <w:rPr>
          <w:lang w:eastAsia="zh-CN"/>
        </w:rPr>
        <w:t>Alt 3:</w:t>
      </w:r>
    </w:p>
    <w:p w14:paraId="2E8E6957" w14:textId="77777777" w:rsidR="00A55141" w:rsidRDefault="005C2C06">
      <w:pPr>
        <w:pStyle w:val="aff2"/>
        <w:numPr>
          <w:ilvl w:val="4"/>
          <w:numId w:val="6"/>
        </w:numPr>
        <w:spacing w:line="240" w:lineRule="auto"/>
        <w:rPr>
          <w:lang w:eastAsia="zh-CN"/>
        </w:rPr>
      </w:pPr>
      <w:r>
        <w:rPr>
          <w:lang w:eastAsia="zh-CN"/>
        </w:rPr>
        <w:t>Option not covered by Alt 1 and 2.</w:t>
      </w:r>
    </w:p>
    <w:p w14:paraId="286BF783" w14:textId="77777777" w:rsidR="00A55141" w:rsidRDefault="00A55141">
      <w:pPr>
        <w:pStyle w:val="ac"/>
        <w:spacing w:after="0"/>
        <w:rPr>
          <w:rFonts w:ascii="Times New Roman" w:hAnsi="Times New Roman"/>
          <w:sz w:val="22"/>
          <w:szCs w:val="22"/>
          <w:lang w:eastAsia="zh-CN"/>
        </w:rPr>
      </w:pPr>
    </w:p>
    <w:p w14:paraId="51032C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1.3-4)</w:t>
            </w:r>
          </w:p>
          <w:p w14:paraId="243DEA3F" w14:textId="77777777" w:rsidR="00A55141" w:rsidRDefault="005C2C06">
            <w:pPr>
              <w:pStyle w:val="ac"/>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ac"/>
              <w:spacing w:after="0"/>
              <w:rPr>
                <w:lang w:eastAsia="zh-CN"/>
              </w:rPr>
            </w:pPr>
            <w:r>
              <w:rPr>
                <w:lang w:eastAsia="zh-CN"/>
              </w:rPr>
              <w:t>Support.</w:t>
            </w:r>
          </w:p>
          <w:p w14:paraId="2396E53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294F996" w14:textId="77777777" w:rsidR="00A55141" w:rsidRDefault="005C2C06">
            <w:pPr>
              <w:pStyle w:val="aff2"/>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ac"/>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7ABE8FB"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aff2"/>
              <w:numPr>
                <w:ilvl w:val="0"/>
                <w:numId w:val="6"/>
              </w:numPr>
              <w:spacing w:line="240" w:lineRule="auto"/>
              <w:rPr>
                <w:lang w:eastAsia="zh-CN"/>
              </w:rPr>
            </w:pPr>
            <w:r>
              <w:rPr>
                <w:lang w:eastAsia="zh-CN"/>
              </w:rPr>
              <w:t>Alt 2:</w:t>
            </w:r>
          </w:p>
          <w:p w14:paraId="22EA7155" w14:textId="77777777" w:rsidR="00A55141" w:rsidRDefault="005C2C06">
            <w:pPr>
              <w:pStyle w:val="aff2"/>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aff2"/>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aff2"/>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29EF89E"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74A1979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C595745"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684B3147"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ac"/>
              <w:spacing w:after="0"/>
              <w:rPr>
                <w:rFonts w:ascii="Times New Roman" w:eastAsiaTheme="minorEastAsia" w:hAnsi="Times New Roman"/>
                <w:sz w:val="22"/>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7EF9B416"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bl>
    <w:p w14:paraId="0D4DAD80" w14:textId="77777777" w:rsidR="00A55141" w:rsidRDefault="00A55141">
      <w:pPr>
        <w:pStyle w:val="ac"/>
        <w:spacing w:after="0"/>
        <w:rPr>
          <w:rFonts w:ascii="Times New Roman" w:hAnsi="Times New Roman"/>
          <w:sz w:val="22"/>
          <w:szCs w:val="22"/>
          <w:lang w:eastAsia="zh-CN"/>
        </w:rPr>
      </w:pPr>
    </w:p>
    <w:p w14:paraId="7805AF95" w14:textId="77777777" w:rsidR="00A55141" w:rsidRDefault="00A55141">
      <w:pPr>
        <w:pStyle w:val="ac"/>
        <w:spacing w:after="0"/>
        <w:rPr>
          <w:rFonts w:ascii="Times New Roman" w:hAnsi="Times New Roman"/>
          <w:sz w:val="22"/>
          <w:szCs w:val="22"/>
          <w:lang w:eastAsia="zh-CN"/>
        </w:rPr>
      </w:pPr>
    </w:p>
    <w:p w14:paraId="0D2DEE2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7215368" w14:textId="77777777" w:rsidR="00A55141" w:rsidRDefault="00A55141">
      <w:pPr>
        <w:pStyle w:val="ac"/>
        <w:spacing w:after="0"/>
        <w:rPr>
          <w:rFonts w:ascii="Times New Roman" w:hAnsi="Times New Roman"/>
          <w:sz w:val="22"/>
          <w:szCs w:val="22"/>
          <w:lang w:eastAsia="zh-CN"/>
        </w:rPr>
      </w:pPr>
    </w:p>
    <w:p w14:paraId="24897E7F" w14:textId="77777777" w:rsidR="00A55141" w:rsidRDefault="00A55141">
      <w:pPr>
        <w:pStyle w:val="ac"/>
        <w:spacing w:after="0"/>
        <w:rPr>
          <w:rFonts w:ascii="Times New Roman" w:hAnsi="Times New Roman"/>
          <w:sz w:val="22"/>
          <w:szCs w:val="22"/>
          <w:lang w:eastAsia="zh-CN"/>
        </w:rPr>
      </w:pPr>
    </w:p>
    <w:p w14:paraId="49C68D14" w14:textId="77777777" w:rsidR="00A55141" w:rsidRDefault="005C2C06">
      <w:pPr>
        <w:pStyle w:val="3"/>
        <w:rPr>
          <w:lang w:eastAsia="zh-CN"/>
        </w:rPr>
      </w:pPr>
      <w:r>
        <w:rPr>
          <w:lang w:eastAsia="zh-CN"/>
        </w:rPr>
        <w:t>2.14 ANR/CGI Reporting Aspects</w:t>
      </w:r>
    </w:p>
    <w:p w14:paraId="611F01E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ANR design, RAN1 considers one of the two options</w:t>
      </w:r>
    </w:p>
    <w:p w14:paraId="04434E0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5164D4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ac"/>
        <w:spacing w:after="0"/>
        <w:rPr>
          <w:rFonts w:ascii="Times New Roman" w:hAnsi="Times New Roman"/>
          <w:sz w:val="22"/>
          <w:szCs w:val="22"/>
          <w:lang w:eastAsia="zh-CN"/>
        </w:rPr>
      </w:pPr>
    </w:p>
    <w:p w14:paraId="2B6DFEBD" w14:textId="77777777" w:rsidR="00A55141" w:rsidRDefault="005C2C06">
      <w:pPr>
        <w:pStyle w:val="4"/>
        <w:rPr>
          <w:lang w:eastAsia="zh-CN"/>
        </w:rPr>
      </w:pPr>
      <w:r>
        <w:rPr>
          <w:lang w:eastAsia="zh-CN"/>
        </w:rPr>
        <w:t>Summary of Discussions</w:t>
      </w:r>
    </w:p>
    <w:p w14:paraId="35D26CC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ac"/>
        <w:spacing w:after="0"/>
        <w:rPr>
          <w:rFonts w:ascii="Times New Roman" w:hAnsi="Times New Roman"/>
          <w:sz w:val="22"/>
          <w:szCs w:val="22"/>
          <w:lang w:eastAsia="zh-CN"/>
        </w:rPr>
      </w:pPr>
    </w:p>
    <w:p w14:paraId="3195A8B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11EA189E"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6AEC8E49" w14:textId="77777777">
        <w:tc>
          <w:tcPr>
            <w:tcW w:w="1525" w:type="dxa"/>
            <w:shd w:val="clear" w:color="auto" w:fill="FBE4D5" w:themeFill="accent2" w:themeFillTint="33"/>
          </w:tcPr>
          <w:p w14:paraId="5CBF2B0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1A89CB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0B189B24"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E69477A" w14:textId="77777777" w:rsidR="00A55141" w:rsidRDefault="005C2C06">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8936AA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1D65397C" w14:textId="77777777" w:rsidR="00A55141" w:rsidRDefault="00A55141">
            <w:pPr>
              <w:pStyle w:val="ac"/>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AC04B64"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ac"/>
        <w:spacing w:after="0"/>
        <w:rPr>
          <w:rFonts w:ascii="Times New Roman" w:hAnsi="Times New Roman"/>
          <w:sz w:val="22"/>
          <w:szCs w:val="22"/>
          <w:lang w:eastAsia="zh-CN"/>
        </w:rPr>
      </w:pPr>
    </w:p>
    <w:p w14:paraId="2736752B" w14:textId="77777777" w:rsidR="00A55141" w:rsidRDefault="00A55141">
      <w:pPr>
        <w:pStyle w:val="ac"/>
        <w:spacing w:after="0"/>
        <w:rPr>
          <w:rFonts w:ascii="Times New Roman" w:hAnsi="Times New Roman"/>
          <w:sz w:val="22"/>
          <w:szCs w:val="22"/>
          <w:lang w:eastAsia="zh-CN"/>
        </w:rPr>
      </w:pPr>
    </w:p>
    <w:p w14:paraId="6F39BB4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ac"/>
        <w:spacing w:after="0"/>
        <w:rPr>
          <w:rFonts w:ascii="Times New Roman" w:hAnsi="Times New Roman"/>
          <w:sz w:val="22"/>
          <w:szCs w:val="22"/>
          <w:lang w:eastAsia="zh-CN"/>
        </w:rPr>
      </w:pPr>
    </w:p>
    <w:p w14:paraId="440B8B5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1426F0A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336C0D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CBAFD7B"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DE81B40"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84373F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1A91C19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ac"/>
        <w:spacing w:after="0"/>
        <w:rPr>
          <w:rFonts w:ascii="Times New Roman" w:hAnsi="Times New Roman"/>
          <w:sz w:val="22"/>
          <w:szCs w:val="22"/>
          <w:lang w:eastAsia="zh-CN"/>
        </w:rPr>
      </w:pPr>
    </w:p>
    <w:p w14:paraId="31417B4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ac"/>
        <w:spacing w:after="0"/>
        <w:rPr>
          <w:rFonts w:ascii="Times New Roman" w:hAnsi="Times New Roman"/>
          <w:sz w:val="22"/>
          <w:szCs w:val="22"/>
          <w:lang w:eastAsia="zh-CN"/>
        </w:rPr>
      </w:pPr>
    </w:p>
    <w:p w14:paraId="32597DE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ac"/>
        <w:spacing w:after="0"/>
        <w:rPr>
          <w:rFonts w:ascii="Times New Roman" w:hAnsi="Times New Roman"/>
          <w:sz w:val="22"/>
          <w:szCs w:val="22"/>
          <w:lang w:eastAsia="zh-CN"/>
        </w:rPr>
      </w:pPr>
    </w:p>
    <w:p w14:paraId="22BC179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ac"/>
        <w:spacing w:after="0"/>
        <w:rPr>
          <w:rFonts w:ascii="Times New Roman" w:hAnsi="Times New Roman"/>
          <w:sz w:val="22"/>
          <w:szCs w:val="22"/>
          <w:lang w:eastAsia="zh-CN"/>
        </w:rPr>
      </w:pPr>
    </w:p>
    <w:p w14:paraId="13F3080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6D87B3B4" w14:textId="77777777" w:rsidR="00A55141" w:rsidRDefault="00A55141">
      <w:pPr>
        <w:pStyle w:val="ac"/>
        <w:spacing w:after="0"/>
        <w:rPr>
          <w:rFonts w:ascii="Times New Roman" w:hAnsi="Times New Roman"/>
          <w:sz w:val="22"/>
          <w:szCs w:val="22"/>
          <w:lang w:eastAsia="zh-CN"/>
        </w:rPr>
      </w:pPr>
    </w:p>
    <w:p w14:paraId="0A0605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ac"/>
        <w:spacing w:after="0"/>
        <w:rPr>
          <w:rFonts w:ascii="Times New Roman" w:hAnsi="Times New Roman"/>
          <w:sz w:val="22"/>
          <w:szCs w:val="22"/>
          <w:lang w:eastAsia="zh-CN"/>
        </w:rPr>
      </w:pPr>
    </w:p>
    <w:p w14:paraId="2FBD0B12"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00A59373" w14:textId="77777777" w:rsidR="00A55141" w:rsidRDefault="00A55141">
      <w:pPr>
        <w:pStyle w:val="ac"/>
        <w:spacing w:after="0"/>
        <w:rPr>
          <w:rFonts w:ascii="Times New Roman" w:hAnsi="Times New Roman"/>
          <w:sz w:val="22"/>
          <w:szCs w:val="22"/>
          <w:lang w:eastAsia="zh-CN"/>
        </w:rPr>
      </w:pPr>
    </w:p>
    <w:p w14:paraId="6B164791" w14:textId="77777777" w:rsidR="00A55141" w:rsidRDefault="00A55141">
      <w:pPr>
        <w:pStyle w:val="ac"/>
        <w:spacing w:after="0"/>
        <w:rPr>
          <w:rFonts w:ascii="Times New Roman" w:hAnsi="Times New Roman"/>
          <w:sz w:val="22"/>
          <w:szCs w:val="22"/>
          <w:lang w:eastAsia="zh-CN"/>
        </w:rPr>
      </w:pPr>
    </w:p>
    <w:p w14:paraId="50C47DA1" w14:textId="77777777" w:rsidR="00A55141" w:rsidRDefault="005C2C06">
      <w:pPr>
        <w:pStyle w:val="3"/>
        <w:rPr>
          <w:lang w:eastAsia="zh-CN"/>
        </w:rPr>
      </w:pPr>
      <w:r>
        <w:rPr>
          <w:lang w:eastAsia="zh-CN"/>
        </w:rPr>
        <w:t>2.1.5 Various other aspects on SSB Design</w:t>
      </w:r>
    </w:p>
    <w:p w14:paraId="1D146F2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3F98AC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74CE88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BDC93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ac"/>
        <w:spacing w:after="0"/>
        <w:rPr>
          <w:rFonts w:ascii="Times New Roman" w:hAnsi="Times New Roman"/>
          <w:sz w:val="22"/>
          <w:szCs w:val="22"/>
          <w:lang w:eastAsia="zh-CN"/>
        </w:rPr>
      </w:pPr>
    </w:p>
    <w:p w14:paraId="3D22222B" w14:textId="77777777" w:rsidR="00A55141" w:rsidRDefault="00A55141">
      <w:pPr>
        <w:pStyle w:val="ac"/>
        <w:spacing w:after="0"/>
        <w:rPr>
          <w:rFonts w:ascii="Times New Roman" w:hAnsi="Times New Roman"/>
          <w:sz w:val="22"/>
          <w:szCs w:val="22"/>
          <w:lang w:eastAsia="zh-CN"/>
        </w:rPr>
      </w:pPr>
    </w:p>
    <w:p w14:paraId="61859786" w14:textId="77777777" w:rsidR="00A55141" w:rsidRDefault="005C2C06">
      <w:pPr>
        <w:pStyle w:val="4"/>
        <w:rPr>
          <w:lang w:eastAsia="zh-CN"/>
        </w:rPr>
      </w:pPr>
      <w:r>
        <w:rPr>
          <w:lang w:eastAsia="zh-CN"/>
        </w:rPr>
        <w:t>Summary of Discussions</w:t>
      </w:r>
    </w:p>
    <w:p w14:paraId="5D12C99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aff2"/>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ssb-PositionsInBurst</w:t>
      </w:r>
    </w:p>
    <w:p w14:paraId="3FCC8A6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ac"/>
        <w:spacing w:after="0"/>
        <w:rPr>
          <w:rFonts w:ascii="Times New Roman" w:hAnsi="Times New Roman"/>
          <w:sz w:val="22"/>
          <w:szCs w:val="22"/>
          <w:lang w:eastAsia="zh-CN"/>
        </w:rPr>
      </w:pPr>
    </w:p>
    <w:p w14:paraId="2995EB7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ac"/>
        <w:spacing w:after="0"/>
        <w:rPr>
          <w:rFonts w:ascii="Times New Roman" w:hAnsi="Times New Roman"/>
          <w:sz w:val="22"/>
          <w:szCs w:val="22"/>
          <w:lang w:eastAsia="zh-CN"/>
        </w:rPr>
      </w:pPr>
    </w:p>
    <w:p w14:paraId="7E447D7A" w14:textId="77777777" w:rsidR="00A55141" w:rsidRDefault="005C2C0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ac"/>
        <w:spacing w:after="0"/>
        <w:rPr>
          <w:rFonts w:ascii="Times New Roman" w:hAnsi="Times New Roman"/>
          <w:sz w:val="22"/>
          <w:szCs w:val="22"/>
          <w:lang w:eastAsia="zh-CN"/>
        </w:rPr>
      </w:pPr>
    </w:p>
    <w:p w14:paraId="54291B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A55141" w14:paraId="231B17CA" w14:textId="77777777">
        <w:tc>
          <w:tcPr>
            <w:tcW w:w="1805" w:type="dxa"/>
          </w:tcPr>
          <w:p w14:paraId="020FA6D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8003B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420FD79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D9F240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585ECEA" w14:textId="77777777" w:rsidR="00A55141" w:rsidRDefault="005C2C06">
            <w:pPr>
              <w:pStyle w:val="ac"/>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157" w:type="dxa"/>
          </w:tcPr>
          <w:p w14:paraId="3155FA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ac"/>
        <w:spacing w:after="0"/>
        <w:rPr>
          <w:rFonts w:ascii="Times New Roman" w:hAnsi="Times New Roman"/>
          <w:sz w:val="22"/>
          <w:szCs w:val="22"/>
          <w:lang w:eastAsia="zh-CN"/>
        </w:rPr>
      </w:pPr>
    </w:p>
    <w:p w14:paraId="50C06400" w14:textId="77777777" w:rsidR="00A55141" w:rsidRDefault="00A55141">
      <w:pPr>
        <w:pStyle w:val="ac"/>
        <w:spacing w:after="0"/>
        <w:rPr>
          <w:rFonts w:ascii="Times New Roman" w:hAnsi="Times New Roman"/>
          <w:sz w:val="22"/>
          <w:szCs w:val="22"/>
          <w:lang w:eastAsia="zh-CN"/>
        </w:rPr>
      </w:pPr>
    </w:p>
    <w:p w14:paraId="7FC92E2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3FBE2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ac"/>
        <w:spacing w:after="0"/>
        <w:rPr>
          <w:rFonts w:ascii="Times New Roman" w:hAnsi="Times New Roman"/>
          <w:sz w:val="22"/>
          <w:szCs w:val="22"/>
          <w:lang w:eastAsia="zh-CN"/>
        </w:rPr>
      </w:pPr>
    </w:p>
    <w:p w14:paraId="6A57195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77AD157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ac"/>
        <w:spacing w:after="0"/>
        <w:rPr>
          <w:rFonts w:ascii="Times New Roman" w:hAnsi="Times New Roman"/>
          <w:sz w:val="22"/>
          <w:szCs w:val="22"/>
          <w:lang w:eastAsia="zh-CN"/>
        </w:rPr>
      </w:pPr>
    </w:p>
    <w:p w14:paraId="2D165351" w14:textId="77777777" w:rsidR="00A55141" w:rsidRDefault="00A55141">
      <w:pPr>
        <w:pStyle w:val="ac"/>
        <w:spacing w:after="0"/>
        <w:rPr>
          <w:rFonts w:ascii="Times New Roman" w:hAnsi="Times New Roman"/>
          <w:sz w:val="22"/>
          <w:szCs w:val="22"/>
          <w:lang w:eastAsia="zh-CN"/>
        </w:rPr>
      </w:pPr>
    </w:p>
    <w:p w14:paraId="4C870F4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ac"/>
        <w:spacing w:after="0"/>
        <w:rPr>
          <w:rFonts w:ascii="Times New Roman" w:hAnsi="Times New Roman"/>
          <w:sz w:val="22"/>
          <w:szCs w:val="22"/>
          <w:lang w:eastAsia="zh-CN"/>
        </w:rPr>
      </w:pPr>
    </w:p>
    <w:p w14:paraId="61BA583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ac"/>
        <w:spacing w:after="0"/>
        <w:rPr>
          <w:rFonts w:ascii="Times New Roman" w:hAnsi="Times New Roman"/>
          <w:sz w:val="22"/>
          <w:szCs w:val="22"/>
          <w:lang w:eastAsia="zh-CN"/>
        </w:rPr>
      </w:pPr>
    </w:p>
    <w:p w14:paraId="33390E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ac"/>
        <w:spacing w:after="0"/>
        <w:rPr>
          <w:rFonts w:ascii="Times New Roman" w:hAnsi="Times New Roman"/>
          <w:sz w:val="22"/>
          <w:szCs w:val="22"/>
          <w:lang w:eastAsia="zh-CN"/>
        </w:rPr>
      </w:pPr>
    </w:p>
    <w:p w14:paraId="5364786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ac"/>
        <w:spacing w:after="0"/>
        <w:rPr>
          <w:rFonts w:ascii="Times New Roman" w:hAnsi="Times New Roman"/>
          <w:sz w:val="22"/>
          <w:szCs w:val="22"/>
          <w:lang w:eastAsia="zh-CN"/>
        </w:rPr>
      </w:pPr>
    </w:p>
    <w:p w14:paraId="250D04E1"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ac"/>
        <w:spacing w:after="0"/>
        <w:rPr>
          <w:rFonts w:ascii="Times New Roman" w:hAnsi="Times New Roman"/>
          <w:sz w:val="22"/>
          <w:szCs w:val="22"/>
          <w:lang w:eastAsia="zh-CN"/>
        </w:rPr>
      </w:pPr>
    </w:p>
    <w:p w14:paraId="71F23E91" w14:textId="77777777" w:rsidR="00A55141" w:rsidRDefault="00A55141">
      <w:pPr>
        <w:pStyle w:val="ac"/>
        <w:spacing w:after="0"/>
        <w:rPr>
          <w:rFonts w:ascii="Times New Roman" w:hAnsi="Times New Roman"/>
          <w:sz w:val="22"/>
          <w:szCs w:val="22"/>
          <w:lang w:eastAsia="zh-CN"/>
        </w:rPr>
      </w:pPr>
    </w:p>
    <w:p w14:paraId="75573676" w14:textId="77777777" w:rsidR="00A55141" w:rsidRDefault="005C2C06">
      <w:pPr>
        <w:pStyle w:val="2"/>
        <w:rPr>
          <w:lang w:eastAsia="zh-CN"/>
        </w:rPr>
      </w:pPr>
      <w:r>
        <w:rPr>
          <w:lang w:eastAsia="zh-CN"/>
        </w:rPr>
        <w:t xml:space="preserve">2.2 PRACH Aspects </w:t>
      </w:r>
    </w:p>
    <w:p w14:paraId="2DD13B63" w14:textId="77777777" w:rsidR="00A55141" w:rsidRDefault="005C2C06">
      <w:pPr>
        <w:pStyle w:val="3"/>
        <w:rPr>
          <w:lang w:eastAsia="zh-CN"/>
        </w:rPr>
      </w:pPr>
      <w:r>
        <w:rPr>
          <w:lang w:eastAsia="zh-CN"/>
        </w:rPr>
        <w:t>2.2.1 PRACH Sequence and Format</w:t>
      </w:r>
    </w:p>
    <w:p w14:paraId="4EE01BC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B6CD93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ac"/>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44B9C996" w14:textId="77777777" w:rsidR="00A55141" w:rsidRDefault="005C2C06">
      <w:pPr>
        <w:pStyle w:val="ac"/>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26775CD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C31FD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C8E698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ac"/>
        <w:spacing w:after="0"/>
        <w:rPr>
          <w:rFonts w:ascii="Times New Roman" w:hAnsi="Times New Roman"/>
          <w:sz w:val="22"/>
          <w:szCs w:val="22"/>
          <w:lang w:eastAsia="zh-CN"/>
        </w:rPr>
      </w:pPr>
    </w:p>
    <w:p w14:paraId="14243F4F" w14:textId="77777777" w:rsidR="00A55141" w:rsidRDefault="00A55141">
      <w:pPr>
        <w:pStyle w:val="ac"/>
        <w:spacing w:after="0"/>
        <w:rPr>
          <w:rFonts w:ascii="Times New Roman" w:hAnsi="Times New Roman"/>
          <w:sz w:val="22"/>
          <w:szCs w:val="22"/>
          <w:lang w:eastAsia="zh-CN"/>
        </w:rPr>
      </w:pPr>
    </w:p>
    <w:p w14:paraId="4D9D7BDC" w14:textId="77777777" w:rsidR="00A55141" w:rsidRDefault="005C2C06">
      <w:pPr>
        <w:pStyle w:val="4"/>
        <w:rPr>
          <w:lang w:eastAsia="zh-CN"/>
        </w:rPr>
      </w:pPr>
      <w:r>
        <w:rPr>
          <w:lang w:eastAsia="zh-CN"/>
        </w:rPr>
        <w:t>Summary of Discussions</w:t>
      </w:r>
    </w:p>
    <w:p w14:paraId="2DA58F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F6AA025" w14:textId="77777777" w:rsidR="00A55141" w:rsidRDefault="00A55141">
      <w:pPr>
        <w:pStyle w:val="ac"/>
        <w:spacing w:after="0"/>
        <w:rPr>
          <w:rFonts w:ascii="Times New Roman" w:hAnsi="Times New Roman"/>
          <w:sz w:val="22"/>
          <w:szCs w:val="22"/>
          <w:lang w:eastAsia="zh-CN"/>
        </w:rPr>
      </w:pPr>
    </w:p>
    <w:p w14:paraId="588E7B2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0BDC41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CBFD26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ac"/>
        <w:spacing w:after="0"/>
        <w:rPr>
          <w:rFonts w:ascii="Times New Roman" w:hAnsi="Times New Roman"/>
          <w:sz w:val="22"/>
          <w:szCs w:val="22"/>
          <w:lang w:eastAsia="zh-CN"/>
        </w:rPr>
      </w:pPr>
    </w:p>
    <w:p w14:paraId="1AE0FA0B" w14:textId="77777777" w:rsidR="00A55141" w:rsidRDefault="00A55141">
      <w:pPr>
        <w:pStyle w:val="ac"/>
        <w:spacing w:after="0"/>
        <w:rPr>
          <w:rFonts w:ascii="Times New Roman" w:hAnsi="Times New Roman"/>
          <w:sz w:val="22"/>
          <w:szCs w:val="22"/>
          <w:lang w:eastAsia="zh-CN"/>
        </w:rPr>
      </w:pPr>
    </w:p>
    <w:p w14:paraId="43E52D0C" w14:textId="77777777" w:rsidR="00A55141" w:rsidRDefault="00A55141">
      <w:pPr>
        <w:pStyle w:val="ac"/>
        <w:spacing w:after="0"/>
        <w:rPr>
          <w:rFonts w:ascii="Times New Roman" w:hAnsi="Times New Roman"/>
          <w:sz w:val="22"/>
          <w:szCs w:val="22"/>
          <w:lang w:eastAsia="zh-CN"/>
        </w:rPr>
      </w:pPr>
    </w:p>
    <w:p w14:paraId="49FDEFE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ac"/>
        <w:spacing w:after="0"/>
        <w:rPr>
          <w:rFonts w:ascii="Times New Roman" w:hAnsi="Times New Roman"/>
          <w:sz w:val="22"/>
          <w:szCs w:val="22"/>
          <w:lang w:eastAsia="zh-CN"/>
        </w:rPr>
      </w:pPr>
    </w:p>
    <w:p w14:paraId="69F044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ac"/>
        <w:spacing w:after="0"/>
        <w:rPr>
          <w:rFonts w:ascii="Times New Roman" w:hAnsi="Times New Roman"/>
          <w:sz w:val="22"/>
          <w:szCs w:val="22"/>
          <w:lang w:eastAsia="zh-CN"/>
        </w:rPr>
      </w:pPr>
    </w:p>
    <w:p w14:paraId="41CF2CB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ac"/>
        <w:spacing w:after="0"/>
        <w:rPr>
          <w:rFonts w:ascii="Times New Roman" w:hAnsi="Times New Roman"/>
          <w:sz w:val="22"/>
          <w:szCs w:val="22"/>
          <w:lang w:eastAsia="zh-CN"/>
        </w:rPr>
      </w:pPr>
    </w:p>
    <w:p w14:paraId="65B20167"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EFCE6B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6D5816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A7434F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FA76B"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A55141" w14:paraId="1705CAA5" w14:textId="77777777">
        <w:tc>
          <w:tcPr>
            <w:tcW w:w="1805" w:type="dxa"/>
          </w:tcPr>
          <w:p w14:paraId="17568BEE" w14:textId="77777777" w:rsidR="00A55141" w:rsidRDefault="005C2C06">
            <w:pPr>
              <w:pStyle w:val="ac"/>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6E42E2D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E95BF4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7DE488F" w14:textId="77777777" w:rsidR="00A55141" w:rsidRDefault="005C2C06">
            <w:pPr>
              <w:pStyle w:val="ac"/>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5A2321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572BC2" w14:textId="77777777" w:rsidR="00A55141" w:rsidRDefault="005C2C06">
            <w:pPr>
              <w:pStyle w:val="ac"/>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ac"/>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ac"/>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ac"/>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ac"/>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ac"/>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ac"/>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ac"/>
        <w:spacing w:after="0"/>
        <w:rPr>
          <w:rFonts w:ascii="Times New Roman" w:hAnsi="Times New Roman"/>
          <w:sz w:val="22"/>
          <w:szCs w:val="22"/>
          <w:lang w:eastAsia="zh-CN"/>
        </w:rPr>
      </w:pPr>
    </w:p>
    <w:p w14:paraId="41391EFC" w14:textId="77777777" w:rsidR="00A55141" w:rsidRDefault="00A55141">
      <w:pPr>
        <w:pStyle w:val="ac"/>
        <w:spacing w:after="0"/>
        <w:rPr>
          <w:rFonts w:ascii="Times New Roman" w:hAnsi="Times New Roman"/>
          <w:sz w:val="22"/>
          <w:szCs w:val="22"/>
          <w:lang w:eastAsia="zh-CN"/>
        </w:rPr>
      </w:pPr>
    </w:p>
    <w:p w14:paraId="47667AC5" w14:textId="77777777" w:rsidR="00A55141" w:rsidRDefault="00A55141">
      <w:pPr>
        <w:pStyle w:val="ac"/>
        <w:spacing w:after="0"/>
        <w:rPr>
          <w:rFonts w:ascii="Times New Roman" w:hAnsi="Times New Roman"/>
          <w:sz w:val="22"/>
          <w:szCs w:val="22"/>
          <w:lang w:eastAsia="zh-CN"/>
        </w:rPr>
      </w:pPr>
    </w:p>
    <w:p w14:paraId="4180AD8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ac"/>
        <w:spacing w:after="0"/>
        <w:rPr>
          <w:rFonts w:ascii="Times New Roman" w:hAnsi="Times New Roman"/>
          <w:sz w:val="22"/>
          <w:szCs w:val="22"/>
          <w:lang w:eastAsia="zh-CN"/>
        </w:rPr>
      </w:pPr>
    </w:p>
    <w:p w14:paraId="2A1A48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ac"/>
        <w:spacing w:after="0"/>
        <w:rPr>
          <w:rFonts w:ascii="Times New Roman" w:hAnsi="Times New Roman"/>
          <w:sz w:val="22"/>
          <w:szCs w:val="22"/>
          <w:lang w:eastAsia="zh-CN"/>
        </w:rPr>
      </w:pPr>
    </w:p>
    <w:p w14:paraId="146F1CA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ac"/>
        <w:spacing w:after="0"/>
        <w:rPr>
          <w:rFonts w:ascii="Times New Roman" w:hAnsi="Times New Roman"/>
          <w:sz w:val="22"/>
          <w:szCs w:val="22"/>
          <w:lang w:eastAsia="zh-CN"/>
        </w:rPr>
      </w:pPr>
    </w:p>
    <w:p w14:paraId="7E1420C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0280C64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ac"/>
        <w:spacing w:after="0"/>
        <w:rPr>
          <w:rFonts w:ascii="Times New Roman" w:hAnsi="Times New Roman"/>
          <w:sz w:val="22"/>
          <w:szCs w:val="22"/>
          <w:lang w:eastAsia="zh-CN"/>
        </w:rPr>
      </w:pPr>
    </w:p>
    <w:p w14:paraId="5CBF379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ac"/>
        <w:spacing w:after="0"/>
        <w:rPr>
          <w:rFonts w:ascii="Times New Roman" w:hAnsi="Times New Roman"/>
          <w:sz w:val="22"/>
          <w:szCs w:val="22"/>
          <w:lang w:eastAsia="zh-CN"/>
        </w:rPr>
      </w:pPr>
    </w:p>
    <w:p w14:paraId="322314C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ac"/>
        <w:spacing w:after="0"/>
        <w:rPr>
          <w:rFonts w:ascii="Times New Roman" w:hAnsi="Times New Roman"/>
          <w:sz w:val="22"/>
          <w:szCs w:val="22"/>
          <w:lang w:eastAsia="zh-CN"/>
        </w:rPr>
      </w:pPr>
    </w:p>
    <w:p w14:paraId="4FE98831"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8C96D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0FBA031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RACH support 1.25khz, 5khz in NR FR1, does SSB support?</w:t>
            </w:r>
          </w:p>
          <w:p w14:paraId="6F59055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43227E6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2E2FFE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BA3BE8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247FF8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ac"/>
              <w:spacing w:after="0"/>
              <w:rPr>
                <w:rFonts w:ascii="Times New Roman" w:hAnsi="Times New Roman"/>
                <w:sz w:val="22"/>
                <w:szCs w:val="22"/>
                <w:lang w:eastAsia="zh-CN"/>
              </w:rPr>
            </w:pPr>
          </w:p>
          <w:p w14:paraId="0A76F25E" w14:textId="77777777" w:rsidR="00A55141" w:rsidRDefault="00A55141">
            <w:pPr>
              <w:pStyle w:val="ac"/>
              <w:spacing w:after="0"/>
              <w:rPr>
                <w:rFonts w:ascii="Times New Roman" w:hAnsi="Times New Roman"/>
                <w:sz w:val="22"/>
                <w:szCs w:val="22"/>
                <w:lang w:eastAsia="zh-CN"/>
              </w:rPr>
            </w:pPr>
          </w:p>
        </w:tc>
      </w:tr>
    </w:tbl>
    <w:p w14:paraId="01D848EA" w14:textId="77777777" w:rsidR="00A55141" w:rsidRDefault="00A55141">
      <w:pPr>
        <w:pStyle w:val="ac"/>
        <w:spacing w:after="0"/>
        <w:rPr>
          <w:rFonts w:ascii="Times New Roman" w:hAnsi="Times New Roman"/>
          <w:sz w:val="22"/>
          <w:szCs w:val="22"/>
          <w:lang w:eastAsia="zh-CN"/>
        </w:rPr>
      </w:pPr>
    </w:p>
    <w:p w14:paraId="6171FA32" w14:textId="77777777" w:rsidR="00A55141" w:rsidRDefault="00A55141">
      <w:pPr>
        <w:pStyle w:val="ac"/>
        <w:spacing w:after="0"/>
        <w:rPr>
          <w:rFonts w:ascii="Times New Roman" w:hAnsi="Times New Roman"/>
          <w:sz w:val="22"/>
          <w:szCs w:val="22"/>
          <w:lang w:eastAsia="zh-CN"/>
        </w:rPr>
      </w:pPr>
    </w:p>
    <w:p w14:paraId="6C982B0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ac"/>
        <w:spacing w:after="0"/>
        <w:rPr>
          <w:rFonts w:ascii="Times New Roman" w:hAnsi="Times New Roman"/>
          <w:sz w:val="22"/>
          <w:szCs w:val="22"/>
          <w:lang w:eastAsia="zh-CN"/>
        </w:rPr>
      </w:pPr>
    </w:p>
    <w:p w14:paraId="6D6A14C3"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2.1-1)</w:t>
      </w:r>
    </w:p>
    <w:p w14:paraId="19AB5FD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ac"/>
        <w:spacing w:after="0"/>
        <w:rPr>
          <w:rFonts w:ascii="Times New Roman" w:hAnsi="Times New Roman"/>
          <w:sz w:val="22"/>
          <w:szCs w:val="22"/>
          <w:lang w:eastAsia="zh-CN"/>
        </w:rPr>
      </w:pPr>
    </w:p>
    <w:p w14:paraId="4C4C7FA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1443B60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04ABB4FE" w14:textId="77777777" w:rsidR="00A55141" w:rsidRDefault="00A55141">
      <w:pPr>
        <w:pStyle w:val="ac"/>
        <w:spacing w:after="0"/>
        <w:rPr>
          <w:rFonts w:ascii="Times New Roman" w:hAnsi="Times New Roman"/>
          <w:sz w:val="22"/>
          <w:szCs w:val="22"/>
          <w:lang w:eastAsia="zh-CN"/>
        </w:rPr>
      </w:pPr>
    </w:p>
    <w:p w14:paraId="4A4B2474"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3FC2481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ac"/>
        <w:spacing w:after="0"/>
        <w:rPr>
          <w:rFonts w:ascii="Times New Roman" w:hAnsi="Times New Roman"/>
          <w:sz w:val="22"/>
          <w:szCs w:val="22"/>
          <w:lang w:eastAsia="zh-CN"/>
        </w:rPr>
      </w:pPr>
    </w:p>
    <w:p w14:paraId="3908FE36" w14:textId="77777777" w:rsidR="00A55141" w:rsidRDefault="00A55141">
      <w:pPr>
        <w:pStyle w:val="ac"/>
        <w:spacing w:after="0"/>
        <w:rPr>
          <w:rFonts w:ascii="Times New Roman" w:hAnsi="Times New Roman"/>
          <w:sz w:val="22"/>
          <w:szCs w:val="22"/>
          <w:lang w:eastAsia="zh-CN"/>
        </w:rPr>
      </w:pPr>
    </w:p>
    <w:p w14:paraId="290D41D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ac"/>
        <w:spacing w:after="0"/>
        <w:rPr>
          <w:rFonts w:ascii="Times New Roman" w:hAnsi="Times New Roman"/>
          <w:sz w:val="22"/>
          <w:szCs w:val="22"/>
          <w:lang w:eastAsia="zh-CN"/>
        </w:rPr>
      </w:pPr>
    </w:p>
    <w:p w14:paraId="72A14511"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ac"/>
        <w:spacing w:after="0"/>
        <w:rPr>
          <w:rFonts w:ascii="Times New Roman" w:hAnsi="Times New Roman"/>
          <w:sz w:val="22"/>
          <w:szCs w:val="22"/>
          <w:lang w:eastAsia="zh-CN"/>
        </w:rPr>
      </w:pPr>
    </w:p>
    <w:p w14:paraId="28D8F27E"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3BAF3E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BCC57D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ac"/>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ac"/>
        <w:spacing w:after="0"/>
        <w:rPr>
          <w:rFonts w:ascii="Times New Roman" w:hAnsi="Times New Roman"/>
          <w:sz w:val="22"/>
          <w:szCs w:val="22"/>
          <w:lang w:eastAsia="zh-CN"/>
        </w:rPr>
      </w:pPr>
    </w:p>
    <w:p w14:paraId="6C4C6412" w14:textId="77777777" w:rsidR="00A55141" w:rsidRDefault="00A55141">
      <w:pPr>
        <w:pStyle w:val="ac"/>
        <w:spacing w:after="0"/>
        <w:rPr>
          <w:rFonts w:ascii="Times New Roman" w:hAnsi="Times New Roman"/>
          <w:sz w:val="22"/>
          <w:szCs w:val="22"/>
          <w:lang w:eastAsia="zh-CN"/>
        </w:rPr>
      </w:pPr>
    </w:p>
    <w:p w14:paraId="49A8071E"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ac"/>
        <w:spacing w:after="0"/>
        <w:rPr>
          <w:rFonts w:ascii="Times New Roman" w:hAnsi="Times New Roman"/>
          <w:sz w:val="22"/>
          <w:szCs w:val="22"/>
          <w:lang w:eastAsia="zh-CN"/>
        </w:rPr>
      </w:pPr>
    </w:p>
    <w:p w14:paraId="431F6DD4" w14:textId="77777777" w:rsidR="00A55141" w:rsidRDefault="00A55141">
      <w:pPr>
        <w:pStyle w:val="ac"/>
        <w:spacing w:after="0"/>
        <w:rPr>
          <w:rFonts w:ascii="Times New Roman" w:hAnsi="Times New Roman"/>
          <w:sz w:val="22"/>
          <w:szCs w:val="22"/>
          <w:lang w:eastAsia="zh-CN"/>
        </w:rPr>
      </w:pPr>
    </w:p>
    <w:p w14:paraId="27C53CC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0B76639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8278BD9" w14:textId="77777777" w:rsidR="00A55141" w:rsidRDefault="00A55141">
      <w:pPr>
        <w:pStyle w:val="ac"/>
        <w:spacing w:after="0"/>
        <w:rPr>
          <w:rFonts w:ascii="Times New Roman" w:hAnsi="Times New Roman"/>
          <w:sz w:val="22"/>
          <w:szCs w:val="22"/>
          <w:lang w:eastAsia="zh-CN"/>
        </w:rPr>
      </w:pPr>
    </w:p>
    <w:p w14:paraId="402CBE9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0F97F6D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ac"/>
        <w:spacing w:after="0"/>
        <w:rPr>
          <w:rFonts w:ascii="Times New Roman" w:hAnsi="Times New Roman"/>
          <w:sz w:val="22"/>
          <w:szCs w:val="22"/>
          <w:lang w:eastAsia="zh-CN"/>
        </w:rPr>
      </w:pPr>
    </w:p>
    <w:p w14:paraId="1049EBD1" w14:textId="77777777" w:rsidR="00A55141" w:rsidRDefault="00A55141">
      <w:pPr>
        <w:pStyle w:val="ac"/>
        <w:spacing w:after="0"/>
        <w:rPr>
          <w:rFonts w:ascii="Times New Roman" w:hAnsi="Times New Roman"/>
          <w:sz w:val="22"/>
          <w:szCs w:val="22"/>
          <w:lang w:eastAsia="zh-CN"/>
        </w:rPr>
      </w:pPr>
    </w:p>
    <w:p w14:paraId="7EE859F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ac"/>
        <w:spacing w:after="0"/>
        <w:rPr>
          <w:rFonts w:ascii="Times New Roman" w:hAnsi="Times New Roman"/>
          <w:sz w:val="22"/>
          <w:szCs w:val="22"/>
          <w:lang w:eastAsia="zh-CN"/>
        </w:rPr>
      </w:pPr>
    </w:p>
    <w:p w14:paraId="299FFD4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EE5D008" w14:textId="77777777">
        <w:tc>
          <w:tcPr>
            <w:tcW w:w="1525" w:type="dxa"/>
          </w:tcPr>
          <w:p w14:paraId="745BCB74" w14:textId="77777777" w:rsidR="00A55141" w:rsidRDefault="00A55141">
            <w:pPr>
              <w:pStyle w:val="ac"/>
              <w:spacing w:after="0"/>
              <w:rPr>
                <w:rFonts w:ascii="Times New Roman" w:hAnsi="Times New Roman"/>
                <w:sz w:val="22"/>
                <w:szCs w:val="22"/>
                <w:lang w:eastAsia="zh-CN"/>
              </w:rPr>
            </w:pPr>
          </w:p>
        </w:tc>
        <w:tc>
          <w:tcPr>
            <w:tcW w:w="8437" w:type="dxa"/>
          </w:tcPr>
          <w:p w14:paraId="009929D0" w14:textId="77777777" w:rsidR="00A55141" w:rsidRDefault="00A55141">
            <w:pPr>
              <w:pStyle w:val="ac"/>
              <w:spacing w:after="0"/>
              <w:rPr>
                <w:rFonts w:ascii="Times New Roman" w:hAnsi="Times New Roman"/>
                <w:sz w:val="22"/>
                <w:szCs w:val="22"/>
                <w:lang w:eastAsia="zh-CN"/>
              </w:rPr>
            </w:pPr>
          </w:p>
        </w:tc>
      </w:tr>
    </w:tbl>
    <w:p w14:paraId="216A709E" w14:textId="77777777" w:rsidR="00A55141" w:rsidRDefault="00A55141">
      <w:pPr>
        <w:pStyle w:val="ac"/>
        <w:spacing w:after="0"/>
        <w:rPr>
          <w:rFonts w:ascii="Times New Roman" w:hAnsi="Times New Roman"/>
          <w:sz w:val="22"/>
          <w:szCs w:val="22"/>
          <w:lang w:eastAsia="zh-CN"/>
        </w:rPr>
      </w:pPr>
    </w:p>
    <w:p w14:paraId="0B6F14BD" w14:textId="77777777" w:rsidR="00A55141" w:rsidRDefault="00A55141">
      <w:pPr>
        <w:pStyle w:val="ac"/>
        <w:spacing w:after="0"/>
        <w:rPr>
          <w:rFonts w:ascii="Times New Roman" w:hAnsi="Times New Roman"/>
          <w:sz w:val="22"/>
          <w:szCs w:val="22"/>
          <w:lang w:eastAsia="zh-CN"/>
        </w:rPr>
      </w:pPr>
    </w:p>
    <w:p w14:paraId="3F7B3C6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2701B275" w14:textId="77777777" w:rsidR="00A55141" w:rsidRDefault="00A55141">
      <w:pPr>
        <w:pStyle w:val="ac"/>
        <w:spacing w:after="0"/>
        <w:rPr>
          <w:rFonts w:ascii="Times New Roman" w:hAnsi="Times New Roman"/>
          <w:sz w:val="22"/>
          <w:szCs w:val="22"/>
          <w:lang w:eastAsia="zh-CN"/>
        </w:rPr>
      </w:pPr>
    </w:p>
    <w:p w14:paraId="0727F92A" w14:textId="77777777" w:rsidR="00A55141" w:rsidRDefault="00A55141">
      <w:pPr>
        <w:pStyle w:val="ac"/>
        <w:spacing w:after="0"/>
        <w:rPr>
          <w:rFonts w:ascii="Times New Roman" w:hAnsi="Times New Roman"/>
          <w:sz w:val="22"/>
          <w:szCs w:val="22"/>
          <w:lang w:eastAsia="zh-CN"/>
        </w:rPr>
      </w:pPr>
    </w:p>
    <w:p w14:paraId="238E7EC0" w14:textId="77777777" w:rsidR="00A55141" w:rsidRDefault="00A55141">
      <w:pPr>
        <w:pStyle w:val="ac"/>
        <w:spacing w:after="0"/>
        <w:rPr>
          <w:rFonts w:ascii="Times New Roman" w:hAnsi="Times New Roman"/>
          <w:sz w:val="22"/>
          <w:szCs w:val="22"/>
          <w:lang w:eastAsia="zh-CN"/>
        </w:rPr>
      </w:pPr>
    </w:p>
    <w:p w14:paraId="2CA151F6" w14:textId="77777777" w:rsidR="00A55141" w:rsidRDefault="00A55141">
      <w:pPr>
        <w:pStyle w:val="ac"/>
        <w:spacing w:after="0"/>
        <w:rPr>
          <w:rFonts w:ascii="Times New Roman" w:hAnsi="Times New Roman"/>
          <w:sz w:val="22"/>
          <w:szCs w:val="22"/>
          <w:lang w:eastAsia="zh-CN"/>
        </w:rPr>
      </w:pPr>
    </w:p>
    <w:p w14:paraId="43D20569" w14:textId="77777777" w:rsidR="00A55141" w:rsidRDefault="005C2C06">
      <w:pPr>
        <w:pStyle w:val="3"/>
        <w:rPr>
          <w:lang w:eastAsia="zh-CN"/>
        </w:rPr>
      </w:pPr>
      <w:r>
        <w:rPr>
          <w:lang w:eastAsia="zh-CN"/>
        </w:rPr>
        <w:t>2.2.2 RACH Occasion Resources</w:t>
      </w:r>
    </w:p>
    <w:p w14:paraId="6B266C1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C0D1A6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1444A21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B7E310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16B122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ac"/>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0C914F5A" w14:textId="77777777" w:rsidR="00A55141" w:rsidRDefault="005C2C06">
      <w:pPr>
        <w:pStyle w:val="ac"/>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D9DDAA1" w14:textId="77777777" w:rsidR="00A55141" w:rsidRDefault="005C2C06">
      <w:pPr>
        <w:pStyle w:val="ac"/>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6BD92F66" w14:textId="77777777" w:rsidR="00A55141" w:rsidRDefault="005C2C06">
      <w:pPr>
        <w:pStyle w:val="ac"/>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05FC3EE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05546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C84716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42BCB62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763013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the gap and CP length may not be long enough to absorb the gNB beam switching delay requirement</w:t>
      </w:r>
    </w:p>
    <w:p w14:paraId="3834A5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56B1ADA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F71539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9DBB3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A84DEF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491BA8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ac"/>
        <w:spacing w:after="0"/>
        <w:rPr>
          <w:rFonts w:ascii="Times New Roman" w:hAnsi="Times New Roman"/>
          <w:sz w:val="22"/>
          <w:szCs w:val="22"/>
          <w:lang w:eastAsia="zh-CN"/>
        </w:rPr>
      </w:pPr>
    </w:p>
    <w:p w14:paraId="23C9746F" w14:textId="77777777" w:rsidR="00A55141" w:rsidRDefault="00A55141">
      <w:pPr>
        <w:pStyle w:val="ac"/>
        <w:spacing w:after="0"/>
        <w:rPr>
          <w:rFonts w:ascii="Times New Roman" w:hAnsi="Times New Roman"/>
          <w:sz w:val="22"/>
          <w:szCs w:val="22"/>
          <w:lang w:eastAsia="zh-CN"/>
        </w:rPr>
      </w:pPr>
    </w:p>
    <w:p w14:paraId="028480B3" w14:textId="77777777" w:rsidR="00A55141" w:rsidRDefault="00A55141">
      <w:pPr>
        <w:pStyle w:val="ac"/>
        <w:spacing w:after="0"/>
        <w:rPr>
          <w:rFonts w:ascii="Times New Roman" w:hAnsi="Times New Roman"/>
          <w:sz w:val="22"/>
          <w:szCs w:val="22"/>
          <w:lang w:eastAsia="zh-CN"/>
        </w:rPr>
      </w:pPr>
    </w:p>
    <w:p w14:paraId="3049F33F" w14:textId="77777777" w:rsidR="00A55141" w:rsidRDefault="005C2C06">
      <w:pPr>
        <w:pStyle w:val="4"/>
        <w:rPr>
          <w:lang w:eastAsia="zh-CN"/>
        </w:rPr>
      </w:pPr>
      <w:r>
        <w:rPr>
          <w:lang w:eastAsia="zh-CN"/>
        </w:rPr>
        <w:t>Summary of Discussions</w:t>
      </w:r>
    </w:p>
    <w:p w14:paraId="200595C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ac"/>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Option 1) The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E73075">
              <w:rPr>
                <w:rFonts w:cs="Times"/>
                <w:position w:val="-5"/>
                <w:szCs w:val="20"/>
              </w:rPr>
              <w:pict w14:anchorId="64E6294D">
                <v:shape id="_x0000_i1049" type="#_x0000_t75" style="width:14.05pt;height:14.05pt" equationxml="&lt;">
                  <v:imagedata r:id="rId46" o:title="" chromakey="white"/>
                </v:shape>
              </w:pict>
            </w:r>
            <w:r>
              <w:rPr>
                <w:rFonts w:cs="Times"/>
                <w:szCs w:val="20"/>
              </w:rPr>
              <w:instrText xml:space="preserve"> </w:instrText>
            </w:r>
            <w:r>
              <w:rPr>
                <w:rFonts w:cs="Times"/>
                <w:szCs w:val="20"/>
              </w:rPr>
              <w:fldChar w:fldCharType="separate"/>
            </w:r>
            <w:r w:rsidR="00E73075">
              <w:rPr>
                <w:rFonts w:cs="Times"/>
                <w:position w:val="-5"/>
                <w:szCs w:val="20"/>
              </w:rPr>
              <w:pict w14:anchorId="6CCB6701">
                <v:shape id="_x0000_i1050" type="#_x0000_t75" style="width:14.05pt;height:14.05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ac"/>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E73075">
              <w:rPr>
                <w:rFonts w:cs="Times"/>
                <w:position w:val="-5"/>
                <w:szCs w:val="20"/>
              </w:rPr>
              <w:pict w14:anchorId="523B911E">
                <v:shape id="_x0000_i1051" type="#_x0000_t75" style="width:23.4pt;height:14.05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E73075">
              <w:rPr>
                <w:rFonts w:cs="Times"/>
                <w:position w:val="-5"/>
                <w:szCs w:val="20"/>
              </w:rPr>
              <w:pict w14:anchorId="523AFA33">
                <v:shape id="_x0000_i1052" type="#_x0000_t75" style="width:23.4pt;height:14.05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1CC470D5"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lastRenderedPageBreak/>
              <w:t>ALT 1) At least the same density (i.e. number of PRACH slots per reference slot) as for 120kHz PRACH in FR2 is supported</w:t>
            </w:r>
          </w:p>
          <w:p w14:paraId="1ED7693E" w14:textId="77777777" w:rsidR="00A55141" w:rsidRDefault="005C2C06">
            <w:pPr>
              <w:pStyle w:val="ac"/>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4FE28073" w14:textId="77777777" w:rsidR="00A55141" w:rsidRDefault="005C2C06">
            <w:pPr>
              <w:pStyle w:val="ac"/>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ac"/>
              <w:spacing w:before="0" w:after="0" w:line="240" w:lineRule="auto"/>
              <w:jc w:val="center"/>
              <w:rPr>
                <w:rFonts w:cs="Times"/>
                <w:szCs w:val="20"/>
                <w:lang w:eastAsia="zh-CN"/>
              </w:rPr>
            </w:pPr>
            <w:r>
              <w:rPr>
                <w:rFonts w:eastAsia="DengXian" w:cs="Times"/>
                <w:noProof/>
                <w:szCs w:val="20"/>
                <w:lang w:eastAsia="zh-TW"/>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ac"/>
        <w:spacing w:after="0"/>
        <w:rPr>
          <w:rFonts w:ascii="Times New Roman" w:hAnsi="Times New Roman"/>
          <w:sz w:val="22"/>
          <w:szCs w:val="22"/>
          <w:lang w:eastAsia="zh-CN"/>
        </w:rPr>
      </w:pPr>
    </w:p>
    <w:p w14:paraId="26B8D9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ac"/>
        <w:spacing w:after="0"/>
        <w:rPr>
          <w:rFonts w:ascii="Times New Roman" w:hAnsi="Times New Roman"/>
          <w:sz w:val="22"/>
          <w:szCs w:val="22"/>
          <w:lang w:eastAsia="zh-CN"/>
        </w:rPr>
      </w:pPr>
    </w:p>
    <w:p w14:paraId="3EBCEDA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E73075">
        <w:rPr>
          <w:rFonts w:ascii="Times New Roman" w:hAnsi="Times New Roman"/>
          <w:position w:val="-5"/>
          <w:sz w:val="22"/>
          <w:szCs w:val="22"/>
        </w:rPr>
        <w:pict w14:anchorId="28AEC111">
          <v:shape id="_x0000_i1053" type="#_x0000_t75" style="width:14.05pt;height:14.0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73075">
        <w:rPr>
          <w:rFonts w:ascii="Times New Roman" w:hAnsi="Times New Roman"/>
          <w:position w:val="-5"/>
          <w:sz w:val="22"/>
          <w:szCs w:val="22"/>
        </w:rPr>
        <w:pict w14:anchorId="53317A2C">
          <v:shape id="_x0000_i1054" type="#_x0000_t75" style="width:14.05pt;height:14.0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589023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75B148F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D493EAB" w14:textId="77777777" w:rsidR="00A55141" w:rsidRDefault="005C2C06">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3B78BD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37CF84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E73075">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E73075">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74B7F3C3"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A7F9C78" w14:textId="77777777" w:rsidR="00A55141" w:rsidRDefault="00E73075">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5531C445" w14:textId="77777777" w:rsidR="00A55141" w:rsidRDefault="00E73075">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1F304E9" w14:textId="77777777" w:rsidR="00A55141" w:rsidRDefault="00E73075">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ac"/>
        <w:spacing w:after="0"/>
        <w:rPr>
          <w:rFonts w:ascii="Times New Roman" w:hAnsi="Times New Roman"/>
          <w:sz w:val="22"/>
          <w:szCs w:val="22"/>
          <w:lang w:eastAsia="zh-CN"/>
        </w:rPr>
      </w:pPr>
    </w:p>
    <w:p w14:paraId="740CCDD3" w14:textId="77777777" w:rsidR="00A55141" w:rsidRDefault="00A55141">
      <w:pPr>
        <w:pStyle w:val="ac"/>
        <w:spacing w:after="0"/>
        <w:rPr>
          <w:rFonts w:ascii="Times New Roman" w:hAnsi="Times New Roman"/>
          <w:sz w:val="22"/>
          <w:szCs w:val="22"/>
          <w:lang w:eastAsia="zh-CN"/>
        </w:rPr>
      </w:pPr>
    </w:p>
    <w:p w14:paraId="2A4109C5" w14:textId="77777777" w:rsidR="00A55141" w:rsidRDefault="00A55141">
      <w:pPr>
        <w:pStyle w:val="ac"/>
        <w:spacing w:after="0"/>
        <w:rPr>
          <w:rFonts w:ascii="Times New Roman" w:hAnsi="Times New Roman"/>
          <w:sz w:val="22"/>
          <w:szCs w:val="22"/>
          <w:lang w:eastAsia="zh-CN"/>
        </w:rPr>
      </w:pPr>
    </w:p>
    <w:p w14:paraId="1C20969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270760"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698F91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ac"/>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w:t>
            </w:r>
            <w:r>
              <w:rPr>
                <w:rFonts w:ascii="Times New Roman" w:eastAsia="MS Mincho" w:hAnsi="Times New Roman"/>
                <w:sz w:val="22"/>
                <w:szCs w:val="22"/>
                <w:lang w:eastAsia="ja-JP"/>
              </w:rPr>
              <w:lastRenderedPageBreak/>
              <w:t xml:space="preserve">case where a PRACH at a RO interferes another PRACH at later RO would barely happen. </w:t>
            </w:r>
          </w:p>
          <w:p w14:paraId="0B7600C7" w14:textId="77777777" w:rsidR="00A55141" w:rsidRDefault="005C2C06">
            <w:pPr>
              <w:pStyle w:val="ac"/>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0D896F72"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73AC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5A54875" w14:textId="77777777" w:rsidR="00A55141" w:rsidRDefault="00A55141">
            <w:pPr>
              <w:pStyle w:val="ac"/>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2EA95224" w14:textId="77777777" w:rsidR="00A55141" w:rsidRDefault="005C2C06">
            <w:pPr>
              <w:pStyle w:val="ac"/>
              <w:spacing w:after="0"/>
              <w:rPr>
                <w:rFonts w:ascii="Times New Roman" w:hAnsi="Times New Roman"/>
                <w:szCs w:val="22"/>
                <w:lang w:eastAsia="zh-CN"/>
              </w:rPr>
            </w:pPr>
            <w:r>
              <w:rPr>
                <w:rFonts w:eastAsia="DengXian" w:cs="Times"/>
                <w:noProof/>
                <w:szCs w:val="20"/>
                <w:lang w:eastAsia="zh-TW"/>
              </w:rPr>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ac"/>
              <w:spacing w:after="0"/>
              <w:rPr>
                <w:rFonts w:ascii="Times New Roman" w:hAnsi="Times New Roman"/>
                <w:szCs w:val="22"/>
                <w:lang w:eastAsia="zh-CN"/>
              </w:rPr>
            </w:pPr>
          </w:p>
          <w:p w14:paraId="7632AB8D"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0EC40CE"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ac"/>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64F78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ac"/>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BB0BDF7"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ac"/>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w:t>
            </w:r>
            <w:r>
              <w:rPr>
                <w:rFonts w:ascii="Times New Roman" w:hAnsi="Times New Roman"/>
                <w:sz w:val="22"/>
                <w:szCs w:val="22"/>
                <w:lang w:eastAsia="zh-CN"/>
              </w:rPr>
              <w:lastRenderedPageBreak/>
              <w:t xml:space="preserve">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ac"/>
              <w:spacing w:after="0"/>
              <w:rPr>
                <w:rFonts w:ascii="Times New Roman" w:hAnsi="Times New Roman"/>
                <w:sz w:val="22"/>
                <w:szCs w:val="22"/>
                <w:lang w:eastAsia="zh-CN"/>
              </w:rPr>
            </w:pPr>
          </w:p>
        </w:tc>
      </w:tr>
    </w:tbl>
    <w:p w14:paraId="3F0FA00B" w14:textId="77777777" w:rsidR="00A55141" w:rsidRDefault="00A55141">
      <w:pPr>
        <w:pStyle w:val="ac"/>
        <w:spacing w:after="0"/>
        <w:rPr>
          <w:rFonts w:ascii="Times New Roman" w:hAnsi="Times New Roman"/>
          <w:sz w:val="22"/>
          <w:szCs w:val="22"/>
          <w:lang w:eastAsia="zh-CN"/>
        </w:rPr>
      </w:pPr>
    </w:p>
    <w:p w14:paraId="557B932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E73075">
              <w:rPr>
                <w:rFonts w:ascii="Times New Roman" w:hAnsi="Times New Roman"/>
                <w:position w:val="-5"/>
                <w:sz w:val="22"/>
                <w:szCs w:val="22"/>
              </w:rPr>
              <w:pict w14:anchorId="4B9EF2C0">
                <v:shape id="_x0000_i1055" type="#_x0000_t75" style="width:14.05pt;height:14.0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E73075">
              <w:rPr>
                <w:rFonts w:ascii="Times New Roman" w:hAnsi="Times New Roman"/>
                <w:position w:val="-5"/>
                <w:sz w:val="22"/>
                <w:szCs w:val="22"/>
              </w:rPr>
              <w:pict w14:anchorId="2BD39B6C">
                <v:shape id="_x0000_i1056" type="#_x0000_t75" style="width:14.05pt;height:14.0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F350"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ac"/>
              <w:spacing w:before="0" w:after="0" w:line="240" w:lineRule="auto"/>
              <w:rPr>
                <w:rFonts w:ascii="Times New Roman" w:hAnsi="Times New Roman"/>
                <w:sz w:val="22"/>
                <w:szCs w:val="22"/>
                <w:lang w:eastAsia="zh-CN"/>
              </w:rPr>
            </w:pPr>
          </w:p>
        </w:tc>
      </w:tr>
    </w:tbl>
    <w:p w14:paraId="57ED6168" w14:textId="77777777" w:rsidR="00A55141" w:rsidRDefault="00A55141">
      <w:pPr>
        <w:pStyle w:val="ac"/>
        <w:spacing w:after="0"/>
        <w:rPr>
          <w:rFonts w:ascii="Times New Roman" w:hAnsi="Times New Roman"/>
          <w:sz w:val="22"/>
          <w:szCs w:val="22"/>
          <w:lang w:eastAsia="zh-CN"/>
        </w:rPr>
      </w:pPr>
    </w:p>
    <w:p w14:paraId="48BEB144" w14:textId="77777777" w:rsidR="00A55141" w:rsidRDefault="005C2C06">
      <w:pPr>
        <w:pStyle w:val="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E73075">
        <w:rPr>
          <w:rFonts w:ascii="Times New Roman" w:hAnsi="Times New Roman"/>
          <w:position w:val="-5"/>
          <w:sz w:val="22"/>
          <w:szCs w:val="22"/>
        </w:rPr>
        <w:pict w14:anchorId="6FFE58BF">
          <v:shape id="_x0000_i1057" type="#_x0000_t75" style="width:14.05pt;height:14.0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ac"/>
        <w:spacing w:after="0"/>
        <w:rPr>
          <w:rFonts w:ascii="Times New Roman" w:hAnsi="Times New Roman"/>
          <w:sz w:val="22"/>
          <w:szCs w:val="22"/>
          <w:lang w:eastAsia="zh-CN"/>
        </w:rPr>
      </w:pPr>
    </w:p>
    <w:p w14:paraId="21C75E63"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3E7AC5F"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07A17DAC" w14:textId="77777777" w:rsidR="00A55141" w:rsidRDefault="00A55141">
            <w:pPr>
              <w:pStyle w:val="ac"/>
              <w:spacing w:before="0" w:after="0" w:line="240" w:lineRule="auto"/>
              <w:rPr>
                <w:rFonts w:ascii="Times New Roman" w:hAnsi="Times New Roman"/>
                <w:sz w:val="22"/>
                <w:szCs w:val="22"/>
                <w:lang w:eastAsia="zh-CN"/>
              </w:rPr>
            </w:pPr>
          </w:p>
        </w:tc>
      </w:tr>
    </w:tbl>
    <w:p w14:paraId="2A778F0C" w14:textId="77777777" w:rsidR="00A55141" w:rsidRDefault="00A55141">
      <w:pPr>
        <w:pStyle w:val="ac"/>
        <w:spacing w:after="0"/>
        <w:rPr>
          <w:rFonts w:ascii="Times New Roman" w:hAnsi="Times New Roman"/>
          <w:sz w:val="22"/>
          <w:szCs w:val="22"/>
          <w:lang w:eastAsia="zh-CN"/>
        </w:rPr>
      </w:pPr>
    </w:p>
    <w:p w14:paraId="47B7820C" w14:textId="77777777" w:rsidR="00A55141" w:rsidRDefault="005C2C06">
      <w:pPr>
        <w:pStyle w:val="5"/>
        <w:rPr>
          <w:rFonts w:ascii="Times New Roman" w:hAnsi="Times New Roman"/>
          <w:b/>
          <w:bCs/>
          <w:lang w:eastAsia="zh-CN"/>
        </w:rPr>
      </w:pPr>
      <w:r>
        <w:rPr>
          <w:rFonts w:ascii="Times New Roman" w:hAnsi="Times New Roman"/>
          <w:b/>
          <w:bCs/>
          <w:lang w:eastAsia="zh-CN"/>
        </w:rPr>
        <w:t>Proposal 2.2-2)</w:t>
      </w:r>
    </w:p>
    <w:p w14:paraId="6604D32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A5F42F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117B21" w14:textId="77777777" w:rsidR="00A55141" w:rsidRDefault="00A55141">
      <w:pPr>
        <w:pStyle w:val="ac"/>
        <w:spacing w:after="0" w:line="240" w:lineRule="auto"/>
        <w:rPr>
          <w:rFonts w:ascii="Times New Roman" w:hAnsi="Times New Roman"/>
          <w:sz w:val="22"/>
          <w:szCs w:val="22"/>
          <w:lang w:eastAsia="zh-CN"/>
        </w:rPr>
      </w:pPr>
    </w:p>
    <w:p w14:paraId="04AD7E81" w14:textId="77777777" w:rsidR="00A55141" w:rsidRDefault="005C2C06">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ac"/>
        <w:spacing w:after="0" w:line="240" w:lineRule="auto"/>
        <w:rPr>
          <w:rFonts w:ascii="Times New Roman" w:hAnsi="Times New Roman"/>
          <w:sz w:val="22"/>
          <w:szCs w:val="22"/>
          <w:lang w:eastAsia="zh-CN"/>
        </w:rPr>
      </w:pPr>
    </w:p>
    <w:p w14:paraId="795EC5F7"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ac"/>
        <w:spacing w:after="0" w:line="240" w:lineRule="auto"/>
        <w:rPr>
          <w:rFonts w:ascii="Times New Roman" w:hAnsi="Times New Roman"/>
          <w:sz w:val="22"/>
          <w:szCs w:val="22"/>
          <w:lang w:eastAsia="zh-CN"/>
        </w:rPr>
      </w:pPr>
    </w:p>
    <w:p w14:paraId="692AB13E" w14:textId="77777777" w:rsidR="00A55141" w:rsidRDefault="00A55141">
      <w:pPr>
        <w:pStyle w:val="ac"/>
        <w:spacing w:after="0" w:line="240" w:lineRule="auto"/>
        <w:rPr>
          <w:rFonts w:ascii="Times New Roman" w:hAnsi="Times New Roman"/>
          <w:sz w:val="22"/>
          <w:szCs w:val="22"/>
          <w:lang w:eastAsia="zh-CN"/>
        </w:rPr>
      </w:pPr>
    </w:p>
    <w:p w14:paraId="25DE8D76" w14:textId="77777777" w:rsidR="00A55141" w:rsidRDefault="00A55141">
      <w:pPr>
        <w:pStyle w:val="ac"/>
        <w:spacing w:after="0" w:line="240" w:lineRule="auto"/>
        <w:rPr>
          <w:rFonts w:ascii="Times New Roman" w:hAnsi="Times New Roman"/>
          <w:sz w:val="22"/>
          <w:szCs w:val="22"/>
          <w:lang w:eastAsia="zh-CN"/>
        </w:rPr>
      </w:pPr>
    </w:p>
    <w:p w14:paraId="65E5BDF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ac"/>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ac"/>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ac"/>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u w:val="single"/>
                <w:lang w:eastAsia="zh-CN"/>
              </w:rPr>
              <w:lastRenderedPageBreak/>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A55141" w14:paraId="62B13342" w14:textId="77777777">
        <w:tc>
          <w:tcPr>
            <w:tcW w:w="1573" w:type="dxa"/>
          </w:tcPr>
          <w:p w14:paraId="4D4CDB2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389" w:type="dxa"/>
          </w:tcPr>
          <w:p w14:paraId="1880FF2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251737A1"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ac"/>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2782F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759DA5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49AD3A1"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ac"/>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A97082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CC7EFBA"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872795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ac"/>
              <w:spacing w:after="0"/>
              <w:rPr>
                <w:rFonts w:ascii="Times New Roman" w:hAnsi="Times New Roman"/>
                <w:sz w:val="22"/>
                <w:szCs w:val="22"/>
                <w:lang w:eastAsia="zh-CN"/>
              </w:rPr>
            </w:pPr>
          </w:p>
          <w:p w14:paraId="666CFBF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ac"/>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1A2FC8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ac"/>
              <w:spacing w:after="0"/>
              <w:rPr>
                <w:rFonts w:ascii="Times New Roman" w:hAnsi="Times New Roman"/>
                <w:sz w:val="22"/>
                <w:szCs w:val="22"/>
                <w:lang w:eastAsia="zh-CN"/>
              </w:rPr>
            </w:pPr>
          </w:p>
        </w:tc>
      </w:tr>
    </w:tbl>
    <w:p w14:paraId="6BF245C5" w14:textId="77777777" w:rsidR="00A55141" w:rsidRDefault="00A55141">
      <w:pPr>
        <w:pStyle w:val="ac"/>
        <w:spacing w:after="0"/>
        <w:rPr>
          <w:rFonts w:ascii="Times New Roman" w:hAnsi="Times New Roman"/>
          <w:sz w:val="22"/>
          <w:szCs w:val="22"/>
          <w:lang w:eastAsia="zh-CN"/>
        </w:rPr>
      </w:pPr>
    </w:p>
    <w:p w14:paraId="486B8828" w14:textId="77777777" w:rsidR="00A55141" w:rsidRDefault="00A55141">
      <w:pPr>
        <w:pStyle w:val="ac"/>
        <w:spacing w:after="0"/>
        <w:rPr>
          <w:rFonts w:ascii="Times New Roman" w:hAnsi="Times New Roman"/>
          <w:sz w:val="22"/>
          <w:szCs w:val="22"/>
          <w:lang w:eastAsia="zh-CN"/>
        </w:rPr>
      </w:pPr>
    </w:p>
    <w:p w14:paraId="60534E7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ac"/>
        <w:spacing w:after="0"/>
        <w:rPr>
          <w:rFonts w:ascii="Times New Roman" w:hAnsi="Times New Roman"/>
          <w:sz w:val="22"/>
          <w:szCs w:val="22"/>
          <w:lang w:eastAsia="zh-CN"/>
        </w:rPr>
      </w:pPr>
    </w:p>
    <w:p w14:paraId="306F9BA7" w14:textId="77777777" w:rsidR="00A55141" w:rsidRDefault="005C2C06">
      <w:pPr>
        <w:pStyle w:val="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E73075">
        <w:rPr>
          <w:rFonts w:ascii="Times New Roman" w:hAnsi="Times New Roman"/>
          <w:position w:val="-5"/>
          <w:sz w:val="22"/>
          <w:szCs w:val="22"/>
        </w:rPr>
        <w:pict w14:anchorId="0B9F816A">
          <v:shape id="_x0000_i1058" type="#_x0000_t75" style="width:14.05pt;height:14.0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ac"/>
        <w:spacing w:after="0"/>
        <w:rPr>
          <w:rFonts w:ascii="Times New Roman" w:hAnsi="Times New Roman"/>
          <w:sz w:val="22"/>
          <w:szCs w:val="22"/>
          <w:lang w:eastAsia="zh-CN"/>
        </w:rPr>
      </w:pPr>
    </w:p>
    <w:p w14:paraId="7E459B1C"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Ok: vivo, Docomo, Nokia/NSB, ZTE/Sanechips, Intel, Apple, Qualcomm, Sharp, Futurewei, Ericsson, Huawei/HiSilicon</w:t>
      </w:r>
    </w:p>
    <w:p w14:paraId="4F5C6D11"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ac"/>
        <w:spacing w:after="0"/>
        <w:rPr>
          <w:rFonts w:ascii="Times New Roman" w:hAnsi="Times New Roman"/>
          <w:sz w:val="22"/>
          <w:szCs w:val="22"/>
          <w:lang w:eastAsia="zh-CN"/>
        </w:rPr>
      </w:pPr>
    </w:p>
    <w:p w14:paraId="1B0FE8E2" w14:textId="77777777" w:rsidR="00A55141" w:rsidRDefault="005C2C06">
      <w:pPr>
        <w:pStyle w:val="5"/>
        <w:rPr>
          <w:rFonts w:ascii="Times New Roman" w:hAnsi="Times New Roman"/>
          <w:b/>
          <w:bCs/>
          <w:lang w:eastAsia="zh-CN"/>
        </w:rPr>
      </w:pPr>
      <w:r>
        <w:rPr>
          <w:rFonts w:ascii="Times New Roman" w:hAnsi="Times New Roman"/>
          <w:b/>
          <w:bCs/>
          <w:lang w:eastAsia="zh-CN"/>
        </w:rPr>
        <w:t>Proposal 2.2-2)</w:t>
      </w:r>
    </w:p>
    <w:p w14:paraId="4C65DB8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2DE3C12" w14:textId="77777777" w:rsidR="00A55141" w:rsidRDefault="00A55141">
      <w:pPr>
        <w:pStyle w:val="ac"/>
        <w:spacing w:after="0"/>
        <w:rPr>
          <w:rFonts w:ascii="Times New Roman" w:hAnsi="Times New Roman"/>
          <w:sz w:val="22"/>
          <w:szCs w:val="22"/>
          <w:lang w:eastAsia="zh-CN"/>
        </w:rPr>
      </w:pPr>
    </w:p>
    <w:p w14:paraId="22B3285A"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4E1FD14E"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5AD8F44" w14:textId="77777777" w:rsidR="00A55141" w:rsidRDefault="00A55141">
      <w:pPr>
        <w:pStyle w:val="ac"/>
        <w:spacing w:after="0"/>
        <w:rPr>
          <w:rFonts w:ascii="Times New Roman" w:hAnsi="Times New Roman"/>
          <w:sz w:val="22"/>
          <w:szCs w:val="22"/>
          <w:lang w:eastAsia="zh-CN"/>
        </w:rPr>
      </w:pPr>
    </w:p>
    <w:p w14:paraId="5E5DF17A" w14:textId="77777777" w:rsidR="00A55141" w:rsidRDefault="005C2C06">
      <w:pPr>
        <w:pStyle w:val="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2BE1F3" w14:textId="77777777" w:rsidR="00A55141" w:rsidRDefault="00A55141">
      <w:pPr>
        <w:pStyle w:val="ac"/>
        <w:spacing w:after="0"/>
        <w:rPr>
          <w:rFonts w:ascii="Times New Roman" w:hAnsi="Times New Roman"/>
          <w:sz w:val="22"/>
          <w:szCs w:val="22"/>
          <w:lang w:eastAsia="zh-CN"/>
        </w:rPr>
      </w:pPr>
    </w:p>
    <w:p w14:paraId="6C881E30"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ac"/>
        <w:spacing w:after="0"/>
        <w:rPr>
          <w:rFonts w:ascii="Times New Roman" w:hAnsi="Times New Roman"/>
          <w:sz w:val="22"/>
          <w:szCs w:val="22"/>
          <w:lang w:eastAsia="zh-CN"/>
        </w:rPr>
      </w:pPr>
    </w:p>
    <w:p w14:paraId="58E89228"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6D3BF2B4"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2FDACBFE"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187C2BA9" w14:textId="77777777" w:rsidR="00A55141" w:rsidRDefault="00A55141">
      <w:pPr>
        <w:pStyle w:val="ac"/>
        <w:spacing w:after="0"/>
        <w:rPr>
          <w:rFonts w:ascii="Times New Roman" w:hAnsi="Times New Roman"/>
          <w:sz w:val="22"/>
          <w:szCs w:val="22"/>
          <w:lang w:eastAsia="zh-CN"/>
        </w:rPr>
      </w:pPr>
    </w:p>
    <w:p w14:paraId="6EA3BDD8" w14:textId="77777777" w:rsidR="00A55141" w:rsidRDefault="005C2C06">
      <w:pPr>
        <w:pStyle w:val="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ac"/>
        <w:spacing w:after="0"/>
        <w:rPr>
          <w:rFonts w:ascii="Times New Roman" w:hAnsi="Times New Roman"/>
          <w:sz w:val="22"/>
          <w:szCs w:val="22"/>
          <w:lang w:eastAsia="zh-CN"/>
        </w:rPr>
      </w:pPr>
    </w:p>
    <w:p w14:paraId="39FBAC06" w14:textId="77777777" w:rsidR="00A55141" w:rsidRDefault="005C2C06">
      <w:pPr>
        <w:pStyle w:val="5"/>
        <w:rPr>
          <w:rFonts w:ascii="Times New Roman" w:hAnsi="Times New Roman"/>
          <w:b/>
          <w:bCs/>
          <w:lang w:eastAsia="zh-CN"/>
        </w:rPr>
      </w:pPr>
      <w:r>
        <w:rPr>
          <w:rFonts w:ascii="Times New Roman" w:hAnsi="Times New Roman"/>
          <w:b/>
          <w:bCs/>
          <w:lang w:eastAsia="zh-CN"/>
        </w:rPr>
        <w:t>Proposal 2.2-3B)</w:t>
      </w:r>
    </w:p>
    <w:p w14:paraId="0703326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ac"/>
        <w:spacing w:after="0"/>
        <w:rPr>
          <w:rFonts w:ascii="Times New Roman" w:hAnsi="Times New Roman"/>
          <w:sz w:val="22"/>
          <w:szCs w:val="22"/>
          <w:lang w:eastAsia="zh-CN"/>
        </w:rPr>
      </w:pPr>
    </w:p>
    <w:p w14:paraId="34632EA9" w14:textId="77777777" w:rsidR="00A55141" w:rsidRDefault="00A55141">
      <w:pPr>
        <w:pStyle w:val="ac"/>
        <w:spacing w:after="0"/>
        <w:rPr>
          <w:rFonts w:ascii="Times New Roman" w:hAnsi="Times New Roman"/>
          <w:sz w:val="22"/>
          <w:szCs w:val="22"/>
          <w:lang w:eastAsia="zh-CN"/>
        </w:rPr>
      </w:pPr>
    </w:p>
    <w:p w14:paraId="5C01D57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ac"/>
        <w:spacing w:after="0"/>
        <w:rPr>
          <w:rFonts w:ascii="Times New Roman" w:hAnsi="Times New Roman"/>
          <w:sz w:val="22"/>
          <w:szCs w:val="22"/>
          <w:lang w:eastAsia="zh-CN"/>
        </w:rPr>
      </w:pPr>
    </w:p>
    <w:p w14:paraId="6B3B2719"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E73075">
        <w:rPr>
          <w:rFonts w:ascii="Times New Roman" w:hAnsi="Times New Roman"/>
          <w:position w:val="-5"/>
          <w:sz w:val="22"/>
          <w:szCs w:val="22"/>
        </w:rPr>
        <w:pict w14:anchorId="013473E3">
          <v:shape id="_x0000_i1059" type="#_x0000_t75" style="width:14.05pt;height:14.0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ac"/>
        <w:spacing w:after="0"/>
        <w:rPr>
          <w:rFonts w:ascii="Times New Roman" w:hAnsi="Times New Roman"/>
          <w:sz w:val="22"/>
          <w:szCs w:val="22"/>
          <w:lang w:eastAsia="zh-CN"/>
        </w:rPr>
      </w:pPr>
    </w:p>
    <w:p w14:paraId="17E4DCB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406193" w14:textId="77777777" w:rsidR="00A55141" w:rsidRDefault="00A55141">
      <w:pPr>
        <w:pStyle w:val="ac"/>
        <w:spacing w:after="0"/>
        <w:rPr>
          <w:rFonts w:ascii="Times New Roman" w:hAnsi="Times New Roman"/>
          <w:sz w:val="22"/>
          <w:szCs w:val="22"/>
          <w:lang w:eastAsia="zh-CN"/>
        </w:rPr>
      </w:pPr>
    </w:p>
    <w:p w14:paraId="1FEC2EBA" w14:textId="77777777" w:rsidR="00A55141" w:rsidRDefault="00A55141">
      <w:pPr>
        <w:pStyle w:val="ac"/>
        <w:spacing w:after="0"/>
        <w:rPr>
          <w:rFonts w:ascii="Times New Roman" w:hAnsi="Times New Roman"/>
          <w:sz w:val="22"/>
          <w:szCs w:val="22"/>
          <w:lang w:eastAsia="zh-CN"/>
        </w:rPr>
      </w:pPr>
    </w:p>
    <w:p w14:paraId="42C965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ac"/>
        <w:spacing w:after="0"/>
        <w:rPr>
          <w:rFonts w:ascii="Times New Roman" w:hAnsi="Times New Roman"/>
          <w:sz w:val="22"/>
          <w:szCs w:val="22"/>
          <w:lang w:eastAsia="zh-CN"/>
        </w:rPr>
      </w:pPr>
    </w:p>
    <w:p w14:paraId="065F995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B106FE"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2.2-2B)</w:t>
      </w:r>
    </w:p>
    <w:p w14:paraId="4F65E9CE"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039BF55" w14:textId="77777777" w:rsidR="00A55141" w:rsidRDefault="00A55141">
      <w:pPr>
        <w:pStyle w:val="ac"/>
        <w:spacing w:after="0"/>
        <w:rPr>
          <w:rFonts w:ascii="Times New Roman" w:hAnsi="Times New Roman"/>
          <w:sz w:val="22"/>
          <w:szCs w:val="22"/>
          <w:lang w:eastAsia="zh-CN"/>
        </w:rPr>
      </w:pPr>
    </w:p>
    <w:p w14:paraId="526E0FBF" w14:textId="77777777" w:rsidR="00A55141" w:rsidRDefault="00A55141">
      <w:pPr>
        <w:pStyle w:val="ac"/>
        <w:spacing w:after="0"/>
        <w:rPr>
          <w:rFonts w:ascii="Times New Roman" w:hAnsi="Times New Roman"/>
          <w:sz w:val="22"/>
          <w:szCs w:val="22"/>
          <w:lang w:eastAsia="zh-CN"/>
        </w:rPr>
      </w:pPr>
    </w:p>
    <w:p w14:paraId="635EF37E"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ac"/>
        <w:spacing w:after="0" w:line="240" w:lineRule="auto"/>
        <w:rPr>
          <w:rFonts w:ascii="Times New Roman" w:hAnsi="Times New Roman"/>
          <w:sz w:val="22"/>
          <w:szCs w:val="22"/>
          <w:lang w:eastAsia="zh-CN"/>
        </w:rPr>
      </w:pPr>
    </w:p>
    <w:p w14:paraId="656B574A" w14:textId="77777777" w:rsidR="00A55141" w:rsidRDefault="005C2C06">
      <w:pPr>
        <w:pStyle w:val="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ac"/>
        <w:spacing w:after="0"/>
        <w:rPr>
          <w:rFonts w:ascii="Times New Roman" w:hAnsi="Times New Roman"/>
          <w:sz w:val="22"/>
          <w:szCs w:val="22"/>
          <w:lang w:eastAsia="zh-CN"/>
        </w:rPr>
      </w:pPr>
    </w:p>
    <w:p w14:paraId="0C31B0BC" w14:textId="77777777" w:rsidR="00A55141" w:rsidRDefault="005C2C06">
      <w:pPr>
        <w:pStyle w:val="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ac"/>
        <w:spacing w:after="0"/>
        <w:rPr>
          <w:rFonts w:ascii="Times New Roman" w:hAnsi="Times New Roman"/>
          <w:sz w:val="22"/>
          <w:szCs w:val="22"/>
          <w:lang w:eastAsia="zh-CN"/>
        </w:rPr>
      </w:pPr>
    </w:p>
    <w:p w14:paraId="207B1E6E" w14:textId="77777777" w:rsidR="00A55141" w:rsidRDefault="005C2C06">
      <w:pPr>
        <w:pStyle w:val="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B9430A6" w14:textId="77777777" w:rsidR="00A55141" w:rsidRDefault="00A55141">
      <w:pPr>
        <w:pStyle w:val="ac"/>
        <w:spacing w:after="0"/>
        <w:rPr>
          <w:rFonts w:ascii="Times New Roman" w:hAnsi="Times New Roman"/>
          <w:sz w:val="22"/>
          <w:szCs w:val="22"/>
          <w:lang w:eastAsia="zh-CN"/>
        </w:rPr>
      </w:pPr>
    </w:p>
    <w:p w14:paraId="1F1AFEFD" w14:textId="77777777" w:rsidR="00A55141" w:rsidRDefault="00A55141">
      <w:pPr>
        <w:pStyle w:val="ac"/>
        <w:spacing w:after="0"/>
        <w:rPr>
          <w:rFonts w:ascii="Times New Roman" w:hAnsi="Times New Roman"/>
          <w:sz w:val="22"/>
          <w:szCs w:val="22"/>
          <w:lang w:eastAsia="zh-CN"/>
        </w:rPr>
      </w:pPr>
    </w:p>
    <w:p w14:paraId="69B4E99A" w14:textId="77777777" w:rsidR="00A55141" w:rsidRDefault="005C2C06">
      <w:pPr>
        <w:pStyle w:val="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ac"/>
        <w:spacing w:after="0"/>
        <w:rPr>
          <w:rFonts w:ascii="Times New Roman" w:hAnsi="Times New Roman"/>
          <w:sz w:val="22"/>
          <w:szCs w:val="22"/>
          <w:lang w:eastAsia="zh-CN"/>
        </w:rPr>
      </w:pPr>
    </w:p>
    <w:p w14:paraId="7932CEE7"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0DF8D6DE" w14:textId="77777777">
        <w:tc>
          <w:tcPr>
            <w:tcW w:w="1525" w:type="dxa"/>
            <w:shd w:val="clear" w:color="auto" w:fill="FBE4D5" w:themeFill="accent2" w:themeFillTint="33"/>
          </w:tcPr>
          <w:p w14:paraId="2D386F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F3023DF"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C3C03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ac"/>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4338A87E"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0AEBBAA" w14:textId="77777777" w:rsidR="00A55141" w:rsidRDefault="005C2C06">
            <w:pPr>
              <w:pStyle w:val="ac"/>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6A622945" w14:textId="77777777" w:rsidR="00A55141" w:rsidRDefault="005C2C06">
            <w:pPr>
              <w:pStyle w:val="ac"/>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ac"/>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7C54FCF5" w14:textId="77777777" w:rsidR="00A55141" w:rsidRDefault="005C2C06">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ac"/>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1FF32B5B"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46DBB13" w14:textId="77777777" w:rsidR="00A55141" w:rsidRDefault="005C2C06">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5BD800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3224893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F9F3CC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ac"/>
              <w:spacing w:after="0"/>
            </w:pPr>
          </w:p>
          <w:p w14:paraId="12E02AE5" w14:textId="77777777" w:rsidR="00A55141" w:rsidRDefault="005C2C06">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ac"/>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8A459B2" w14:textId="77777777" w:rsidR="00A55141" w:rsidRDefault="00A55141">
            <w:pPr>
              <w:pStyle w:val="ac"/>
              <w:spacing w:after="0"/>
              <w:rPr>
                <w:rFonts w:ascii="Times New Roman" w:eastAsiaTheme="minorEastAsia" w:hAnsi="Times New Roman"/>
                <w:b/>
                <w:sz w:val="22"/>
                <w:szCs w:val="22"/>
                <w:lang w:eastAsia="ko-KR"/>
              </w:rPr>
            </w:pPr>
          </w:p>
          <w:p w14:paraId="7411C70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ac"/>
              <w:spacing w:after="0"/>
              <w:rPr>
                <w:rFonts w:ascii="Times New Roman" w:eastAsiaTheme="minorEastAsia" w:hAnsi="Times New Roman"/>
                <w:sz w:val="22"/>
                <w:szCs w:val="22"/>
                <w:lang w:eastAsia="ko-KR"/>
              </w:rPr>
            </w:pPr>
          </w:p>
          <w:p w14:paraId="5810361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ac"/>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ac"/>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ac"/>
              <w:spacing w:after="0"/>
              <w:rPr>
                <w:rFonts w:ascii="Times New Roman" w:eastAsiaTheme="minorEastAsia" w:hAnsi="Times New Roman"/>
                <w:b/>
                <w:sz w:val="22"/>
                <w:szCs w:val="22"/>
                <w:u w:val="single"/>
                <w:lang w:eastAsia="ko-KR"/>
              </w:rPr>
            </w:pPr>
          </w:p>
          <w:p w14:paraId="69B902CA" w14:textId="77777777" w:rsidR="00A55141" w:rsidRDefault="005C2C06">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7BB67C18" w14:textId="77777777" w:rsidR="00A55141" w:rsidRDefault="005C2C06">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E73075">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TW"/>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TW"/>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TW"/>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ac"/>
              <w:spacing w:after="0"/>
            </w:pPr>
          </w:p>
          <w:p w14:paraId="56469351"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ac"/>
              <w:spacing w:after="0"/>
              <w:rPr>
                <w:rFonts w:ascii="Times New Roman" w:eastAsiaTheme="minorEastAsia" w:hAnsi="Times New Roman"/>
                <w:bCs/>
                <w:sz w:val="22"/>
                <w:szCs w:val="22"/>
                <w:lang w:eastAsia="ko-KR"/>
              </w:rPr>
            </w:pPr>
          </w:p>
          <w:p w14:paraId="2F8F208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ac"/>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5D9C45D"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79D0FFC0"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ac"/>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shd w:val="clear" w:color="auto" w:fill="FFFFFF" w:themeFill="background1"/>
          </w:tcPr>
          <w:p w14:paraId="5A8F4075"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ac"/>
              <w:spacing w:after="0"/>
              <w:rPr>
                <w:rFonts w:ascii="Times New Roman" w:eastAsiaTheme="minorEastAsia" w:hAnsi="Times New Roman"/>
                <w:bCs/>
                <w:szCs w:val="22"/>
                <w:lang w:eastAsia="ko-KR"/>
              </w:rPr>
            </w:pPr>
          </w:p>
          <w:p w14:paraId="0DDC58F9"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ac"/>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15DB50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ac"/>
              <w:spacing w:after="0"/>
              <w:rPr>
                <w:rFonts w:ascii="Times New Roman" w:hAnsi="Times New Roman"/>
                <w:sz w:val="22"/>
                <w:szCs w:val="22"/>
                <w:lang w:eastAsia="zh-CN"/>
              </w:rPr>
            </w:pPr>
          </w:p>
          <w:p w14:paraId="6082D79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ac"/>
              <w:spacing w:after="0"/>
              <w:rPr>
                <w:rFonts w:ascii="Times New Roman" w:eastAsiaTheme="minorEastAsia" w:hAnsi="Times New Roman"/>
                <w:sz w:val="22"/>
                <w:szCs w:val="22"/>
                <w:lang w:eastAsia="ko-KR"/>
              </w:rPr>
            </w:pPr>
          </w:p>
          <w:p w14:paraId="7A170D0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2DBE7E9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ac"/>
              <w:spacing w:after="0"/>
              <w:rPr>
                <w:rFonts w:ascii="Times New Roman" w:eastAsiaTheme="minorEastAsia" w:hAnsi="Times New Roman"/>
                <w:bCs/>
                <w:sz w:val="22"/>
                <w:lang w:eastAsia="ko-KR"/>
              </w:rPr>
            </w:pPr>
          </w:p>
          <w:p w14:paraId="14F640DC" w14:textId="77777777" w:rsidR="00A55141" w:rsidRDefault="00A55141">
            <w:pPr>
              <w:pStyle w:val="ac"/>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ac"/>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4CD1707" w14:textId="77777777" w:rsidR="00A55141" w:rsidRDefault="00A55141">
      <w:pPr>
        <w:pStyle w:val="ac"/>
        <w:spacing w:after="0"/>
        <w:rPr>
          <w:rFonts w:ascii="Times New Roman" w:hAnsi="Times New Roman"/>
          <w:sz w:val="22"/>
          <w:szCs w:val="22"/>
          <w:lang w:eastAsia="zh-CN"/>
        </w:rPr>
      </w:pPr>
    </w:p>
    <w:p w14:paraId="2AF95A56" w14:textId="77777777" w:rsidR="00A55141" w:rsidRDefault="00A55141">
      <w:pPr>
        <w:pStyle w:val="ac"/>
        <w:spacing w:after="0"/>
        <w:rPr>
          <w:rFonts w:ascii="Times New Roman" w:hAnsi="Times New Roman"/>
          <w:sz w:val="22"/>
          <w:szCs w:val="22"/>
          <w:lang w:eastAsia="zh-CN"/>
        </w:rPr>
      </w:pPr>
    </w:p>
    <w:p w14:paraId="3B0B53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ac"/>
        <w:spacing w:after="0"/>
        <w:rPr>
          <w:rFonts w:ascii="Times New Roman" w:hAnsi="Times New Roman"/>
          <w:sz w:val="22"/>
          <w:szCs w:val="22"/>
          <w:lang w:eastAsia="zh-CN"/>
        </w:rPr>
      </w:pPr>
    </w:p>
    <w:p w14:paraId="2E2A6609" w14:textId="77777777" w:rsidR="00A55141" w:rsidRDefault="005C2C06">
      <w:pPr>
        <w:pStyle w:val="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ac"/>
        <w:spacing w:after="0"/>
        <w:rPr>
          <w:rFonts w:ascii="Times New Roman" w:hAnsi="Times New Roman"/>
          <w:sz w:val="22"/>
          <w:szCs w:val="22"/>
          <w:lang w:eastAsia="zh-CN"/>
        </w:rPr>
      </w:pPr>
    </w:p>
    <w:p w14:paraId="6F9F73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4FB4CEC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666CF6B0" w14:textId="77777777" w:rsidR="00A55141" w:rsidRDefault="00A55141">
      <w:pPr>
        <w:pStyle w:val="ac"/>
        <w:spacing w:after="0"/>
        <w:rPr>
          <w:rFonts w:ascii="Times New Roman" w:hAnsi="Times New Roman"/>
          <w:sz w:val="22"/>
          <w:szCs w:val="22"/>
          <w:lang w:eastAsia="zh-CN"/>
        </w:rPr>
      </w:pPr>
    </w:p>
    <w:p w14:paraId="7D40B4B2" w14:textId="77777777" w:rsidR="00A55141" w:rsidRDefault="00A55141">
      <w:pPr>
        <w:pStyle w:val="ac"/>
        <w:spacing w:after="0"/>
        <w:rPr>
          <w:rFonts w:ascii="Times New Roman" w:hAnsi="Times New Roman"/>
          <w:sz w:val="22"/>
          <w:szCs w:val="22"/>
          <w:lang w:eastAsia="zh-CN"/>
        </w:rPr>
      </w:pPr>
    </w:p>
    <w:p w14:paraId="36610D0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ac"/>
        <w:spacing w:after="0"/>
        <w:rPr>
          <w:rFonts w:ascii="Times New Roman" w:hAnsi="Times New Roman"/>
          <w:sz w:val="22"/>
          <w:szCs w:val="22"/>
          <w:lang w:eastAsia="zh-CN"/>
        </w:rPr>
      </w:pPr>
    </w:p>
    <w:p w14:paraId="4CFB9E8A" w14:textId="77777777" w:rsidR="00A55141" w:rsidRDefault="005C2C06">
      <w:pPr>
        <w:pStyle w:val="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067B429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D09630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2.2-3D): support</w:t>
            </w:r>
          </w:p>
        </w:tc>
      </w:tr>
      <w:tr w:rsidR="00A55141" w14:paraId="0BFDCE0F" w14:textId="77777777">
        <w:tc>
          <w:tcPr>
            <w:tcW w:w="1525" w:type="dxa"/>
          </w:tcPr>
          <w:p w14:paraId="016D314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ac"/>
              <w:spacing w:after="0"/>
              <w:rPr>
                <w:rFonts w:ascii="Times New Roman" w:eastAsia="MS Mincho" w:hAnsi="Times New Roman"/>
                <w:sz w:val="22"/>
                <w:szCs w:val="22"/>
                <w:lang w:eastAsia="ja-JP"/>
              </w:rPr>
            </w:pPr>
          </w:p>
          <w:p w14:paraId="6381E6D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09828514" w14:textId="77777777" w:rsidR="00A55141" w:rsidRDefault="00A55141">
            <w:pPr>
              <w:pStyle w:val="ac"/>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5CB6777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E7307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ac"/>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5C36ECFF" w14:textId="77777777" w:rsidR="0079631A" w:rsidRDefault="0079631A" w:rsidP="0079631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bl>
    <w:p w14:paraId="2407D1B4" w14:textId="77777777" w:rsidR="00A55141" w:rsidRDefault="00A55141">
      <w:pPr>
        <w:pStyle w:val="ac"/>
        <w:spacing w:after="0"/>
        <w:rPr>
          <w:rFonts w:ascii="Times New Roman" w:hAnsi="Times New Roman"/>
          <w:sz w:val="22"/>
          <w:szCs w:val="22"/>
          <w:lang w:eastAsia="zh-CN"/>
        </w:rPr>
      </w:pPr>
    </w:p>
    <w:p w14:paraId="5B04BB5C" w14:textId="77777777" w:rsidR="00A55141" w:rsidRDefault="00A55141">
      <w:pPr>
        <w:pStyle w:val="ac"/>
        <w:spacing w:after="0"/>
        <w:rPr>
          <w:rFonts w:ascii="Times New Roman" w:hAnsi="Times New Roman"/>
          <w:sz w:val="22"/>
          <w:szCs w:val="22"/>
          <w:lang w:eastAsia="zh-CN"/>
        </w:rPr>
      </w:pPr>
    </w:p>
    <w:p w14:paraId="5F94918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9F274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31B3B793" w14:textId="77777777" w:rsidR="00A55141" w:rsidRDefault="00A55141">
      <w:pPr>
        <w:pStyle w:val="ac"/>
        <w:spacing w:after="0"/>
        <w:rPr>
          <w:rFonts w:ascii="Times New Roman" w:hAnsi="Times New Roman"/>
          <w:sz w:val="22"/>
          <w:szCs w:val="22"/>
          <w:lang w:eastAsia="zh-CN"/>
        </w:rPr>
      </w:pPr>
    </w:p>
    <w:p w14:paraId="56964CE1" w14:textId="77777777" w:rsidR="00A55141" w:rsidRDefault="00A55141">
      <w:pPr>
        <w:pStyle w:val="ac"/>
        <w:spacing w:after="0"/>
        <w:rPr>
          <w:rFonts w:ascii="Times New Roman" w:hAnsi="Times New Roman"/>
          <w:sz w:val="22"/>
          <w:szCs w:val="22"/>
          <w:lang w:eastAsia="zh-CN"/>
        </w:rPr>
      </w:pPr>
    </w:p>
    <w:p w14:paraId="5F1042B5" w14:textId="77777777" w:rsidR="00A55141" w:rsidRDefault="00A55141">
      <w:pPr>
        <w:pStyle w:val="ac"/>
        <w:spacing w:after="0"/>
        <w:rPr>
          <w:rFonts w:ascii="Times New Roman" w:hAnsi="Times New Roman"/>
          <w:sz w:val="22"/>
          <w:szCs w:val="22"/>
          <w:lang w:eastAsia="zh-CN"/>
        </w:rPr>
      </w:pPr>
    </w:p>
    <w:p w14:paraId="0DDBF3F9" w14:textId="77777777" w:rsidR="00A55141" w:rsidRDefault="005C2C06">
      <w:pPr>
        <w:pStyle w:val="3"/>
        <w:rPr>
          <w:lang w:eastAsia="zh-CN"/>
        </w:rPr>
      </w:pPr>
      <w:r>
        <w:rPr>
          <w:lang w:eastAsia="zh-CN"/>
        </w:rPr>
        <w:t>2.2.3 RAR Window &amp; RA Preamble ID</w:t>
      </w:r>
    </w:p>
    <w:p w14:paraId="4A2B3F3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2618A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88D4E9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00C8AB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D6BD93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6A6129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C23776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05A188D8" w14:textId="77777777" w:rsidR="00A55141" w:rsidRDefault="005C2C06">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1ED181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FC21C4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4C27A5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w:t>
      </w:r>
    </w:p>
    <w:p w14:paraId="3DCDC7D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E73075">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PRACH slot that contains the PRACH occasion in a segment.</w:t>
      </w:r>
    </w:p>
    <w:p w14:paraId="6045145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29DF2935" w14:textId="77777777" w:rsidR="00A55141" w:rsidRDefault="005C2C06">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E73075">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3B5CD285" w14:textId="77777777" w:rsidR="00A55141" w:rsidRDefault="00E73075">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ED4ED9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9AACB5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E5DE00" w14:textId="77777777" w:rsidR="00A55141" w:rsidRDefault="005C2C06">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42826FE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E73075">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E73075">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08DF536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2BD834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B615F8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CAAC5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1BD77991" w14:textId="77777777" w:rsidR="00A55141" w:rsidRDefault="005C2C06">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56A364A1" w14:textId="77777777" w:rsidR="00A55141" w:rsidRDefault="00A55141">
      <w:pPr>
        <w:pStyle w:val="ac"/>
        <w:spacing w:after="0"/>
        <w:rPr>
          <w:rFonts w:ascii="Times New Roman" w:hAnsi="Times New Roman"/>
          <w:sz w:val="22"/>
          <w:szCs w:val="22"/>
          <w:lang w:eastAsia="zh-CN"/>
        </w:rPr>
      </w:pPr>
    </w:p>
    <w:p w14:paraId="555858E4" w14:textId="77777777" w:rsidR="00A55141" w:rsidRDefault="005C2C06">
      <w:pPr>
        <w:pStyle w:val="4"/>
        <w:rPr>
          <w:lang w:eastAsia="zh-CN"/>
        </w:rPr>
      </w:pPr>
      <w:r>
        <w:rPr>
          <w:lang w:eastAsia="zh-CN"/>
        </w:rPr>
        <w:t>Summary of Discussions</w:t>
      </w:r>
    </w:p>
    <w:p w14:paraId="39570BF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ac"/>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ac"/>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ac"/>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E73075">
            <w:pPr>
              <w:pStyle w:val="ac"/>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
          <w:p w14:paraId="149B86CD"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12105036" w14:textId="77777777" w:rsidR="00A55141" w:rsidRDefault="005C2C06">
            <w:pPr>
              <w:pStyle w:val="ac"/>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5)</w:t>
            </w:r>
          </w:p>
          <w:p w14:paraId="5AEEAC69"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ac"/>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E73075">
            <w:pPr>
              <w:pStyle w:val="ac"/>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120kHz slot that contains the PRACH occasion in a system frame.</w:t>
            </w:r>
          </w:p>
          <w:p w14:paraId="04AF5464" w14:textId="77777777" w:rsidR="00A55141" w:rsidRDefault="00E73075">
            <w:pPr>
              <w:pStyle w:val="ac"/>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ac"/>
        <w:spacing w:after="0"/>
        <w:rPr>
          <w:rFonts w:ascii="Times New Roman" w:hAnsi="Times New Roman"/>
          <w:sz w:val="22"/>
          <w:szCs w:val="22"/>
          <w:lang w:eastAsia="zh-CN"/>
        </w:rPr>
      </w:pPr>
    </w:p>
    <w:p w14:paraId="4211158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ac"/>
        <w:spacing w:after="0"/>
        <w:rPr>
          <w:rFonts w:ascii="Times New Roman" w:hAnsi="Times New Roman"/>
          <w:sz w:val="22"/>
          <w:szCs w:val="22"/>
          <w:lang w:eastAsia="zh-CN"/>
        </w:rPr>
      </w:pPr>
    </w:p>
    <w:p w14:paraId="10AEF6B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0C006E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795C7E5A" w14:textId="77777777" w:rsidR="00A55141" w:rsidRDefault="00A55141">
      <w:pPr>
        <w:pStyle w:val="ac"/>
        <w:spacing w:after="0"/>
        <w:rPr>
          <w:rFonts w:ascii="Times New Roman" w:hAnsi="Times New Roman"/>
          <w:sz w:val="22"/>
          <w:szCs w:val="22"/>
          <w:lang w:eastAsia="zh-CN"/>
        </w:rPr>
      </w:pPr>
    </w:p>
    <w:p w14:paraId="6C6838B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55454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ac"/>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aff2"/>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aff2"/>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aff2"/>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aff2"/>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0B531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0121CB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AAB54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44CB8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55141" w14:paraId="5B4ADE2C" w14:textId="77777777">
        <w:tc>
          <w:tcPr>
            <w:tcW w:w="1805" w:type="dxa"/>
          </w:tcPr>
          <w:p w14:paraId="05CE94B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2B759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F84F1C9" w14:textId="77777777" w:rsidR="00A55141" w:rsidRDefault="005C2C06">
            <w:pPr>
              <w:pStyle w:val="ac"/>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A55141" w14:paraId="3D0791F7" w14:textId="77777777">
        <w:tc>
          <w:tcPr>
            <w:tcW w:w="1805" w:type="dxa"/>
          </w:tcPr>
          <w:p w14:paraId="0CC0336D"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81A79A"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148743A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16DC3A9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ac"/>
        <w:spacing w:after="0"/>
        <w:rPr>
          <w:rFonts w:ascii="Times New Roman" w:hAnsi="Times New Roman"/>
          <w:sz w:val="22"/>
          <w:szCs w:val="22"/>
          <w:lang w:eastAsia="zh-CN"/>
        </w:rPr>
      </w:pPr>
    </w:p>
    <w:p w14:paraId="72DD2D1F" w14:textId="77777777" w:rsidR="00A55141" w:rsidRDefault="00A55141">
      <w:pPr>
        <w:pStyle w:val="ac"/>
        <w:spacing w:after="0"/>
        <w:rPr>
          <w:rFonts w:ascii="Times New Roman" w:hAnsi="Times New Roman"/>
          <w:sz w:val="22"/>
          <w:szCs w:val="22"/>
          <w:lang w:eastAsia="zh-CN"/>
        </w:rPr>
      </w:pPr>
    </w:p>
    <w:p w14:paraId="2A18E7C3" w14:textId="77777777" w:rsidR="00A55141" w:rsidRDefault="00A55141">
      <w:pPr>
        <w:pStyle w:val="ac"/>
        <w:spacing w:after="0"/>
        <w:rPr>
          <w:rFonts w:ascii="Times New Roman" w:hAnsi="Times New Roman"/>
          <w:sz w:val="22"/>
          <w:szCs w:val="22"/>
          <w:lang w:eastAsia="zh-CN"/>
        </w:rPr>
      </w:pPr>
    </w:p>
    <w:p w14:paraId="187FF41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ac"/>
        <w:spacing w:after="0"/>
        <w:rPr>
          <w:rFonts w:ascii="Times New Roman" w:hAnsi="Times New Roman"/>
          <w:sz w:val="22"/>
          <w:szCs w:val="22"/>
          <w:lang w:eastAsia="zh-CN"/>
        </w:rPr>
      </w:pPr>
    </w:p>
    <w:p w14:paraId="671F061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0F830FE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1767E5D0" w14:textId="77777777" w:rsidR="00A55141" w:rsidRDefault="00A55141">
      <w:pPr>
        <w:pStyle w:val="ac"/>
        <w:spacing w:after="0"/>
        <w:rPr>
          <w:rFonts w:ascii="Times New Roman" w:hAnsi="Times New Roman"/>
          <w:sz w:val="22"/>
          <w:szCs w:val="22"/>
          <w:lang w:eastAsia="zh-CN"/>
        </w:rPr>
      </w:pPr>
    </w:p>
    <w:p w14:paraId="07E8173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ac"/>
        <w:spacing w:after="0"/>
        <w:rPr>
          <w:rFonts w:ascii="Times New Roman" w:hAnsi="Times New Roman"/>
          <w:sz w:val="22"/>
          <w:szCs w:val="22"/>
          <w:lang w:eastAsia="zh-CN"/>
        </w:rPr>
      </w:pPr>
    </w:p>
    <w:p w14:paraId="62BE3C3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66673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D6256F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1BD921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A4C14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ac"/>
        <w:spacing w:after="0"/>
        <w:rPr>
          <w:rFonts w:ascii="Times New Roman" w:hAnsi="Times New Roman"/>
          <w:sz w:val="22"/>
          <w:szCs w:val="22"/>
          <w:lang w:eastAsia="zh-CN"/>
        </w:rPr>
      </w:pPr>
    </w:p>
    <w:p w14:paraId="68A7C2B6" w14:textId="77777777" w:rsidR="00A55141" w:rsidRDefault="00A55141">
      <w:pPr>
        <w:pStyle w:val="ac"/>
        <w:spacing w:after="0"/>
        <w:rPr>
          <w:rFonts w:ascii="Times New Roman" w:hAnsi="Times New Roman"/>
          <w:sz w:val="22"/>
          <w:szCs w:val="22"/>
          <w:lang w:eastAsia="zh-CN"/>
        </w:rPr>
      </w:pPr>
    </w:p>
    <w:p w14:paraId="06E5B62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ac"/>
        <w:spacing w:after="0"/>
        <w:rPr>
          <w:rFonts w:ascii="Times New Roman" w:hAnsi="Times New Roman"/>
          <w:sz w:val="22"/>
          <w:szCs w:val="22"/>
          <w:lang w:eastAsia="zh-CN"/>
        </w:rPr>
      </w:pPr>
    </w:p>
    <w:p w14:paraId="11F571A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ac"/>
        <w:spacing w:after="0"/>
        <w:rPr>
          <w:rFonts w:ascii="Times New Roman" w:hAnsi="Times New Roman"/>
          <w:sz w:val="22"/>
          <w:szCs w:val="22"/>
          <w:lang w:eastAsia="zh-CN"/>
        </w:rPr>
      </w:pPr>
    </w:p>
    <w:p w14:paraId="3EDC623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ac"/>
        <w:spacing w:after="0"/>
        <w:rPr>
          <w:rFonts w:ascii="Times New Roman" w:hAnsi="Times New Roman"/>
          <w:sz w:val="22"/>
          <w:szCs w:val="22"/>
          <w:lang w:eastAsia="zh-CN"/>
        </w:rPr>
      </w:pPr>
    </w:p>
    <w:p w14:paraId="3B9AD0E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ac"/>
        <w:spacing w:after="0"/>
        <w:rPr>
          <w:rFonts w:ascii="Times New Roman" w:hAnsi="Times New Roman"/>
          <w:sz w:val="22"/>
          <w:szCs w:val="22"/>
          <w:lang w:eastAsia="zh-CN"/>
        </w:rPr>
      </w:pPr>
    </w:p>
    <w:p w14:paraId="58E813D5"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ac"/>
        <w:spacing w:after="0"/>
        <w:rPr>
          <w:rFonts w:ascii="Times New Roman" w:hAnsi="Times New Roman"/>
          <w:sz w:val="22"/>
          <w:szCs w:val="22"/>
          <w:lang w:eastAsia="zh-CN"/>
        </w:rPr>
      </w:pPr>
    </w:p>
    <w:p w14:paraId="51DFF415" w14:textId="77777777" w:rsidR="00A55141" w:rsidRDefault="00A55141">
      <w:pPr>
        <w:pStyle w:val="ac"/>
        <w:spacing w:after="0"/>
        <w:rPr>
          <w:rFonts w:ascii="Times New Roman" w:hAnsi="Times New Roman"/>
          <w:sz w:val="22"/>
          <w:szCs w:val="22"/>
          <w:lang w:eastAsia="zh-CN"/>
        </w:rPr>
      </w:pPr>
    </w:p>
    <w:p w14:paraId="17A3A412" w14:textId="77777777" w:rsidR="00A55141" w:rsidRDefault="00A55141">
      <w:pPr>
        <w:pStyle w:val="ac"/>
        <w:spacing w:after="0"/>
        <w:rPr>
          <w:rFonts w:ascii="Times New Roman" w:hAnsi="Times New Roman"/>
          <w:sz w:val="22"/>
          <w:szCs w:val="22"/>
          <w:lang w:eastAsia="zh-CN"/>
        </w:rPr>
      </w:pPr>
    </w:p>
    <w:p w14:paraId="7BDA033A" w14:textId="77777777" w:rsidR="00A55141" w:rsidRDefault="005C2C06">
      <w:pPr>
        <w:pStyle w:val="3"/>
        <w:rPr>
          <w:lang w:eastAsia="zh-CN"/>
        </w:rPr>
      </w:pPr>
      <w:r>
        <w:rPr>
          <w:lang w:eastAsia="zh-CN"/>
        </w:rPr>
        <w:t>2.2.4 Other aspects on PRACH</w:t>
      </w:r>
    </w:p>
    <w:p w14:paraId="75BACD3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1A5FAEA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F1CC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ac"/>
        <w:spacing w:after="0"/>
        <w:rPr>
          <w:rFonts w:ascii="Times New Roman" w:hAnsi="Times New Roman"/>
          <w:sz w:val="22"/>
          <w:szCs w:val="22"/>
          <w:lang w:eastAsia="zh-CN"/>
        </w:rPr>
      </w:pPr>
    </w:p>
    <w:p w14:paraId="20392D35" w14:textId="77777777" w:rsidR="00A55141" w:rsidRDefault="00A55141">
      <w:pPr>
        <w:pStyle w:val="ac"/>
        <w:spacing w:after="0"/>
        <w:rPr>
          <w:rFonts w:ascii="Times New Roman" w:hAnsi="Times New Roman"/>
          <w:sz w:val="22"/>
          <w:szCs w:val="22"/>
          <w:lang w:eastAsia="zh-CN"/>
        </w:rPr>
      </w:pPr>
    </w:p>
    <w:p w14:paraId="4C881B8D" w14:textId="77777777" w:rsidR="00A55141" w:rsidRDefault="005C2C06">
      <w:pPr>
        <w:pStyle w:val="4"/>
        <w:rPr>
          <w:lang w:eastAsia="zh-CN"/>
        </w:rPr>
      </w:pPr>
      <w:r>
        <w:rPr>
          <w:lang w:eastAsia="zh-CN"/>
        </w:rPr>
        <w:t>Summary of Discussions</w:t>
      </w:r>
    </w:p>
    <w:p w14:paraId="1C95CD2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ac"/>
        <w:spacing w:after="0"/>
        <w:rPr>
          <w:rFonts w:ascii="Times New Roman" w:hAnsi="Times New Roman"/>
          <w:sz w:val="22"/>
          <w:szCs w:val="22"/>
          <w:lang w:eastAsia="zh-CN"/>
        </w:rPr>
      </w:pPr>
    </w:p>
    <w:p w14:paraId="14AD33E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ac"/>
        <w:spacing w:after="0"/>
        <w:rPr>
          <w:rFonts w:ascii="Times New Roman" w:hAnsi="Times New Roman"/>
          <w:sz w:val="22"/>
          <w:szCs w:val="22"/>
          <w:lang w:eastAsia="zh-CN"/>
        </w:rPr>
      </w:pPr>
    </w:p>
    <w:p w14:paraId="0917629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ac"/>
        <w:spacing w:after="0"/>
        <w:rPr>
          <w:rFonts w:ascii="Times New Roman" w:hAnsi="Times New Roman"/>
          <w:sz w:val="22"/>
          <w:szCs w:val="22"/>
          <w:lang w:eastAsia="zh-CN"/>
        </w:rPr>
      </w:pPr>
    </w:p>
    <w:p w14:paraId="1C1F3D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ac"/>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1EC47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61A7A49E"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ac"/>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ac"/>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A55141" w14:paraId="03FFA99E" w14:textId="77777777">
        <w:tc>
          <w:tcPr>
            <w:tcW w:w="1805" w:type="dxa"/>
          </w:tcPr>
          <w:p w14:paraId="49740C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41711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ac"/>
        <w:spacing w:after="0"/>
        <w:rPr>
          <w:rFonts w:ascii="Times New Roman" w:hAnsi="Times New Roman"/>
          <w:sz w:val="22"/>
          <w:szCs w:val="22"/>
          <w:lang w:eastAsia="zh-CN"/>
        </w:rPr>
      </w:pPr>
    </w:p>
    <w:p w14:paraId="1C58BFF9" w14:textId="77777777" w:rsidR="00A55141" w:rsidRDefault="00A55141">
      <w:pPr>
        <w:pStyle w:val="ac"/>
        <w:spacing w:after="0"/>
        <w:rPr>
          <w:rFonts w:ascii="Times New Roman" w:hAnsi="Times New Roman"/>
          <w:sz w:val="22"/>
          <w:szCs w:val="22"/>
          <w:lang w:eastAsia="zh-CN"/>
        </w:rPr>
      </w:pPr>
    </w:p>
    <w:p w14:paraId="13C97BFE"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ac"/>
        <w:spacing w:after="0"/>
        <w:rPr>
          <w:rFonts w:ascii="Times New Roman" w:hAnsi="Times New Roman"/>
          <w:sz w:val="22"/>
          <w:szCs w:val="22"/>
          <w:lang w:eastAsia="zh-CN"/>
        </w:rPr>
      </w:pPr>
    </w:p>
    <w:p w14:paraId="3B47FF3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ac"/>
        <w:spacing w:after="0"/>
        <w:rPr>
          <w:rFonts w:ascii="Times New Roman" w:hAnsi="Times New Roman"/>
          <w:sz w:val="22"/>
          <w:szCs w:val="22"/>
          <w:lang w:eastAsia="zh-CN"/>
        </w:rPr>
      </w:pPr>
    </w:p>
    <w:p w14:paraId="77E57E9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ac"/>
        <w:spacing w:after="0"/>
        <w:rPr>
          <w:rFonts w:ascii="Times New Roman" w:hAnsi="Times New Roman"/>
          <w:sz w:val="22"/>
          <w:szCs w:val="22"/>
          <w:lang w:eastAsia="zh-CN"/>
        </w:rPr>
      </w:pPr>
    </w:p>
    <w:p w14:paraId="03D67A1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ac"/>
        <w:spacing w:after="0"/>
        <w:rPr>
          <w:rFonts w:ascii="Times New Roman" w:hAnsi="Times New Roman"/>
          <w:sz w:val="22"/>
          <w:szCs w:val="22"/>
          <w:lang w:eastAsia="zh-CN"/>
        </w:rPr>
      </w:pPr>
    </w:p>
    <w:p w14:paraId="609B404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EFF09C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ac"/>
        <w:spacing w:after="0"/>
        <w:rPr>
          <w:rFonts w:ascii="Times New Roman" w:hAnsi="Times New Roman"/>
          <w:sz w:val="22"/>
          <w:szCs w:val="22"/>
          <w:lang w:eastAsia="zh-CN"/>
        </w:rPr>
      </w:pPr>
    </w:p>
    <w:p w14:paraId="573CB061"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E4752A1"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ac"/>
        <w:spacing w:after="0"/>
        <w:rPr>
          <w:rFonts w:ascii="Times New Roman" w:hAnsi="Times New Roman"/>
          <w:sz w:val="22"/>
          <w:szCs w:val="22"/>
          <w:lang w:eastAsia="zh-CN"/>
        </w:rPr>
      </w:pPr>
    </w:p>
    <w:p w14:paraId="6C2B99C6" w14:textId="77777777" w:rsidR="00A55141" w:rsidRDefault="00A55141">
      <w:pPr>
        <w:pStyle w:val="ac"/>
        <w:spacing w:after="0"/>
        <w:rPr>
          <w:rFonts w:ascii="Times New Roman" w:hAnsi="Times New Roman"/>
          <w:sz w:val="22"/>
          <w:szCs w:val="22"/>
          <w:lang w:eastAsia="zh-CN"/>
        </w:rPr>
      </w:pPr>
    </w:p>
    <w:p w14:paraId="5FB721CF" w14:textId="77777777" w:rsidR="00A55141" w:rsidRDefault="005C2C06">
      <w:pPr>
        <w:pStyle w:val="2"/>
        <w:rPr>
          <w:lang w:eastAsia="zh-CN"/>
        </w:rPr>
      </w:pPr>
      <w:r>
        <w:rPr>
          <w:lang w:eastAsia="zh-CN"/>
        </w:rPr>
        <w:t xml:space="preserve">2.3 Others Aspects </w:t>
      </w:r>
    </w:p>
    <w:p w14:paraId="0F98FD29" w14:textId="77777777" w:rsidR="00A55141" w:rsidRDefault="00A55141">
      <w:pPr>
        <w:pStyle w:val="ac"/>
        <w:spacing w:after="0"/>
        <w:rPr>
          <w:rFonts w:ascii="Times New Roman" w:hAnsi="Times New Roman"/>
          <w:sz w:val="22"/>
          <w:szCs w:val="22"/>
          <w:lang w:eastAsia="zh-CN"/>
        </w:rPr>
      </w:pPr>
    </w:p>
    <w:p w14:paraId="7B34C42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55866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1718F0C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2DAB9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ac"/>
        <w:spacing w:after="0"/>
        <w:ind w:left="1440"/>
        <w:rPr>
          <w:rFonts w:ascii="Times New Roman" w:hAnsi="Times New Roman"/>
          <w:sz w:val="22"/>
          <w:szCs w:val="22"/>
          <w:lang w:eastAsia="zh-CN"/>
        </w:rPr>
      </w:pPr>
    </w:p>
    <w:p w14:paraId="47CE1FF6" w14:textId="77777777" w:rsidR="00A55141" w:rsidRDefault="00A55141">
      <w:pPr>
        <w:pStyle w:val="ac"/>
        <w:spacing w:after="0"/>
        <w:rPr>
          <w:rFonts w:ascii="Times New Roman" w:hAnsi="Times New Roman"/>
          <w:sz w:val="22"/>
          <w:szCs w:val="22"/>
          <w:lang w:eastAsia="zh-CN"/>
        </w:rPr>
      </w:pPr>
    </w:p>
    <w:p w14:paraId="49ACFDBA" w14:textId="77777777" w:rsidR="00A55141" w:rsidRDefault="005C2C06">
      <w:pPr>
        <w:pStyle w:val="4"/>
        <w:rPr>
          <w:lang w:eastAsia="zh-CN"/>
        </w:rPr>
      </w:pPr>
      <w:r>
        <w:rPr>
          <w:lang w:eastAsia="zh-CN"/>
        </w:rPr>
        <w:t>Summary of Discussions</w:t>
      </w:r>
    </w:p>
    <w:p w14:paraId="0C8EAED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25BAAE03" w14:textId="77777777" w:rsidR="00A55141" w:rsidRDefault="005C2C06">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ac"/>
        <w:spacing w:after="0"/>
        <w:rPr>
          <w:rFonts w:ascii="Times New Roman" w:hAnsi="Times New Roman"/>
          <w:sz w:val="22"/>
          <w:szCs w:val="22"/>
          <w:lang w:eastAsia="zh-CN"/>
        </w:rPr>
      </w:pPr>
    </w:p>
    <w:p w14:paraId="29D1D31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19C683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B325A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ac"/>
        <w:spacing w:after="0"/>
        <w:rPr>
          <w:rFonts w:ascii="Times New Roman" w:hAnsi="Times New Roman"/>
          <w:sz w:val="22"/>
          <w:szCs w:val="22"/>
          <w:lang w:eastAsia="zh-CN"/>
        </w:rPr>
      </w:pPr>
    </w:p>
    <w:p w14:paraId="6759018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ac"/>
        <w:spacing w:after="0"/>
        <w:rPr>
          <w:rFonts w:ascii="Times New Roman" w:hAnsi="Times New Roman"/>
          <w:sz w:val="22"/>
          <w:szCs w:val="22"/>
          <w:lang w:eastAsia="zh-CN"/>
        </w:rPr>
      </w:pPr>
    </w:p>
    <w:p w14:paraId="2089A9A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ac"/>
        <w:spacing w:after="0"/>
        <w:rPr>
          <w:rFonts w:ascii="Times New Roman" w:hAnsi="Times New Roman"/>
          <w:sz w:val="22"/>
          <w:szCs w:val="22"/>
          <w:lang w:eastAsia="zh-CN"/>
        </w:rPr>
      </w:pPr>
    </w:p>
    <w:p w14:paraId="2389364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ac"/>
        <w:spacing w:after="0"/>
        <w:rPr>
          <w:rFonts w:ascii="Times New Roman" w:hAnsi="Times New Roman"/>
          <w:sz w:val="22"/>
          <w:szCs w:val="22"/>
          <w:lang w:eastAsia="zh-CN"/>
        </w:rPr>
      </w:pPr>
    </w:p>
    <w:p w14:paraId="318877E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221DBE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ac"/>
        <w:spacing w:after="0"/>
        <w:rPr>
          <w:rFonts w:ascii="Times New Roman" w:hAnsi="Times New Roman"/>
          <w:sz w:val="22"/>
          <w:szCs w:val="22"/>
          <w:lang w:eastAsia="zh-CN"/>
        </w:rPr>
      </w:pPr>
    </w:p>
    <w:p w14:paraId="2587BD2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ac"/>
        <w:spacing w:after="0"/>
        <w:rPr>
          <w:rFonts w:ascii="Times New Roman" w:hAnsi="Times New Roman"/>
          <w:sz w:val="22"/>
          <w:szCs w:val="22"/>
          <w:lang w:eastAsia="zh-CN"/>
        </w:rPr>
      </w:pPr>
    </w:p>
    <w:p w14:paraId="4FA3AA4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4C93E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ac"/>
        <w:spacing w:after="0"/>
        <w:rPr>
          <w:rFonts w:ascii="Times New Roman" w:hAnsi="Times New Roman"/>
          <w:sz w:val="22"/>
          <w:szCs w:val="22"/>
          <w:lang w:eastAsia="zh-CN"/>
        </w:rPr>
      </w:pPr>
    </w:p>
    <w:p w14:paraId="0ACF0F70" w14:textId="77777777" w:rsidR="00A55141" w:rsidRDefault="00A55141">
      <w:pPr>
        <w:pStyle w:val="ac"/>
        <w:spacing w:after="0"/>
        <w:rPr>
          <w:rFonts w:ascii="Times New Roman" w:hAnsi="Times New Roman"/>
          <w:sz w:val="22"/>
          <w:szCs w:val="22"/>
          <w:lang w:eastAsia="zh-CN"/>
        </w:rPr>
      </w:pPr>
    </w:p>
    <w:p w14:paraId="448FEAF8" w14:textId="77777777" w:rsidR="00A55141" w:rsidRDefault="005C2C06">
      <w:pPr>
        <w:pStyle w:val="1"/>
        <w:numPr>
          <w:ilvl w:val="0"/>
          <w:numId w:val="5"/>
        </w:numPr>
        <w:ind w:left="360"/>
        <w:rPr>
          <w:rFonts w:cs="Arial"/>
          <w:sz w:val="32"/>
          <w:szCs w:val="32"/>
          <w:lang w:val="en-US"/>
        </w:rPr>
      </w:pPr>
      <w:r>
        <w:rPr>
          <w:rFonts w:cs="Arial"/>
          <w:sz w:val="32"/>
          <w:szCs w:val="32"/>
        </w:rPr>
        <w:t>Summary of Proposed Agreements/Conclusions</w:t>
      </w:r>
    </w:p>
    <w:p w14:paraId="6035F72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1582CFA" w14:textId="77777777" w:rsidR="00A55141" w:rsidRDefault="00A55141">
      <w:pPr>
        <w:pStyle w:val="ac"/>
        <w:spacing w:after="0"/>
        <w:rPr>
          <w:rFonts w:ascii="Times New Roman" w:hAnsi="Times New Roman"/>
          <w:sz w:val="22"/>
          <w:szCs w:val="22"/>
          <w:lang w:eastAsia="zh-CN"/>
        </w:rPr>
      </w:pPr>
    </w:p>
    <w:p w14:paraId="7EC22C10" w14:textId="77777777" w:rsidR="00A55141" w:rsidRDefault="00A55141">
      <w:pPr>
        <w:pStyle w:val="ac"/>
        <w:spacing w:after="0"/>
        <w:rPr>
          <w:rFonts w:ascii="Times New Roman" w:hAnsi="Times New Roman"/>
          <w:sz w:val="22"/>
          <w:szCs w:val="22"/>
          <w:lang w:eastAsia="zh-CN"/>
        </w:rPr>
      </w:pPr>
    </w:p>
    <w:p w14:paraId="7A215952" w14:textId="77777777" w:rsidR="00A55141" w:rsidRDefault="005C2C06">
      <w:pPr>
        <w:pStyle w:val="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ac"/>
        <w:spacing w:after="0"/>
        <w:rPr>
          <w:rFonts w:ascii="Times New Roman" w:hAnsi="Times New Roman"/>
          <w:sz w:val="22"/>
          <w:szCs w:val="22"/>
          <w:lang w:eastAsia="zh-CN"/>
        </w:rPr>
      </w:pPr>
    </w:p>
    <w:p w14:paraId="3ED3E306"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E73075">
        <w:rPr>
          <w:rFonts w:ascii="Times New Roman" w:hAnsi="Times New Roman"/>
          <w:position w:val="-5"/>
          <w:sz w:val="22"/>
          <w:szCs w:val="22"/>
        </w:rPr>
        <w:pict w14:anchorId="4D155AFE">
          <v:shape id="_x0000_i1060" type="#_x0000_t75" style="width:14.05pt;height:14.0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ac"/>
        <w:spacing w:after="0"/>
        <w:rPr>
          <w:rFonts w:ascii="Times New Roman" w:hAnsi="Times New Roman"/>
          <w:sz w:val="22"/>
          <w:szCs w:val="22"/>
          <w:lang w:eastAsia="zh-CN"/>
        </w:rPr>
      </w:pPr>
    </w:p>
    <w:p w14:paraId="5EB23C5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aff2"/>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aff2"/>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ac"/>
        <w:spacing w:after="0"/>
        <w:rPr>
          <w:rFonts w:ascii="Times New Roman" w:hAnsi="Times New Roman"/>
          <w:sz w:val="22"/>
          <w:szCs w:val="22"/>
          <w:lang w:eastAsia="zh-CN"/>
        </w:rPr>
      </w:pPr>
    </w:p>
    <w:p w14:paraId="3FCCB0C7" w14:textId="77777777" w:rsidR="00A55141" w:rsidRDefault="005C2C06">
      <w:pPr>
        <w:pStyle w:val="1"/>
        <w:textAlignment w:val="auto"/>
        <w:rPr>
          <w:rFonts w:cs="Arial"/>
          <w:sz w:val="32"/>
          <w:szCs w:val="32"/>
          <w:lang w:val="en-US"/>
        </w:rPr>
      </w:pPr>
      <w:r>
        <w:rPr>
          <w:rFonts w:cs="Arial"/>
          <w:sz w:val="32"/>
          <w:szCs w:val="32"/>
          <w:lang w:val="en-US"/>
        </w:rPr>
        <w:t>Reference</w:t>
      </w:r>
    </w:p>
    <w:p w14:paraId="2AA69FBB" w14:textId="77777777" w:rsidR="00A55141" w:rsidRDefault="005C2C06">
      <w:pPr>
        <w:pStyle w:val="aff2"/>
        <w:numPr>
          <w:ilvl w:val="0"/>
          <w:numId w:val="52"/>
        </w:numPr>
        <w:ind w:left="540" w:hanging="540"/>
        <w:rPr>
          <w:lang w:eastAsia="zh-CN"/>
        </w:rPr>
      </w:pPr>
      <w:r>
        <w:rPr>
          <w:lang w:eastAsia="zh-CN"/>
        </w:rPr>
        <w:t>R1-2106442, “Initial access signals and channels for 52-71GHz spectrum,” Huawei, HiSilicon</w:t>
      </w:r>
    </w:p>
    <w:p w14:paraId="554A8FD1" w14:textId="77777777" w:rsidR="00A55141" w:rsidRDefault="005C2C06">
      <w:pPr>
        <w:pStyle w:val="aff2"/>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aff2"/>
        <w:numPr>
          <w:ilvl w:val="0"/>
          <w:numId w:val="52"/>
        </w:numPr>
        <w:ind w:left="540" w:hanging="540"/>
        <w:rPr>
          <w:lang w:eastAsia="zh-CN"/>
        </w:rPr>
      </w:pPr>
      <w:r>
        <w:rPr>
          <w:lang w:eastAsia="zh-CN"/>
        </w:rPr>
        <w:t>R1-2106692, “Discussion on initial access aspects for NR for 60GHz,” Spreadtrum Communications</w:t>
      </w:r>
    </w:p>
    <w:p w14:paraId="3BBDE1FF" w14:textId="77777777" w:rsidR="00A55141" w:rsidRDefault="005C2C06">
      <w:pPr>
        <w:pStyle w:val="aff2"/>
        <w:numPr>
          <w:ilvl w:val="0"/>
          <w:numId w:val="52"/>
        </w:numPr>
        <w:ind w:left="540" w:hanging="540"/>
        <w:rPr>
          <w:lang w:eastAsia="zh-CN"/>
        </w:rPr>
      </w:pPr>
      <w:r>
        <w:rPr>
          <w:lang w:eastAsia="zh-CN"/>
        </w:rPr>
        <w:t>R1-2106766, “Discussions on initial access signals and channels for operation in 52.6-71GHz,” InterDigital, Inc.</w:t>
      </w:r>
    </w:p>
    <w:p w14:paraId="7E93D62A" w14:textId="77777777" w:rsidR="00A55141" w:rsidRDefault="005C2C06">
      <w:pPr>
        <w:pStyle w:val="aff2"/>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aff2"/>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aff2"/>
        <w:numPr>
          <w:ilvl w:val="0"/>
          <w:numId w:val="52"/>
        </w:numPr>
        <w:ind w:left="540" w:hanging="540"/>
        <w:rPr>
          <w:lang w:eastAsia="zh-CN"/>
        </w:rPr>
      </w:pPr>
      <w:r>
        <w:rPr>
          <w:lang w:eastAsia="zh-CN"/>
        </w:rPr>
        <w:lastRenderedPageBreak/>
        <w:t>R1-2106873, “Initial access aspects for NR from 52.6 GHz to 71 GHz,” Samsung</w:t>
      </w:r>
    </w:p>
    <w:p w14:paraId="59BFA63E" w14:textId="77777777" w:rsidR="00A55141" w:rsidRDefault="005C2C06">
      <w:pPr>
        <w:pStyle w:val="aff2"/>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aff2"/>
        <w:numPr>
          <w:ilvl w:val="0"/>
          <w:numId w:val="52"/>
        </w:numPr>
        <w:ind w:left="540" w:hanging="540"/>
        <w:rPr>
          <w:lang w:eastAsia="zh-CN"/>
        </w:rPr>
      </w:pPr>
      <w:r>
        <w:rPr>
          <w:lang w:eastAsia="zh-CN"/>
        </w:rPr>
        <w:t>R1-2107000, “Discussion on the initial access aspects for 52.6 to 71GHz,” ZTE, Sanechips</w:t>
      </w:r>
    </w:p>
    <w:p w14:paraId="0EF7783F" w14:textId="77777777" w:rsidR="00A55141" w:rsidRDefault="005C2C06">
      <w:pPr>
        <w:pStyle w:val="aff2"/>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aff2"/>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aff2"/>
        <w:numPr>
          <w:ilvl w:val="0"/>
          <w:numId w:val="52"/>
        </w:numPr>
        <w:ind w:left="540" w:hanging="540"/>
        <w:rPr>
          <w:lang w:eastAsia="zh-CN"/>
        </w:rPr>
      </w:pPr>
      <w:r>
        <w:rPr>
          <w:lang w:eastAsia="zh-CN"/>
        </w:rPr>
        <w:t>R1-2107097, “Initial access for  Beyond 52.6GHz,” FUTUREWEI</w:t>
      </w:r>
    </w:p>
    <w:p w14:paraId="014B3DC0" w14:textId="77777777" w:rsidR="00A55141" w:rsidRDefault="005C2C06">
      <w:pPr>
        <w:pStyle w:val="aff2"/>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aff2"/>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aff2"/>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aff2"/>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aff2"/>
        <w:numPr>
          <w:ilvl w:val="0"/>
          <w:numId w:val="52"/>
        </w:numPr>
        <w:ind w:left="540" w:hanging="540"/>
        <w:rPr>
          <w:lang w:eastAsia="zh-CN"/>
        </w:rPr>
      </w:pPr>
      <w:r>
        <w:rPr>
          <w:lang w:eastAsia="zh-CN"/>
        </w:rPr>
        <w:t>R1-2107237, “Discusson on initial access aspects,” OPPO</w:t>
      </w:r>
    </w:p>
    <w:p w14:paraId="4286F99F" w14:textId="77777777" w:rsidR="00A55141" w:rsidRDefault="005C2C06">
      <w:pPr>
        <w:pStyle w:val="aff2"/>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aff2"/>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aff2"/>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aff2"/>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aff2"/>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aff2"/>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aff2"/>
        <w:numPr>
          <w:ilvl w:val="0"/>
          <w:numId w:val="52"/>
        </w:numPr>
        <w:ind w:left="540" w:hanging="540"/>
        <w:rPr>
          <w:lang w:eastAsia="zh-CN"/>
        </w:rPr>
      </w:pPr>
      <w:r>
        <w:rPr>
          <w:lang w:eastAsia="zh-CN"/>
        </w:rPr>
        <w:t>R1-2107789, “Initial access aspects,” Sharp</w:t>
      </w:r>
    </w:p>
    <w:p w14:paraId="7C61726C" w14:textId="77777777" w:rsidR="00A55141" w:rsidRDefault="005C2C06">
      <w:pPr>
        <w:pStyle w:val="aff2"/>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aff2"/>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aff2"/>
        <w:numPr>
          <w:ilvl w:val="0"/>
          <w:numId w:val="52"/>
        </w:numPr>
        <w:ind w:left="540" w:hanging="540"/>
        <w:rPr>
          <w:lang w:eastAsia="zh-CN"/>
        </w:rPr>
      </w:pPr>
      <w:r>
        <w:rPr>
          <w:lang w:eastAsia="zh-CN"/>
        </w:rPr>
        <w:t>R1-2108008, “NR SSB design consideration from 52.6 GHz to 71 GHz,” Convida Wireless</w:t>
      </w:r>
    </w:p>
    <w:p w14:paraId="2DDD7383" w14:textId="77777777" w:rsidR="00A55141" w:rsidRDefault="005C2C06">
      <w:pPr>
        <w:pStyle w:val="aff2"/>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lastRenderedPageBreak/>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FFS: additional method(s) to enable support to obtain neighbour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033CB" w14:textId="77777777" w:rsidR="00B567DA" w:rsidRDefault="00B567DA">
      <w:pPr>
        <w:spacing w:after="0" w:line="240" w:lineRule="auto"/>
      </w:pPr>
      <w:r>
        <w:separator/>
      </w:r>
    </w:p>
  </w:endnote>
  <w:endnote w:type="continuationSeparator" w:id="0">
    <w:p w14:paraId="07B0557D" w14:textId="77777777" w:rsidR="00B567DA" w:rsidRDefault="00B5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BF8B" w14:textId="77777777" w:rsidR="00E73075" w:rsidRDefault="00E7307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57152C4F" w14:textId="77777777" w:rsidR="00E73075" w:rsidRDefault="00E7307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6FE7" w14:textId="77777777" w:rsidR="00E73075" w:rsidRDefault="00E73075">
    <w:pPr>
      <w:pStyle w:val="af1"/>
      <w:ind w:right="360"/>
    </w:pPr>
    <w:r>
      <w:rPr>
        <w:rStyle w:val="afc"/>
      </w:rPr>
      <w:fldChar w:fldCharType="begin"/>
    </w:r>
    <w:r>
      <w:rPr>
        <w:rStyle w:val="afc"/>
      </w:rPr>
      <w:instrText xml:space="preserve"> PAGE </w:instrText>
    </w:r>
    <w:r>
      <w:rPr>
        <w:rStyle w:val="afc"/>
      </w:rPr>
      <w:fldChar w:fldCharType="separate"/>
    </w:r>
    <w:r w:rsidR="007C581D">
      <w:rPr>
        <w:rStyle w:val="afc"/>
        <w:noProof/>
      </w:rPr>
      <w:t>74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7C581D">
      <w:rPr>
        <w:rStyle w:val="afc"/>
        <w:noProof/>
      </w:rPr>
      <w:t>156</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4F998" w14:textId="77777777" w:rsidR="00B567DA" w:rsidRDefault="00B567DA">
      <w:pPr>
        <w:spacing w:after="0" w:line="240" w:lineRule="auto"/>
      </w:pPr>
      <w:r>
        <w:separator/>
      </w:r>
    </w:p>
  </w:footnote>
  <w:footnote w:type="continuationSeparator" w:id="0">
    <w:p w14:paraId="1E894518" w14:textId="77777777" w:rsidR="00B567DA" w:rsidRDefault="00B56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2BAF" w14:textId="77777777" w:rsidR="00E73075" w:rsidRDefault="00E7307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29"/>
  </w:num>
  <w:num w:numId="20">
    <w:abstractNumId w:val="7"/>
  </w:num>
  <w:num w:numId="21">
    <w:abstractNumId w:val="43"/>
  </w:num>
  <w:num w:numId="22">
    <w:abstractNumId w:val="28"/>
  </w:num>
  <w:num w:numId="23">
    <w:abstractNumId w:val="9"/>
  </w:num>
  <w:num w:numId="24">
    <w:abstractNumId w:val="23"/>
  </w:num>
  <w:num w:numId="25">
    <w:abstractNumId w:val="46"/>
  </w:num>
  <w:num w:numId="26">
    <w:abstractNumId w:val="0"/>
  </w:num>
  <w:num w:numId="27">
    <w:abstractNumId w:val="15"/>
  </w:num>
  <w:num w:numId="28">
    <w:abstractNumId w:val="36"/>
  </w:num>
  <w:num w:numId="29">
    <w:abstractNumId w:val="44"/>
  </w:num>
  <w:num w:numId="30">
    <w:abstractNumId w:val="17"/>
  </w:num>
  <w:num w:numId="31">
    <w:abstractNumId w:val="5"/>
  </w:num>
  <w:num w:numId="32">
    <w:abstractNumId w:val="18"/>
  </w:num>
  <w:num w:numId="33">
    <w:abstractNumId w:val="45"/>
  </w:num>
  <w:num w:numId="34">
    <w:abstractNumId w:val="13"/>
  </w:num>
  <w:num w:numId="35">
    <w:abstractNumId w:val="25"/>
  </w:num>
  <w:num w:numId="36">
    <w:abstractNumId w:val="2"/>
  </w:num>
  <w:num w:numId="37">
    <w:abstractNumId w:val="31"/>
  </w:num>
  <w:num w:numId="38">
    <w:abstractNumId w:val="42"/>
  </w:num>
  <w:num w:numId="39">
    <w:abstractNumId w:val="39"/>
  </w:num>
  <w:num w:numId="40">
    <w:abstractNumId w:val="40"/>
  </w:num>
  <w:num w:numId="41">
    <w:abstractNumId w:val="34"/>
  </w:num>
  <w:num w:numId="42">
    <w:abstractNumId w:val="22"/>
  </w:num>
  <w:num w:numId="43">
    <w:abstractNumId w:val="50"/>
  </w:num>
  <w:num w:numId="44">
    <w:abstractNumId w:val="21"/>
  </w:num>
  <w:num w:numId="45">
    <w:abstractNumId w:val="41"/>
  </w:num>
  <w:num w:numId="46">
    <w:abstractNumId w:val="12"/>
  </w:num>
  <w:num w:numId="47">
    <w:abstractNumId w:val="3"/>
  </w:num>
  <w:num w:numId="48">
    <w:abstractNumId w:val="24"/>
  </w:num>
  <w:num w:numId="49">
    <w:abstractNumId w:val="27"/>
  </w:num>
  <w:num w:numId="50">
    <w:abstractNumId w:val="11"/>
  </w:num>
  <w:num w:numId="51">
    <w:abstractNumId w:val="6"/>
  </w:num>
  <w:num w:numId="52">
    <w:abstractNumId w:val="4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C06"/>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07E0C"/>
  <w15:docId w15:val="{1EE90361-D246-4864-9024-659FAD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標號 字元"/>
    <w:link w:val="a6"/>
    <w:uiPriority w:val="35"/>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5"/>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ff5">
    <w:name w:val="リスト段落 (文字)"/>
    <w:link w:val="13"/>
    <w:uiPriority w:val="34"/>
    <w:qFormat/>
    <w:locked/>
    <w:rPr>
      <w:rFonts w:ascii="Times New Roman" w:eastAsia="MS Gothic" w:hAnsi="Times New Roman"/>
      <w:sz w:val="24"/>
      <w:lang w:val="en-GB" w:eastAsia="ja-JP"/>
    </w:rPr>
  </w:style>
  <w:style w:type="paragraph" w:customStyle="1" w:styleId="aff6">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622B"/>
    <w:rsid w:val="006F7675"/>
    <w:rsid w:val="00714A50"/>
    <w:rsid w:val="007378FA"/>
    <w:rsid w:val="00755B3B"/>
    <w:rsid w:val="0075756A"/>
    <w:rsid w:val="00760785"/>
    <w:rsid w:val="00760F36"/>
    <w:rsid w:val="00765800"/>
    <w:rsid w:val="007771C7"/>
    <w:rsid w:val="007A04A1"/>
    <w:rsid w:val="007C00DA"/>
    <w:rsid w:val="007D1FCD"/>
    <w:rsid w:val="007E6402"/>
    <w:rsid w:val="008338DD"/>
    <w:rsid w:val="00834558"/>
    <w:rsid w:val="008447D3"/>
    <w:rsid w:val="00896296"/>
    <w:rsid w:val="008B1F9D"/>
    <w:rsid w:val="008C048B"/>
    <w:rsid w:val="008C5983"/>
    <w:rsid w:val="008E3038"/>
    <w:rsid w:val="0090443B"/>
    <w:rsid w:val="009052E1"/>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94E944E8-5C51-4FAE-8F74-F8DC747E4CDE}">
  <ds:schemaRefs>
    <ds:schemaRef ds:uri="http://schemas.openxmlformats.org/officeDocument/2006/bibliography"/>
  </ds:schemaRefs>
</ds:datastoreItem>
</file>

<file path=customXml/itemProps7.xml><?xml version="1.0" encoding="utf-8"?>
<ds:datastoreItem xmlns:ds="http://schemas.openxmlformats.org/officeDocument/2006/customXml" ds:itemID="{39FFF2C8-FA11-41C7-BD1A-7CDF7980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156</Pages>
  <Words>52895</Words>
  <Characters>301503</Characters>
  <Application>Microsoft Office Word</Application>
  <DocSecurity>0</DocSecurity>
  <Lines>2512</Lines>
  <Paragraphs>707</Paragraphs>
  <ScaleCrop>false</ScaleCrop>
  <HeadingPairs>
    <vt:vector size="2" baseType="variant">
      <vt:variant>
        <vt:lpstr>제목</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353691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Eddie Fang (方俊皓)</cp:lastModifiedBy>
  <cp:revision>2</cp:revision>
  <cp:lastPrinted>2011-11-09T07:49:00Z</cp:lastPrinted>
  <dcterms:created xsi:type="dcterms:W3CDTF">2021-08-24T09:54:00Z</dcterms:created>
  <dcterms:modified xsi:type="dcterms:W3CDTF">2021-08-24T09:54:00Z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