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Heading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Heading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Heading2"/>
        <w:rPr>
          <w:lang w:eastAsia="zh-CN"/>
        </w:rPr>
      </w:pPr>
      <w:r>
        <w:rPr>
          <w:lang w:eastAsia="zh-CN"/>
        </w:rPr>
        <w:t xml:space="preserve">2.1 SSB Aspects </w:t>
      </w:r>
    </w:p>
    <w:p w14:paraId="15294C79" w14:textId="77777777" w:rsidR="00A55141" w:rsidRDefault="005C2C06">
      <w:pPr>
        <w:pStyle w:val="Heading3"/>
        <w:rPr>
          <w:lang w:eastAsia="zh-CN"/>
        </w:rPr>
      </w:pPr>
      <w:r>
        <w:rPr>
          <w:lang w:eastAsia="zh-CN"/>
        </w:rPr>
        <w:t>2.1.1 DRS Related Aspects (and other MIB design other than CORESET#0/Type0-PDCCH)</w:t>
      </w:r>
    </w:p>
    <w:p w14:paraId="6C676E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1005A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D409D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A74BA6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1F401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27C3C5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1C7FF1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3B622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51FEA05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ACC7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A62EC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1C1DDCC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046AD8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427BA14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1BE80CF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4571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30F41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roofErr w:type="gramStart"/>
      <w:r>
        <w:rPr>
          <w:rFonts w:ascii="Times New Roman" w:hAnsi="Times New Roman"/>
          <w:sz w:val="22"/>
          <w:szCs w:val="22"/>
          <w:lang w:eastAsia="zh-CN"/>
        </w:rPr>
        <w:t>);</w:t>
      </w:r>
      <w:proofErr w:type="gramEnd"/>
    </w:p>
    <w:p w14:paraId="2B5BA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0B2FA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1D694C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gNB configures more than 56 SSB transmissions.</w:t>
      </w:r>
    </w:p>
    <w:p w14:paraId="6BB066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ms observation window for the short control signaling transmissions. </w:t>
      </w:r>
    </w:p>
    <w:p w14:paraId="695D6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5E9D5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A2284">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5.4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BodyText"/>
        <w:spacing w:after="0"/>
        <w:rPr>
          <w:rFonts w:ascii="Times New Roman" w:hAnsi="Times New Roman"/>
          <w:sz w:val="22"/>
          <w:szCs w:val="22"/>
          <w:lang w:eastAsia="zh-CN"/>
        </w:rPr>
      </w:pPr>
    </w:p>
    <w:p w14:paraId="0A8636C9" w14:textId="77777777" w:rsidR="00A55141" w:rsidRDefault="00A55141">
      <w:pPr>
        <w:pStyle w:val="BodyText"/>
        <w:spacing w:after="0"/>
        <w:rPr>
          <w:rFonts w:ascii="Times New Roman" w:hAnsi="Times New Roman"/>
          <w:sz w:val="22"/>
          <w:szCs w:val="22"/>
          <w:lang w:eastAsia="zh-CN"/>
        </w:rPr>
      </w:pPr>
    </w:p>
    <w:p w14:paraId="59F06D92" w14:textId="77777777" w:rsidR="00A55141" w:rsidRDefault="005C2C06">
      <w:pPr>
        <w:pStyle w:val="Heading4"/>
        <w:rPr>
          <w:lang w:eastAsia="zh-CN"/>
        </w:rPr>
      </w:pPr>
      <w:r>
        <w:rPr>
          <w:lang w:eastAsia="zh-CN"/>
        </w:rPr>
        <w:t>Summary of Discussions</w:t>
      </w:r>
    </w:p>
    <w:p w14:paraId="77A86E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A2284">
              <w:rPr>
                <w:position w:val="-6"/>
              </w:rPr>
              <w:pict w14:anchorId="1BBB7FB0">
                <v:shape id="_x0000_i1026" type="#_x0000_t75" style="width:21.6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A2284">
              <w:rPr>
                <w:position w:val="-6"/>
              </w:rPr>
              <w:pict w14:anchorId="031E3E5C">
                <v:shape id="_x0000_i1027" type="#_x0000_t75" style="width:21.65pt;height:15.4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A2284">
              <w:rPr>
                <w:position w:val="-6"/>
              </w:rPr>
              <w:pict w14:anchorId="3A4B0479">
                <v:shape id="_x0000_i1028" type="#_x0000_t75" style="width:21.6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A2284">
              <w:rPr>
                <w:position w:val="-6"/>
              </w:rPr>
              <w:pict w14:anchorId="6AF76083">
                <v:shape id="_x0000_i1029" type="#_x0000_t75" style="width:21.65pt;height:15.4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A2284">
              <w:rPr>
                <w:position w:val="-6"/>
              </w:rPr>
              <w:pict w14:anchorId="2F3E682B">
                <v:shape id="_x0000_i1030" type="#_x0000_t75" style="width:21.6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A2284">
              <w:rPr>
                <w:position w:val="-6"/>
              </w:rPr>
              <w:pict w14:anchorId="082F06BA">
                <v:shape id="_x0000_i1031" type="#_x0000_t75" style="width:21.65pt;height:15.4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A2284">
              <w:rPr>
                <w:position w:val="-6"/>
              </w:rPr>
              <w:pict w14:anchorId="0F21BD87">
                <v:shape id="_x0000_i1032" type="#_x0000_t75" style="width:21.6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A2284">
              <w:rPr>
                <w:position w:val="-6"/>
              </w:rPr>
              <w:pict w14:anchorId="1C70A11D">
                <v:shape id="_x0000_i1033" type="#_x0000_t75" style="width:21.65pt;height:15.4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A2284">
              <w:rPr>
                <w:position w:val="-6"/>
              </w:rPr>
              <w:pict w14:anchorId="27E18A70">
                <v:shape id="_x0000_i1034" type="#_x0000_t75" style="width:21.6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A2284">
              <w:rPr>
                <w:position w:val="-6"/>
              </w:rPr>
              <w:pict w14:anchorId="1288A74F">
                <v:shape id="_x0000_i1035" type="#_x0000_t75" style="width:21.65pt;height:15.4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A2284">
              <w:rPr>
                <w:position w:val="-6"/>
              </w:rPr>
              <w:pict w14:anchorId="1F873327">
                <v:shape id="_x0000_i1036" type="#_x0000_t75" style="width:21.65pt;height:15.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A2284">
              <w:rPr>
                <w:position w:val="-6"/>
              </w:rPr>
              <w:pict w14:anchorId="20C23483">
                <v:shape id="_x0000_i1037" type="#_x0000_t75" style="width:21.65pt;height:15.4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BodyText"/>
        <w:spacing w:after="0"/>
        <w:rPr>
          <w:rFonts w:ascii="Times New Roman" w:hAnsi="Times New Roman"/>
          <w:sz w:val="22"/>
          <w:szCs w:val="22"/>
          <w:lang w:eastAsia="zh-CN"/>
        </w:rPr>
      </w:pPr>
    </w:p>
    <w:p w14:paraId="23D024C2" w14:textId="77777777" w:rsidR="00A55141" w:rsidRDefault="00A55141">
      <w:pPr>
        <w:pStyle w:val="BodyText"/>
        <w:spacing w:after="0"/>
        <w:rPr>
          <w:rFonts w:ascii="Times New Roman" w:hAnsi="Times New Roman"/>
          <w:sz w:val="22"/>
          <w:szCs w:val="22"/>
          <w:lang w:eastAsia="zh-CN"/>
        </w:rPr>
      </w:pPr>
    </w:p>
    <w:p w14:paraId="031EED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BodyText"/>
        <w:spacing w:after="0"/>
        <w:rPr>
          <w:rFonts w:ascii="Times New Roman" w:hAnsi="Times New Roman"/>
          <w:sz w:val="22"/>
          <w:szCs w:val="22"/>
          <w:lang w:eastAsia="zh-CN"/>
        </w:rPr>
      </w:pPr>
    </w:p>
    <w:p w14:paraId="062CD86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BodyText"/>
        <w:spacing w:after="0"/>
        <w:ind w:left="2160"/>
        <w:rPr>
          <w:rFonts w:ascii="Times New Roman" w:hAnsi="Times New Roman"/>
          <w:sz w:val="22"/>
          <w:szCs w:val="22"/>
          <w:lang w:eastAsia="zh-CN"/>
        </w:rPr>
      </w:pPr>
    </w:p>
    <w:p w14:paraId="3BA1AB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BodyText"/>
        <w:numPr>
          <w:ilvl w:val="2"/>
          <w:numId w:val="6"/>
        </w:numPr>
        <w:spacing w:after="0"/>
        <w:rPr>
          <w:rFonts w:ascii="Times New Roman" w:hAnsi="Times New Roman"/>
          <w:sz w:val="22"/>
          <w:szCs w:val="22"/>
          <w:lang w:eastAsia="zh-CN"/>
        </w:rPr>
      </w:pPr>
    </w:p>
    <w:p w14:paraId="1CFA5A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A41885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BodyText"/>
        <w:spacing w:after="0"/>
        <w:rPr>
          <w:rFonts w:ascii="Times New Roman" w:hAnsi="Times New Roman"/>
          <w:sz w:val="22"/>
          <w:szCs w:val="22"/>
          <w:lang w:eastAsia="zh-CN"/>
        </w:rPr>
      </w:pPr>
    </w:p>
    <w:p w14:paraId="23E9BF1F" w14:textId="77777777" w:rsidR="00A55141" w:rsidRDefault="00A55141">
      <w:pPr>
        <w:pStyle w:val="BodyText"/>
        <w:spacing w:after="0"/>
        <w:rPr>
          <w:rFonts w:ascii="Times New Roman" w:hAnsi="Times New Roman"/>
          <w:sz w:val="22"/>
          <w:szCs w:val="22"/>
          <w:lang w:eastAsia="zh-CN"/>
        </w:rPr>
      </w:pPr>
    </w:p>
    <w:p w14:paraId="5955CC5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BodyText"/>
        <w:spacing w:after="0"/>
        <w:rPr>
          <w:rFonts w:ascii="Times New Roman" w:hAnsi="Times New Roman"/>
          <w:sz w:val="22"/>
          <w:szCs w:val="22"/>
          <w:lang w:eastAsia="zh-CN"/>
        </w:rPr>
      </w:pPr>
    </w:p>
    <w:p w14:paraId="047A1B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BodyText"/>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BodyText"/>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C093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457A4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BodyText"/>
        <w:spacing w:after="0"/>
        <w:rPr>
          <w:rFonts w:ascii="Times New Roman" w:hAnsi="Times New Roman"/>
          <w:sz w:val="22"/>
          <w:szCs w:val="22"/>
          <w:lang w:eastAsia="zh-CN"/>
        </w:rPr>
      </w:pPr>
    </w:p>
    <w:p w14:paraId="45D877C0" w14:textId="77777777" w:rsidR="00A55141" w:rsidRDefault="00A55141">
      <w:pPr>
        <w:pStyle w:val="BodyText"/>
        <w:spacing w:after="0"/>
        <w:rPr>
          <w:rFonts w:ascii="Times New Roman" w:hAnsi="Times New Roman"/>
          <w:sz w:val="22"/>
          <w:szCs w:val="22"/>
          <w:lang w:eastAsia="zh-CN"/>
        </w:rPr>
      </w:pPr>
    </w:p>
    <w:p w14:paraId="1C76D3E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BodyText"/>
        <w:spacing w:after="0"/>
        <w:rPr>
          <w:rFonts w:ascii="Times New Roman" w:hAnsi="Times New Roman"/>
          <w:sz w:val="22"/>
          <w:szCs w:val="22"/>
          <w:lang w:eastAsia="zh-CN"/>
        </w:rPr>
      </w:pPr>
    </w:p>
    <w:p w14:paraId="6C6CC16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BodyText"/>
        <w:spacing w:after="0"/>
        <w:ind w:left="1440"/>
        <w:rPr>
          <w:rFonts w:ascii="Times New Roman" w:hAnsi="Times New Roman"/>
          <w:sz w:val="24"/>
          <w:lang w:eastAsia="zh-CN"/>
        </w:rPr>
      </w:pPr>
    </w:p>
    <w:p w14:paraId="0AA701F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44022CC1" w14:textId="77777777" w:rsidR="00A55141" w:rsidRDefault="00A55141">
      <w:pPr>
        <w:pStyle w:val="BodyText"/>
        <w:spacing w:after="0"/>
        <w:rPr>
          <w:rFonts w:ascii="Times New Roman" w:hAnsi="Times New Roman"/>
          <w:sz w:val="22"/>
          <w:szCs w:val="22"/>
          <w:lang w:eastAsia="zh-CN"/>
        </w:rPr>
      </w:pPr>
    </w:p>
    <w:p w14:paraId="227BB66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BodyText"/>
        <w:spacing w:after="0"/>
        <w:rPr>
          <w:rFonts w:ascii="Times New Roman" w:hAnsi="Times New Roman"/>
          <w:sz w:val="22"/>
          <w:szCs w:val="22"/>
          <w:lang w:eastAsia="zh-CN"/>
        </w:rPr>
      </w:pPr>
    </w:p>
    <w:p w14:paraId="6BB6513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BodyText"/>
        <w:spacing w:after="0"/>
        <w:rPr>
          <w:rFonts w:ascii="Times New Roman" w:hAnsi="Times New Roman"/>
          <w:sz w:val="22"/>
          <w:szCs w:val="22"/>
          <w:lang w:eastAsia="zh-CN"/>
        </w:rPr>
      </w:pPr>
    </w:p>
    <w:p w14:paraId="5012D4B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148944E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BodyText"/>
        <w:spacing w:after="0"/>
        <w:rPr>
          <w:rFonts w:ascii="Times New Roman" w:hAnsi="Times New Roman"/>
          <w:sz w:val="22"/>
          <w:szCs w:val="22"/>
          <w:lang w:eastAsia="zh-CN"/>
        </w:rPr>
      </w:pPr>
    </w:p>
    <w:p w14:paraId="7CC0A77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BodyText"/>
        <w:spacing w:after="0"/>
        <w:rPr>
          <w:rFonts w:ascii="Times New Roman" w:hAnsi="Times New Roman"/>
          <w:sz w:val="22"/>
          <w:szCs w:val="22"/>
          <w:lang w:eastAsia="zh-CN"/>
        </w:rPr>
      </w:pPr>
    </w:p>
    <w:p w14:paraId="7090CFAB" w14:textId="77777777" w:rsidR="00A55141" w:rsidRDefault="00A55141">
      <w:pPr>
        <w:pStyle w:val="BodyText"/>
        <w:spacing w:after="0"/>
        <w:rPr>
          <w:rFonts w:ascii="Times New Roman" w:hAnsi="Times New Roman"/>
          <w:sz w:val="22"/>
          <w:szCs w:val="22"/>
          <w:lang w:eastAsia="zh-CN"/>
        </w:rPr>
      </w:pPr>
    </w:p>
    <w:p w14:paraId="7E7BBB7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BodyText"/>
        <w:spacing w:after="0"/>
        <w:rPr>
          <w:rFonts w:ascii="Times New Roman" w:hAnsi="Times New Roman"/>
          <w:sz w:val="22"/>
          <w:szCs w:val="22"/>
          <w:lang w:eastAsia="zh-CN"/>
        </w:rPr>
      </w:pPr>
    </w:p>
    <w:p w14:paraId="5E8A16C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BodyText"/>
        <w:spacing w:after="0"/>
        <w:rPr>
          <w:rFonts w:ascii="Times New Roman" w:hAnsi="Times New Roman"/>
          <w:sz w:val="22"/>
          <w:szCs w:val="22"/>
          <w:lang w:eastAsia="zh-CN"/>
        </w:rPr>
      </w:pPr>
    </w:p>
    <w:p w14:paraId="7E49D4B5" w14:textId="77777777" w:rsidR="00A55141" w:rsidRDefault="00A55141">
      <w:pPr>
        <w:pStyle w:val="BodyText"/>
        <w:spacing w:after="0"/>
        <w:rPr>
          <w:rFonts w:ascii="Times New Roman" w:hAnsi="Times New Roman"/>
          <w:sz w:val="22"/>
          <w:szCs w:val="22"/>
          <w:lang w:eastAsia="zh-CN"/>
        </w:rPr>
      </w:pPr>
    </w:p>
    <w:p w14:paraId="71722D18"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BodyText"/>
        <w:spacing w:after="0"/>
        <w:rPr>
          <w:rFonts w:ascii="Times New Roman" w:hAnsi="Times New Roman"/>
          <w:sz w:val="22"/>
          <w:szCs w:val="22"/>
          <w:lang w:eastAsia="zh-CN"/>
        </w:rPr>
      </w:pPr>
    </w:p>
    <w:p w14:paraId="575AFFD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21D9272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1CF6792"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BodyText"/>
        <w:spacing w:after="0"/>
        <w:rPr>
          <w:rFonts w:ascii="Times New Roman" w:hAnsi="Times New Roman"/>
          <w:sz w:val="22"/>
          <w:szCs w:val="22"/>
          <w:lang w:eastAsia="zh-CN"/>
        </w:rPr>
      </w:pPr>
    </w:p>
    <w:p w14:paraId="2775D1F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BodyText"/>
        <w:spacing w:after="0"/>
        <w:rPr>
          <w:rFonts w:ascii="Times New Roman" w:hAnsi="Times New Roman"/>
          <w:sz w:val="22"/>
          <w:szCs w:val="22"/>
          <w:lang w:eastAsia="zh-CN"/>
        </w:rPr>
      </w:pPr>
    </w:p>
    <w:p w14:paraId="56F781C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BodyText"/>
        <w:spacing w:after="0"/>
        <w:rPr>
          <w:rFonts w:ascii="Times New Roman" w:hAnsi="Times New Roman"/>
          <w:sz w:val="22"/>
          <w:szCs w:val="22"/>
          <w:lang w:eastAsia="zh-CN"/>
        </w:rPr>
      </w:pPr>
    </w:p>
    <w:p w14:paraId="2BD7595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BodyText"/>
        <w:spacing w:after="0"/>
        <w:rPr>
          <w:rFonts w:ascii="Times New Roman" w:hAnsi="Times New Roman"/>
          <w:sz w:val="22"/>
          <w:szCs w:val="22"/>
          <w:lang w:eastAsia="zh-CN"/>
        </w:rPr>
      </w:pPr>
    </w:p>
    <w:p w14:paraId="4005EFC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BodyText"/>
        <w:spacing w:after="0"/>
        <w:rPr>
          <w:rFonts w:ascii="Times New Roman" w:hAnsi="Times New Roman"/>
          <w:sz w:val="22"/>
          <w:szCs w:val="22"/>
          <w:lang w:eastAsia="zh-CN"/>
        </w:rPr>
      </w:pPr>
    </w:p>
    <w:p w14:paraId="2CD8D74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BodyText"/>
        <w:spacing w:after="0"/>
        <w:rPr>
          <w:rFonts w:ascii="Times New Roman" w:hAnsi="Times New Roman"/>
          <w:sz w:val="22"/>
          <w:szCs w:val="22"/>
          <w:lang w:eastAsia="zh-CN"/>
        </w:rPr>
      </w:pPr>
    </w:p>
    <w:p w14:paraId="2538242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BodyText"/>
        <w:spacing w:after="0"/>
        <w:rPr>
          <w:rFonts w:ascii="Times New Roman" w:hAnsi="Times New Roman"/>
          <w:sz w:val="22"/>
          <w:szCs w:val="22"/>
          <w:lang w:eastAsia="zh-CN"/>
        </w:rPr>
      </w:pPr>
    </w:p>
    <w:p w14:paraId="3469DB2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BodyText"/>
        <w:spacing w:after="0"/>
        <w:rPr>
          <w:rFonts w:ascii="Times New Roman" w:hAnsi="Times New Roman"/>
          <w:sz w:val="22"/>
          <w:szCs w:val="22"/>
          <w:lang w:eastAsia="zh-CN"/>
        </w:rPr>
      </w:pPr>
    </w:p>
    <w:p w14:paraId="3F6E348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1223807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BodyText"/>
              <w:spacing w:after="0"/>
              <w:rPr>
                <w:rFonts w:ascii="Times New Roman" w:hAnsi="Times New Roman"/>
                <w:sz w:val="22"/>
                <w:szCs w:val="22"/>
                <w:lang w:eastAsia="zh-CN"/>
              </w:rPr>
            </w:pPr>
          </w:p>
          <w:p w14:paraId="7B6362AD" w14:textId="77777777" w:rsidR="00A55141" w:rsidRDefault="00A55141">
            <w:pPr>
              <w:pStyle w:val="BodyText"/>
              <w:spacing w:after="0"/>
              <w:rPr>
                <w:rFonts w:ascii="Times New Roman" w:hAnsi="Times New Roman"/>
                <w:sz w:val="22"/>
                <w:szCs w:val="22"/>
                <w:lang w:eastAsia="zh-CN"/>
              </w:rPr>
            </w:pPr>
          </w:p>
          <w:p w14:paraId="2ECD7C43" w14:textId="77777777" w:rsidR="00A55141" w:rsidRDefault="00A55141">
            <w:pPr>
              <w:pStyle w:val="BodyText"/>
              <w:spacing w:after="0"/>
              <w:rPr>
                <w:rFonts w:ascii="Times New Roman" w:hAnsi="Times New Roman"/>
                <w:sz w:val="22"/>
                <w:szCs w:val="22"/>
                <w:lang w:eastAsia="zh-CN"/>
              </w:rPr>
            </w:pPr>
          </w:p>
          <w:p w14:paraId="1C24E218" w14:textId="77777777" w:rsidR="00A55141" w:rsidRDefault="00A55141">
            <w:pPr>
              <w:pStyle w:val="BodyText"/>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068F6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BodyText"/>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BodyText"/>
              <w:spacing w:before="0" w:after="0"/>
              <w:jc w:val="left"/>
              <w:rPr>
                <w:rFonts w:ascii="Times New Roman" w:eastAsiaTheme="minorEastAsia" w:hAnsi="Times New Roman"/>
                <w:sz w:val="22"/>
                <w:szCs w:val="22"/>
                <w:lang w:eastAsia="ko-KR"/>
              </w:rPr>
            </w:pPr>
          </w:p>
          <w:p w14:paraId="4F1F433F" w14:textId="77777777" w:rsidR="00A55141" w:rsidRDefault="005C2C06">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BodyText"/>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BodyText"/>
        <w:spacing w:after="0"/>
        <w:rPr>
          <w:rFonts w:ascii="Times New Roman" w:hAnsi="Times New Roman"/>
          <w:sz w:val="22"/>
          <w:szCs w:val="22"/>
          <w:lang w:eastAsia="zh-CN"/>
        </w:rPr>
      </w:pPr>
    </w:p>
    <w:p w14:paraId="44953820" w14:textId="77777777" w:rsidR="00A55141" w:rsidRDefault="00A55141">
      <w:pPr>
        <w:pStyle w:val="BodyText"/>
        <w:spacing w:after="0"/>
        <w:rPr>
          <w:rFonts w:ascii="Times New Roman" w:hAnsi="Times New Roman"/>
          <w:sz w:val="22"/>
          <w:szCs w:val="22"/>
          <w:lang w:eastAsia="zh-CN"/>
        </w:rPr>
      </w:pPr>
    </w:p>
    <w:p w14:paraId="2B96FA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BodyText"/>
        <w:spacing w:after="0"/>
        <w:rPr>
          <w:rFonts w:ascii="Times New Roman" w:hAnsi="Times New Roman"/>
          <w:sz w:val="22"/>
          <w:szCs w:val="22"/>
          <w:lang w:eastAsia="zh-CN"/>
        </w:rPr>
      </w:pPr>
    </w:p>
    <w:p w14:paraId="29328F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BodyText"/>
        <w:spacing w:after="0"/>
        <w:rPr>
          <w:rFonts w:ascii="Times New Roman" w:hAnsi="Times New Roman"/>
          <w:sz w:val="22"/>
          <w:szCs w:val="22"/>
          <w:lang w:eastAsia="zh-CN"/>
        </w:rPr>
      </w:pPr>
    </w:p>
    <w:p w14:paraId="216254A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1.1-1)</w:t>
      </w:r>
    </w:p>
    <w:p w14:paraId="5455B32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BodyText"/>
        <w:spacing w:after="0"/>
        <w:rPr>
          <w:rFonts w:ascii="Times New Roman" w:hAnsi="Times New Roman"/>
          <w:sz w:val="22"/>
          <w:szCs w:val="22"/>
          <w:lang w:eastAsia="zh-CN"/>
        </w:rPr>
      </w:pPr>
    </w:p>
    <w:p w14:paraId="6AEF3257" w14:textId="77777777" w:rsidR="00A55141" w:rsidRDefault="00A55141">
      <w:pPr>
        <w:pStyle w:val="BodyText"/>
        <w:spacing w:after="0"/>
        <w:rPr>
          <w:rFonts w:ascii="Times New Roman" w:hAnsi="Times New Roman"/>
          <w:sz w:val="22"/>
          <w:szCs w:val="22"/>
          <w:lang w:eastAsia="zh-CN"/>
        </w:rPr>
      </w:pPr>
    </w:p>
    <w:p w14:paraId="756B1828"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BodyText"/>
        <w:spacing w:after="0"/>
        <w:rPr>
          <w:rFonts w:ascii="Times New Roman" w:hAnsi="Times New Roman"/>
          <w:sz w:val="22"/>
          <w:szCs w:val="22"/>
          <w:lang w:eastAsia="zh-CN"/>
        </w:rPr>
      </w:pPr>
    </w:p>
    <w:p w14:paraId="64EC0F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BodyText"/>
        <w:spacing w:after="0"/>
        <w:rPr>
          <w:rFonts w:ascii="Times New Roman" w:hAnsi="Times New Roman"/>
          <w:sz w:val="22"/>
          <w:szCs w:val="22"/>
          <w:lang w:eastAsia="zh-CN"/>
        </w:rPr>
      </w:pPr>
    </w:p>
    <w:p w14:paraId="32C8716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BodyText"/>
        <w:spacing w:after="0"/>
        <w:rPr>
          <w:rFonts w:ascii="Times New Roman" w:hAnsi="Times New Roman"/>
          <w:sz w:val="22"/>
          <w:szCs w:val="22"/>
          <w:lang w:eastAsia="zh-CN"/>
        </w:rPr>
      </w:pPr>
    </w:p>
    <w:p w14:paraId="58EBBB87" w14:textId="77777777" w:rsidR="00A55141" w:rsidRDefault="00A55141">
      <w:pPr>
        <w:pStyle w:val="BodyText"/>
        <w:spacing w:after="0"/>
        <w:rPr>
          <w:rFonts w:ascii="Times New Roman" w:hAnsi="Times New Roman"/>
          <w:sz w:val="22"/>
          <w:szCs w:val="22"/>
          <w:lang w:eastAsia="zh-CN"/>
        </w:rPr>
      </w:pPr>
    </w:p>
    <w:p w14:paraId="66861F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BodyText"/>
        <w:spacing w:after="0"/>
        <w:rPr>
          <w:rFonts w:ascii="Times New Roman" w:hAnsi="Times New Roman"/>
          <w:sz w:val="22"/>
          <w:szCs w:val="22"/>
          <w:lang w:eastAsia="zh-CN"/>
        </w:rPr>
      </w:pPr>
    </w:p>
    <w:p w14:paraId="17640250"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BodyText"/>
        <w:spacing w:after="0"/>
        <w:rPr>
          <w:rFonts w:ascii="Times New Roman" w:hAnsi="Times New Roman"/>
          <w:sz w:val="22"/>
          <w:szCs w:val="22"/>
          <w:lang w:eastAsia="zh-CN"/>
        </w:rPr>
      </w:pPr>
    </w:p>
    <w:p w14:paraId="65E42574" w14:textId="77777777" w:rsidR="00A55141" w:rsidRDefault="00A55141">
      <w:pPr>
        <w:pStyle w:val="BodyText"/>
        <w:spacing w:after="0"/>
        <w:rPr>
          <w:rFonts w:ascii="Times New Roman" w:hAnsi="Times New Roman"/>
          <w:sz w:val="22"/>
          <w:szCs w:val="22"/>
          <w:lang w:eastAsia="zh-CN"/>
        </w:rPr>
      </w:pPr>
    </w:p>
    <w:p w14:paraId="7C7DB3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BodyText"/>
        <w:spacing w:after="0"/>
        <w:rPr>
          <w:rFonts w:ascii="Times New Roman" w:hAnsi="Times New Roman"/>
          <w:sz w:val="22"/>
          <w:szCs w:val="22"/>
          <w:lang w:eastAsia="zh-CN"/>
        </w:rPr>
      </w:pPr>
    </w:p>
    <w:p w14:paraId="0683511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76CA16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37473A60" w14:textId="77777777" w:rsidR="00A55141" w:rsidRDefault="00A55141">
      <w:pPr>
        <w:pStyle w:val="BodyText"/>
        <w:spacing w:after="0"/>
        <w:rPr>
          <w:rFonts w:ascii="Times New Roman" w:hAnsi="Times New Roman"/>
          <w:sz w:val="22"/>
          <w:szCs w:val="22"/>
          <w:lang w:eastAsia="zh-CN"/>
        </w:rPr>
      </w:pPr>
    </w:p>
    <w:p w14:paraId="42974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BodyText"/>
        <w:spacing w:after="0"/>
        <w:rPr>
          <w:rFonts w:ascii="Times New Roman" w:hAnsi="Times New Roman"/>
          <w:sz w:val="22"/>
          <w:szCs w:val="22"/>
          <w:lang w:eastAsia="zh-CN"/>
        </w:rPr>
      </w:pPr>
    </w:p>
    <w:p w14:paraId="1DA1904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BodyText"/>
        <w:spacing w:after="0"/>
        <w:rPr>
          <w:rFonts w:ascii="Times New Roman" w:hAnsi="Times New Roman"/>
          <w:sz w:val="22"/>
          <w:szCs w:val="22"/>
          <w:lang w:eastAsia="zh-CN"/>
        </w:rPr>
      </w:pPr>
    </w:p>
    <w:p w14:paraId="62C0C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BodyText"/>
        <w:spacing w:after="0"/>
        <w:rPr>
          <w:rFonts w:ascii="Times New Roman" w:hAnsi="Times New Roman"/>
          <w:sz w:val="22"/>
          <w:szCs w:val="22"/>
          <w:lang w:eastAsia="zh-CN"/>
        </w:rPr>
      </w:pPr>
    </w:p>
    <w:p w14:paraId="2DE79271" w14:textId="77777777" w:rsidR="00A55141" w:rsidRDefault="00A55141">
      <w:pPr>
        <w:pStyle w:val="BodyText"/>
        <w:spacing w:after="0"/>
        <w:rPr>
          <w:rFonts w:ascii="Times New Roman" w:hAnsi="Times New Roman"/>
          <w:sz w:val="22"/>
          <w:szCs w:val="22"/>
          <w:lang w:eastAsia="zh-CN"/>
        </w:rPr>
      </w:pPr>
    </w:p>
    <w:p w14:paraId="27E9C17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BodyText"/>
        <w:spacing w:after="0"/>
        <w:rPr>
          <w:rFonts w:ascii="Times New Roman" w:hAnsi="Times New Roman"/>
          <w:sz w:val="22"/>
          <w:szCs w:val="22"/>
          <w:lang w:eastAsia="zh-CN"/>
        </w:rPr>
      </w:pPr>
    </w:p>
    <w:p w14:paraId="64B3601C" w14:textId="77777777" w:rsidR="00A55141" w:rsidRDefault="00A55141">
      <w:pPr>
        <w:pStyle w:val="BodyText"/>
        <w:spacing w:after="0"/>
        <w:rPr>
          <w:rFonts w:ascii="Times New Roman" w:hAnsi="Times New Roman"/>
          <w:sz w:val="22"/>
          <w:szCs w:val="22"/>
          <w:lang w:eastAsia="zh-CN"/>
        </w:rPr>
      </w:pPr>
    </w:p>
    <w:p w14:paraId="507B032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BodyText"/>
        <w:spacing w:after="0"/>
        <w:rPr>
          <w:rFonts w:ascii="Times New Roman" w:hAnsi="Times New Roman"/>
          <w:sz w:val="22"/>
          <w:szCs w:val="22"/>
          <w:lang w:eastAsia="zh-CN"/>
        </w:rPr>
      </w:pPr>
    </w:p>
    <w:p w14:paraId="168BFE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BodyText"/>
        <w:spacing w:after="0"/>
        <w:rPr>
          <w:rFonts w:ascii="Times New Roman" w:hAnsi="Times New Roman"/>
          <w:sz w:val="22"/>
          <w:szCs w:val="22"/>
          <w:lang w:eastAsia="zh-CN"/>
        </w:rPr>
      </w:pPr>
    </w:p>
    <w:p w14:paraId="34F369E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BodyText"/>
        <w:spacing w:after="0"/>
        <w:rPr>
          <w:rFonts w:ascii="Times New Roman" w:hAnsi="Times New Roman"/>
          <w:sz w:val="22"/>
          <w:szCs w:val="22"/>
          <w:lang w:eastAsia="zh-CN"/>
        </w:rPr>
      </w:pPr>
    </w:p>
    <w:p w14:paraId="0FF708F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BodyText"/>
        <w:spacing w:after="0"/>
        <w:rPr>
          <w:rFonts w:ascii="Times New Roman" w:hAnsi="Times New Roman"/>
          <w:sz w:val="22"/>
          <w:szCs w:val="22"/>
          <w:lang w:eastAsia="zh-CN"/>
        </w:rPr>
      </w:pPr>
    </w:p>
    <w:p w14:paraId="3C1AFB9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1.1-5)</w:t>
      </w:r>
    </w:p>
    <w:p w14:paraId="723220D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BodyText"/>
        <w:spacing w:after="0"/>
        <w:rPr>
          <w:rFonts w:ascii="Times New Roman" w:hAnsi="Times New Roman"/>
          <w:sz w:val="22"/>
          <w:szCs w:val="22"/>
          <w:lang w:eastAsia="zh-CN"/>
        </w:rPr>
      </w:pPr>
    </w:p>
    <w:p w14:paraId="35F7473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BodyText"/>
        <w:spacing w:after="0"/>
        <w:rPr>
          <w:rFonts w:ascii="Times New Roman" w:hAnsi="Times New Roman"/>
          <w:sz w:val="22"/>
          <w:szCs w:val="22"/>
          <w:lang w:eastAsia="zh-CN"/>
        </w:rPr>
      </w:pPr>
    </w:p>
    <w:p w14:paraId="191D22F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BodyText"/>
        <w:spacing w:after="0"/>
        <w:rPr>
          <w:rFonts w:ascii="Times New Roman" w:hAnsi="Times New Roman"/>
          <w:sz w:val="22"/>
          <w:szCs w:val="22"/>
          <w:lang w:eastAsia="zh-CN"/>
        </w:rPr>
      </w:pPr>
    </w:p>
    <w:p w14:paraId="6AB5FAA9" w14:textId="77777777" w:rsidR="00A55141" w:rsidRDefault="00A55141">
      <w:pPr>
        <w:pStyle w:val="BodyText"/>
        <w:spacing w:after="0"/>
        <w:rPr>
          <w:rFonts w:ascii="Times New Roman" w:hAnsi="Times New Roman"/>
          <w:sz w:val="22"/>
          <w:szCs w:val="22"/>
          <w:lang w:eastAsia="zh-CN"/>
        </w:rPr>
      </w:pPr>
    </w:p>
    <w:p w14:paraId="625E241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BodyText"/>
        <w:spacing w:after="0"/>
        <w:rPr>
          <w:rFonts w:ascii="Times New Roman" w:eastAsia="Times New Roman" w:hAnsi="Times New Roman"/>
          <w:sz w:val="22"/>
          <w:szCs w:val="22"/>
          <w:lang w:eastAsia="zh-CN"/>
        </w:rPr>
      </w:pPr>
    </w:p>
    <w:p w14:paraId="1E96E84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293215B9"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BodyText"/>
        <w:spacing w:after="0"/>
        <w:rPr>
          <w:rFonts w:ascii="Times New Roman" w:hAnsi="Times New Roman"/>
          <w:sz w:val="22"/>
          <w:szCs w:val="22"/>
          <w:lang w:eastAsia="zh-CN"/>
        </w:rPr>
      </w:pPr>
    </w:p>
    <w:p w14:paraId="731D45D4" w14:textId="77777777" w:rsidR="00A55141" w:rsidRDefault="00A55141">
      <w:pPr>
        <w:pStyle w:val="BodyText"/>
        <w:spacing w:after="0"/>
        <w:rPr>
          <w:rFonts w:ascii="Times New Roman" w:hAnsi="Times New Roman"/>
          <w:sz w:val="22"/>
          <w:szCs w:val="22"/>
          <w:lang w:eastAsia="zh-CN"/>
        </w:rPr>
      </w:pPr>
    </w:p>
    <w:p w14:paraId="450CDB3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BodyText"/>
        <w:spacing w:after="0"/>
        <w:rPr>
          <w:rFonts w:ascii="Times New Roman" w:hAnsi="Times New Roman"/>
          <w:sz w:val="22"/>
          <w:szCs w:val="22"/>
          <w:lang w:eastAsia="zh-CN"/>
        </w:rPr>
      </w:pPr>
    </w:p>
    <w:p w14:paraId="295CC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BodyText"/>
        <w:spacing w:after="0"/>
        <w:rPr>
          <w:rFonts w:ascii="Times New Roman" w:hAnsi="Times New Roman"/>
          <w:sz w:val="22"/>
          <w:szCs w:val="22"/>
          <w:lang w:eastAsia="zh-CN"/>
        </w:rPr>
      </w:pPr>
    </w:p>
    <w:p w14:paraId="093F0D7F" w14:textId="77777777" w:rsidR="00A55141" w:rsidRDefault="00A55141">
      <w:pPr>
        <w:pStyle w:val="BodyText"/>
        <w:spacing w:after="0"/>
        <w:rPr>
          <w:rFonts w:ascii="Times New Roman" w:hAnsi="Times New Roman"/>
          <w:sz w:val="22"/>
          <w:szCs w:val="22"/>
          <w:lang w:eastAsia="zh-CN"/>
        </w:rPr>
      </w:pPr>
    </w:p>
    <w:p w14:paraId="52F56CBF"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BodyText"/>
        <w:spacing w:after="0"/>
        <w:rPr>
          <w:rFonts w:ascii="Times New Roman" w:hAnsi="Times New Roman"/>
          <w:sz w:val="22"/>
          <w:szCs w:val="22"/>
          <w:lang w:eastAsia="zh-CN"/>
        </w:rPr>
      </w:pPr>
    </w:p>
    <w:p w14:paraId="572D456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189D929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BodyText"/>
        <w:spacing w:after="0"/>
        <w:rPr>
          <w:rFonts w:ascii="Times New Roman" w:hAnsi="Times New Roman"/>
          <w:sz w:val="22"/>
          <w:szCs w:val="22"/>
          <w:lang w:eastAsia="zh-CN"/>
        </w:rPr>
      </w:pPr>
    </w:p>
    <w:p w14:paraId="07DDE1C5"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BodyText"/>
        <w:spacing w:after="0"/>
        <w:rPr>
          <w:rFonts w:ascii="Times New Roman" w:hAnsi="Times New Roman"/>
          <w:sz w:val="22"/>
          <w:szCs w:val="22"/>
          <w:lang w:eastAsia="zh-CN"/>
        </w:rPr>
      </w:pPr>
    </w:p>
    <w:p w14:paraId="4FC2AED1" w14:textId="77777777" w:rsidR="00A55141" w:rsidRDefault="00A55141">
      <w:pPr>
        <w:pStyle w:val="BodyText"/>
        <w:spacing w:after="0"/>
        <w:rPr>
          <w:rFonts w:ascii="Times New Roman" w:hAnsi="Times New Roman"/>
          <w:sz w:val="22"/>
          <w:szCs w:val="22"/>
          <w:lang w:eastAsia="zh-CN"/>
        </w:rPr>
      </w:pPr>
    </w:p>
    <w:p w14:paraId="7AB95C24"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23561DAE"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BodyText"/>
        <w:spacing w:after="0"/>
        <w:rPr>
          <w:rFonts w:ascii="Times New Roman" w:hAnsi="Times New Roman"/>
          <w:sz w:val="22"/>
          <w:szCs w:val="22"/>
          <w:lang w:eastAsia="zh-CN"/>
        </w:rPr>
      </w:pPr>
    </w:p>
    <w:p w14:paraId="311F482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164AAC4C"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401BE5C3" w14:textId="77777777" w:rsidR="00A55141" w:rsidRDefault="005C2C06">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00DB255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BodyText"/>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BodyText"/>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297B54F2"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63857AA6"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BodyText"/>
              <w:spacing w:after="0"/>
              <w:jc w:val="left"/>
              <w:rPr>
                <w:rFonts w:ascii="Times New Roman" w:eastAsia="Times New Roman" w:hAnsi="Times New Roman"/>
                <w:sz w:val="22"/>
                <w:szCs w:val="22"/>
                <w:lang w:eastAsia="zh-CN"/>
              </w:rPr>
            </w:pPr>
          </w:p>
          <w:p w14:paraId="6DB56DE7" w14:textId="77777777" w:rsidR="00A55141" w:rsidRDefault="005C2C06">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BodyText"/>
              <w:spacing w:after="0"/>
              <w:rPr>
                <w:rFonts w:ascii="Times New Roman" w:eastAsia="Times New Roman" w:hAnsi="Times New Roman"/>
                <w:sz w:val="22"/>
                <w:szCs w:val="22"/>
                <w:lang w:eastAsia="zh-CN"/>
              </w:rPr>
            </w:pPr>
          </w:p>
          <w:p w14:paraId="0568E5DB" w14:textId="77777777" w:rsidR="00A55141" w:rsidRDefault="005C2C06">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BodyText"/>
              <w:spacing w:after="0"/>
              <w:rPr>
                <w:rFonts w:ascii="Times New Roman" w:eastAsia="Times New Roman" w:hAnsi="Times New Roman"/>
                <w:b/>
                <w:sz w:val="22"/>
                <w:szCs w:val="22"/>
                <w:lang w:eastAsia="zh-CN"/>
              </w:rPr>
            </w:pPr>
          </w:p>
          <w:p w14:paraId="7F62729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25pt;height:18.3pt" o:ole="">
                        <v:imagedata r:id="rId15" o:title=""/>
                      </v:shape>
                      <o:OLEObject Type="Embed" ProgID="Equation.3" ShapeID="_x0000_i1038" DrawAspect="Content" ObjectID="_1691286905"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3.7pt;height:15.4pt" o:ole="">
                        <v:imagedata r:id="rId17" o:title=""/>
                      </v:shape>
                      <o:OLEObject Type="Embed" ProgID="Equation.3" ShapeID="_x0000_i1039" DrawAspect="Content" ObjectID="_1691286906"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BodyText"/>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BodyText"/>
                    <w:spacing w:after="0"/>
                    <w:rPr>
                      <w:rFonts w:ascii="Times New Roman" w:eastAsia="Times New Roman" w:hAnsi="Times New Roman"/>
                      <w:b/>
                      <w:sz w:val="22"/>
                      <w:szCs w:val="22"/>
                      <w:lang w:eastAsia="zh-CN"/>
                    </w:rPr>
                  </w:pPr>
                </w:p>
              </w:tc>
            </w:tr>
          </w:tbl>
          <w:p w14:paraId="037DB0E0" w14:textId="77777777" w:rsidR="00A55141" w:rsidRDefault="005C2C06">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BodyText"/>
                    <w:spacing w:after="0"/>
                    <w:rPr>
                      <w:rFonts w:ascii="Times New Roman" w:eastAsia="Times New Roman" w:hAnsi="Times New Roman"/>
                      <w:sz w:val="22"/>
                      <w:szCs w:val="22"/>
                      <w:lang w:eastAsia="zh-CN"/>
                    </w:rPr>
                  </w:pPr>
                </w:p>
              </w:tc>
            </w:tr>
          </w:tbl>
          <w:p w14:paraId="6E3F124F" w14:textId="77777777" w:rsidR="00A55141" w:rsidRDefault="00A55141">
            <w:pPr>
              <w:pStyle w:val="BodyText"/>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BodyText"/>
              <w:spacing w:after="0"/>
              <w:rPr>
                <w:rFonts w:ascii="Times New Roman" w:eastAsia="Times New Roman" w:hAnsi="Times New Roman"/>
                <w:sz w:val="22"/>
                <w:szCs w:val="22"/>
                <w:lang w:eastAsia="zh-CN"/>
              </w:rPr>
            </w:pPr>
          </w:p>
          <w:p w14:paraId="162B38E0"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BodyText"/>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6E41B7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2AF9DA2E"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BodyText"/>
              <w:spacing w:after="0"/>
              <w:rPr>
                <w:rFonts w:ascii="Times New Roman" w:eastAsiaTheme="minorEastAsia" w:hAnsi="Times New Roman"/>
                <w:bCs/>
                <w:sz w:val="22"/>
                <w:szCs w:val="22"/>
                <w:lang w:eastAsia="ko-KR"/>
              </w:rPr>
            </w:pPr>
          </w:p>
          <w:p w14:paraId="193FB57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E7DF9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BodyText"/>
              <w:spacing w:after="0"/>
              <w:rPr>
                <w:rFonts w:ascii="Times New Roman" w:eastAsiaTheme="minorEastAsia" w:hAnsi="Times New Roman"/>
                <w:b/>
                <w:sz w:val="22"/>
                <w:szCs w:val="22"/>
                <w:lang w:eastAsia="ko-KR"/>
              </w:rPr>
            </w:pPr>
          </w:p>
          <w:p w14:paraId="277B22E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BodyText"/>
              <w:spacing w:after="0"/>
              <w:rPr>
                <w:rFonts w:ascii="Times New Roman" w:eastAsiaTheme="minorEastAsia" w:hAnsi="Times New Roman"/>
                <w:b/>
                <w:sz w:val="22"/>
                <w:szCs w:val="22"/>
                <w:lang w:eastAsia="ko-KR"/>
              </w:rPr>
            </w:pPr>
          </w:p>
          <w:p w14:paraId="64B61E5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BodyText"/>
              <w:spacing w:after="0"/>
              <w:rPr>
                <w:bCs/>
                <w:sz w:val="22"/>
                <w:szCs w:val="22"/>
                <w:lang w:eastAsia="ko-KR"/>
              </w:rPr>
            </w:pPr>
          </w:p>
          <w:p w14:paraId="0F965733" w14:textId="77777777" w:rsidR="00A55141" w:rsidRDefault="005C2C06">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BodyText"/>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Heading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BodyText"/>
              <w:spacing w:after="0"/>
              <w:rPr>
                <w:rFonts w:ascii="Times New Roman" w:hAnsi="Times New Roman"/>
                <w:sz w:val="22"/>
                <w:szCs w:val="22"/>
                <w:lang w:eastAsia="zh-CN"/>
              </w:rPr>
            </w:pPr>
          </w:p>
          <w:p w14:paraId="7B17A687" w14:textId="77777777" w:rsidR="00A55141" w:rsidRDefault="00A55141">
            <w:pPr>
              <w:pStyle w:val="Heading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3647526" w14:textId="77777777" w:rsidR="00A55141" w:rsidRDefault="005C2C06">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58DC18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BodyText"/>
              <w:spacing w:after="0"/>
              <w:rPr>
                <w:rFonts w:ascii="Times New Roman" w:eastAsiaTheme="minorEastAsia" w:hAnsi="Times New Roman"/>
                <w:bCs/>
                <w:sz w:val="22"/>
                <w:lang w:eastAsia="ko-KR"/>
              </w:rPr>
            </w:pPr>
          </w:p>
          <w:p w14:paraId="21E47A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BodyText"/>
              <w:spacing w:after="0"/>
              <w:rPr>
                <w:rFonts w:ascii="Times New Roman" w:hAnsi="Times New Roman"/>
                <w:sz w:val="22"/>
                <w:szCs w:val="22"/>
                <w:lang w:eastAsia="zh-CN"/>
              </w:rPr>
            </w:pPr>
          </w:p>
          <w:p w14:paraId="272892A6"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BodyText"/>
              <w:spacing w:after="0"/>
              <w:rPr>
                <w:rFonts w:ascii="Times New Roman" w:hAnsi="Times New Roman"/>
                <w:sz w:val="22"/>
                <w:szCs w:val="22"/>
                <w:lang w:eastAsia="zh-CN"/>
              </w:rPr>
            </w:pPr>
          </w:p>
          <w:p w14:paraId="796DCC5A"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Heading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074AE5C5"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Heading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Heading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6F37A3F6" w14:textId="77777777" w:rsidR="00A55141" w:rsidRDefault="005C2C06">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25pt;height:62pt" o:ole="">
                  <v:imagedata r:id="rId19" o:title=""/>
                </v:shape>
                <o:OLEObject Type="Embed" ProgID="Visio.Drawing.15" ShapeID="_x0000_i1040" DrawAspect="Content" ObjectID="_1691286907"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4pt;height:59.95pt" o:ole="">
                  <v:imagedata r:id="rId21" o:title=""/>
                </v:shape>
                <o:OLEObject Type="Embed" ProgID="Visio.Drawing.15" ShapeID="_x0000_i1041" DrawAspect="Content" ObjectID="_1691286908"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Heading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F09F0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BodyText"/>
        <w:spacing w:after="0"/>
        <w:rPr>
          <w:rFonts w:ascii="Times New Roman" w:hAnsi="Times New Roman"/>
          <w:sz w:val="22"/>
          <w:szCs w:val="22"/>
          <w:lang w:eastAsia="zh-CN"/>
        </w:rPr>
      </w:pPr>
    </w:p>
    <w:p w14:paraId="4DAC9965" w14:textId="77777777" w:rsidR="00A55141" w:rsidRDefault="00A55141">
      <w:pPr>
        <w:pStyle w:val="BodyText"/>
        <w:spacing w:after="0"/>
        <w:rPr>
          <w:rFonts w:ascii="Times New Roman" w:hAnsi="Times New Roman"/>
          <w:sz w:val="22"/>
          <w:szCs w:val="22"/>
          <w:lang w:eastAsia="zh-CN"/>
        </w:rPr>
      </w:pPr>
    </w:p>
    <w:p w14:paraId="718584A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BodyText"/>
        <w:spacing w:after="0"/>
        <w:rPr>
          <w:rFonts w:ascii="Times New Roman" w:hAnsi="Times New Roman"/>
          <w:sz w:val="22"/>
          <w:szCs w:val="22"/>
          <w:lang w:eastAsia="zh-CN"/>
        </w:rPr>
      </w:pPr>
    </w:p>
    <w:p w14:paraId="394E139D"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BodyText"/>
        <w:spacing w:after="0"/>
        <w:rPr>
          <w:rFonts w:ascii="Times New Roman" w:eastAsia="Times New Roman" w:hAnsi="Times New Roman"/>
          <w:sz w:val="22"/>
          <w:szCs w:val="22"/>
          <w:lang w:eastAsia="zh-CN"/>
        </w:rPr>
      </w:pPr>
    </w:p>
    <w:p w14:paraId="6C4E2278"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BodyText"/>
        <w:spacing w:after="0"/>
        <w:rPr>
          <w:rFonts w:ascii="Times New Roman" w:eastAsia="Times New Roman" w:hAnsi="Times New Roman"/>
          <w:sz w:val="22"/>
          <w:szCs w:val="22"/>
          <w:lang w:eastAsia="zh-CN"/>
        </w:rPr>
      </w:pPr>
    </w:p>
    <w:p w14:paraId="0E8C86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BodyText"/>
        <w:spacing w:after="0"/>
        <w:rPr>
          <w:rFonts w:ascii="Times New Roman" w:hAnsi="Times New Roman"/>
          <w:sz w:val="22"/>
          <w:szCs w:val="22"/>
          <w:lang w:eastAsia="zh-CN"/>
        </w:rPr>
      </w:pPr>
    </w:p>
    <w:p w14:paraId="5D090B67"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153DDFB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BodyText"/>
        <w:spacing w:after="0"/>
        <w:rPr>
          <w:rFonts w:ascii="Times New Roman" w:hAnsi="Times New Roman"/>
          <w:sz w:val="22"/>
          <w:szCs w:val="22"/>
          <w:lang w:eastAsia="zh-CN"/>
        </w:rPr>
      </w:pPr>
    </w:p>
    <w:p w14:paraId="32AF2C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BodyText"/>
        <w:spacing w:after="0"/>
        <w:rPr>
          <w:rFonts w:ascii="Times New Roman" w:hAnsi="Times New Roman"/>
          <w:sz w:val="22"/>
          <w:szCs w:val="22"/>
          <w:lang w:eastAsia="zh-CN"/>
        </w:rPr>
      </w:pPr>
    </w:p>
    <w:p w14:paraId="26195524" w14:textId="77777777" w:rsidR="00A55141" w:rsidRDefault="00A55141">
      <w:pPr>
        <w:pStyle w:val="BodyText"/>
        <w:spacing w:after="0"/>
        <w:rPr>
          <w:rFonts w:ascii="Times New Roman" w:hAnsi="Times New Roman"/>
          <w:sz w:val="22"/>
          <w:szCs w:val="22"/>
          <w:lang w:eastAsia="zh-CN"/>
        </w:rPr>
      </w:pPr>
    </w:p>
    <w:p w14:paraId="34E40D7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BodyText"/>
        <w:spacing w:after="0"/>
        <w:rPr>
          <w:rFonts w:ascii="Times New Roman" w:hAnsi="Times New Roman"/>
          <w:sz w:val="22"/>
          <w:szCs w:val="22"/>
          <w:lang w:eastAsia="zh-CN"/>
        </w:rPr>
      </w:pPr>
    </w:p>
    <w:p w14:paraId="3EED6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BodyText"/>
        <w:spacing w:after="0"/>
        <w:rPr>
          <w:rFonts w:ascii="Times New Roman" w:hAnsi="Times New Roman"/>
          <w:sz w:val="22"/>
          <w:szCs w:val="22"/>
          <w:lang w:eastAsia="zh-CN"/>
        </w:rPr>
      </w:pPr>
    </w:p>
    <w:p w14:paraId="5DB0EBB6" w14:textId="77777777" w:rsidR="00A55141" w:rsidRDefault="00A55141">
      <w:pPr>
        <w:pStyle w:val="BodyText"/>
        <w:spacing w:after="0"/>
        <w:rPr>
          <w:rFonts w:ascii="Times New Roman" w:hAnsi="Times New Roman"/>
          <w:sz w:val="22"/>
          <w:szCs w:val="22"/>
          <w:lang w:eastAsia="zh-CN"/>
        </w:rPr>
      </w:pPr>
    </w:p>
    <w:p w14:paraId="674F8D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BodyText"/>
        <w:spacing w:after="0"/>
        <w:rPr>
          <w:rFonts w:ascii="Times New Roman" w:hAnsi="Times New Roman"/>
          <w:sz w:val="22"/>
          <w:szCs w:val="22"/>
          <w:lang w:eastAsia="zh-CN"/>
        </w:rPr>
      </w:pPr>
    </w:p>
    <w:p w14:paraId="4035D82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662CE9CF" w14:textId="77777777" w:rsidR="00A55141" w:rsidRDefault="005C2C06">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BodyText"/>
        <w:spacing w:after="0"/>
        <w:rPr>
          <w:rFonts w:ascii="Times New Roman" w:hAnsi="Times New Roman"/>
          <w:sz w:val="22"/>
          <w:szCs w:val="22"/>
          <w:lang w:eastAsia="zh-CN"/>
        </w:rPr>
      </w:pPr>
    </w:p>
    <w:p w14:paraId="39C152DE" w14:textId="77777777" w:rsidR="00A55141" w:rsidRDefault="00A55141">
      <w:pPr>
        <w:pStyle w:val="BodyText"/>
        <w:spacing w:after="0"/>
        <w:rPr>
          <w:rFonts w:ascii="Times New Roman" w:hAnsi="Times New Roman"/>
          <w:sz w:val="22"/>
          <w:szCs w:val="22"/>
          <w:lang w:eastAsia="zh-CN"/>
        </w:rPr>
      </w:pPr>
    </w:p>
    <w:p w14:paraId="4894EC15"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BodyText"/>
        <w:spacing w:after="0"/>
        <w:rPr>
          <w:rFonts w:ascii="Times New Roman" w:hAnsi="Times New Roman"/>
          <w:sz w:val="22"/>
          <w:szCs w:val="22"/>
          <w:lang w:eastAsia="zh-CN"/>
        </w:rPr>
      </w:pPr>
    </w:p>
    <w:p w14:paraId="18563EF9" w14:textId="77777777" w:rsidR="00A55141" w:rsidRDefault="00A55141">
      <w:pPr>
        <w:pStyle w:val="BodyText"/>
        <w:spacing w:after="0"/>
        <w:rPr>
          <w:rFonts w:ascii="Times New Roman" w:hAnsi="Times New Roman"/>
          <w:sz w:val="22"/>
          <w:szCs w:val="22"/>
          <w:lang w:eastAsia="zh-CN"/>
        </w:rPr>
      </w:pPr>
    </w:p>
    <w:p w14:paraId="3FBA895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BodyText"/>
        <w:spacing w:after="0"/>
        <w:rPr>
          <w:rFonts w:ascii="Times New Roman" w:hAnsi="Times New Roman"/>
          <w:sz w:val="22"/>
          <w:szCs w:val="22"/>
          <w:lang w:eastAsia="zh-CN"/>
        </w:rPr>
      </w:pPr>
    </w:p>
    <w:p w14:paraId="1D7A38B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BodyText"/>
        <w:spacing w:after="0"/>
        <w:rPr>
          <w:rFonts w:ascii="Times New Roman" w:eastAsia="Times New Roman" w:hAnsi="Times New Roman"/>
          <w:sz w:val="22"/>
          <w:szCs w:val="22"/>
          <w:lang w:eastAsia="zh-CN"/>
        </w:rPr>
      </w:pPr>
    </w:p>
    <w:p w14:paraId="5158FFFF"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BodyText"/>
        <w:spacing w:after="0"/>
        <w:rPr>
          <w:rFonts w:ascii="Times New Roman" w:hAnsi="Times New Roman"/>
          <w:sz w:val="22"/>
          <w:szCs w:val="22"/>
          <w:lang w:eastAsia="zh-CN"/>
        </w:rPr>
      </w:pPr>
    </w:p>
    <w:p w14:paraId="13CDE5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BodyText"/>
        <w:spacing w:after="0"/>
        <w:rPr>
          <w:rFonts w:ascii="Times New Roman" w:hAnsi="Times New Roman"/>
          <w:sz w:val="22"/>
          <w:szCs w:val="22"/>
          <w:lang w:eastAsia="zh-CN"/>
        </w:rPr>
      </w:pPr>
    </w:p>
    <w:p w14:paraId="2AFFF482"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1.1-2C) – cleaned up</w:t>
      </w:r>
    </w:p>
    <w:p w14:paraId="3853E1C4"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BodyText"/>
        <w:spacing w:after="0"/>
        <w:rPr>
          <w:rFonts w:ascii="Times New Roman" w:hAnsi="Times New Roman"/>
          <w:sz w:val="22"/>
          <w:szCs w:val="22"/>
          <w:u w:val="single"/>
          <w:lang w:eastAsia="zh-CN"/>
        </w:rPr>
      </w:pPr>
    </w:p>
    <w:p w14:paraId="4476A22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BodyText"/>
        <w:spacing w:after="0"/>
        <w:rPr>
          <w:rFonts w:ascii="Times New Roman" w:hAnsi="Times New Roman"/>
          <w:sz w:val="22"/>
          <w:szCs w:val="22"/>
          <w:lang w:eastAsia="zh-CN"/>
        </w:rPr>
      </w:pPr>
    </w:p>
    <w:p w14:paraId="5C61418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BodyText"/>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29663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BodyText"/>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BodyText"/>
              <w:spacing w:after="0"/>
              <w:rPr>
                <w:rFonts w:ascii="Times New Roman" w:eastAsia="Times New Roman" w:hAnsi="Times New Roman"/>
                <w:sz w:val="22"/>
                <w:szCs w:val="22"/>
                <w:lang w:eastAsia="zh-CN"/>
              </w:rPr>
            </w:pPr>
          </w:p>
          <w:p w14:paraId="39DA2B99"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BodyText"/>
              <w:spacing w:after="0"/>
              <w:rPr>
                <w:rFonts w:ascii="Times New Roman" w:hAnsi="Times New Roman"/>
                <w:sz w:val="22"/>
                <w:szCs w:val="22"/>
                <w:u w:val="single"/>
                <w:lang w:eastAsia="zh-CN"/>
              </w:rPr>
            </w:pPr>
          </w:p>
          <w:p w14:paraId="04D8D7CF" w14:textId="77777777" w:rsidR="00A55141" w:rsidRDefault="005C2C06">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 xml:space="preserve">garding the concern of SSB index indication, we are </w:t>
            </w:r>
            <w:r>
              <w:rPr>
                <w:sz w:val="22"/>
                <w:szCs w:val="22"/>
                <w:lang w:val="en-GB" w:eastAsia="zh-CN"/>
              </w:rPr>
              <w:lastRenderedPageBreak/>
              <w:t>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7C21E6B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BodyText"/>
              <w:spacing w:after="0"/>
              <w:rPr>
                <w:rFonts w:ascii="Times New Roman" w:eastAsiaTheme="minorEastAsia" w:hAnsi="Times New Roman" w:hint="eastAsia"/>
                <w:szCs w:val="22"/>
                <w:lang w:eastAsia="zh-CN"/>
              </w:rPr>
            </w:pPr>
            <w:proofErr w:type="spellStart"/>
            <w:r>
              <w:rPr>
                <w:rFonts w:ascii="Times New Roman" w:eastAsia="MS Mincho" w:hAnsi="Times New Roman"/>
                <w:sz w:val="22"/>
                <w:szCs w:val="22"/>
                <w:lang w:eastAsia="ja-JP"/>
              </w:rPr>
              <w:t>Inter</w:t>
            </w:r>
            <w:r>
              <w:rPr>
                <w:rFonts w:ascii="Times New Roman" w:eastAsia="MS Mincho" w:hAnsi="Times New Roman"/>
                <w:sz w:val="22"/>
                <w:szCs w:val="22"/>
                <w:lang w:eastAsia="ja-JP"/>
              </w:rPr>
              <w:t>D</w:t>
            </w:r>
            <w:r>
              <w:rPr>
                <w:rFonts w:ascii="Times New Roman" w:eastAsia="MS Mincho" w:hAnsi="Times New Roman"/>
                <w:sz w:val="22"/>
                <w:szCs w:val="22"/>
                <w:lang w:eastAsia="ja-JP"/>
              </w:rPr>
              <w:t>igital</w:t>
            </w:r>
            <w:proofErr w:type="spellEnd"/>
          </w:p>
        </w:tc>
        <w:tc>
          <w:tcPr>
            <w:tcW w:w="8437" w:type="dxa"/>
          </w:tcPr>
          <w:p w14:paraId="1E80DAF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BodyText"/>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Heading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bl>
    <w:p w14:paraId="64341CBF" w14:textId="77777777" w:rsidR="00A55141" w:rsidRDefault="00A55141">
      <w:pPr>
        <w:pStyle w:val="BodyText"/>
        <w:spacing w:after="0"/>
        <w:rPr>
          <w:rFonts w:ascii="Times New Roman" w:hAnsi="Times New Roman"/>
          <w:sz w:val="22"/>
          <w:szCs w:val="22"/>
          <w:lang w:eastAsia="zh-CN"/>
        </w:rPr>
      </w:pPr>
    </w:p>
    <w:p w14:paraId="3E3FBCC1" w14:textId="77777777" w:rsidR="00A55141" w:rsidRDefault="00A55141">
      <w:pPr>
        <w:pStyle w:val="BodyText"/>
        <w:spacing w:after="0"/>
        <w:rPr>
          <w:rFonts w:ascii="Times New Roman" w:hAnsi="Times New Roman"/>
          <w:sz w:val="22"/>
          <w:szCs w:val="22"/>
          <w:lang w:eastAsia="zh-CN"/>
        </w:rPr>
      </w:pPr>
    </w:p>
    <w:p w14:paraId="2E390B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BodyText"/>
        <w:spacing w:after="0"/>
        <w:rPr>
          <w:rFonts w:ascii="Times New Roman" w:hAnsi="Times New Roman"/>
          <w:sz w:val="22"/>
          <w:szCs w:val="22"/>
          <w:lang w:eastAsia="zh-CN"/>
        </w:rPr>
      </w:pPr>
    </w:p>
    <w:p w14:paraId="634CB2EA" w14:textId="77777777" w:rsidR="00A55141" w:rsidRDefault="005C2C06">
      <w:pPr>
        <w:pStyle w:val="Heading3"/>
        <w:rPr>
          <w:lang w:eastAsia="zh-CN"/>
        </w:rPr>
      </w:pPr>
      <w:r>
        <w:rPr>
          <w:lang w:eastAsia="zh-CN"/>
        </w:rPr>
        <w:t>2.1.2 SSB Resource Pattern</w:t>
      </w:r>
    </w:p>
    <w:p w14:paraId="1078945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47E8F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ListParagraph"/>
        <w:numPr>
          <w:ilvl w:val="0"/>
          <w:numId w:val="6"/>
        </w:numPr>
        <w:rPr>
          <w:rFonts w:eastAsia="SimSun"/>
          <w:lang w:eastAsia="zh-CN"/>
        </w:rPr>
      </w:pPr>
      <w:r>
        <w:rPr>
          <w:rFonts w:eastAsia="SimSun"/>
          <w:lang w:eastAsia="zh-CN"/>
        </w:rPr>
        <w:t>From [5] Sony:</w:t>
      </w:r>
    </w:p>
    <w:p w14:paraId="4F28EA2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ListParagraph"/>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ZTE/Sanechips:</w:t>
      </w:r>
    </w:p>
    <w:p w14:paraId="2ADAC4A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0759183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104AFCB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BodyText"/>
        <w:spacing w:after="0"/>
        <w:rPr>
          <w:rFonts w:ascii="Times New Roman" w:hAnsi="Times New Roman"/>
          <w:sz w:val="22"/>
          <w:szCs w:val="22"/>
          <w:lang w:eastAsia="zh-CN"/>
        </w:rPr>
      </w:pPr>
    </w:p>
    <w:p w14:paraId="589F7D72" w14:textId="77777777" w:rsidR="00A55141" w:rsidRDefault="005C2C06">
      <w:pPr>
        <w:pStyle w:val="Heading4"/>
        <w:rPr>
          <w:lang w:eastAsia="zh-CN"/>
        </w:rPr>
      </w:pPr>
      <w:r>
        <w:rPr>
          <w:lang w:eastAsia="zh-CN"/>
        </w:rPr>
        <w:t>Summary of Discussions</w:t>
      </w:r>
    </w:p>
    <w:p w14:paraId="799C50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BodyText"/>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BodyText"/>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BodyText"/>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BodyText"/>
        <w:spacing w:after="0"/>
        <w:rPr>
          <w:rFonts w:ascii="Times New Roman" w:hAnsi="Times New Roman"/>
          <w:sz w:val="22"/>
          <w:szCs w:val="22"/>
          <w:lang w:eastAsia="zh-CN"/>
        </w:rPr>
      </w:pPr>
    </w:p>
    <w:p w14:paraId="4B8A72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36F0F2E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pt;height:56.6pt" o:ole="">
            <v:imagedata r:id="rId23" o:title=""/>
          </v:shape>
          <o:OLEObject Type="Embed" ProgID="Visio.Drawing.15" ShapeID="_x0000_i1042" DrawAspect="Content" ObjectID="_1691286909" r:id="rId24"/>
        </w:object>
      </w:r>
    </w:p>
    <w:p w14:paraId="40AB71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pt;height:56.6pt" o:ole="">
            <v:imagedata r:id="rId25" o:title=""/>
          </v:shape>
          <o:OLEObject Type="Embed" ProgID="Visio.Drawing.15" ShapeID="_x0000_i1043" DrawAspect="Content" ObjectID="_1691286910" r:id="rId26"/>
        </w:object>
      </w:r>
    </w:p>
    <w:p w14:paraId="3B8419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pt;height:56.6pt" o:ole="">
            <v:imagedata r:id="rId27" o:title=""/>
          </v:shape>
          <o:OLEObject Type="Embed" ProgID="Visio.Drawing.15" ShapeID="_x0000_i1044" DrawAspect="Content" ObjectID="_1691286911" r:id="rId28"/>
        </w:object>
      </w:r>
    </w:p>
    <w:p w14:paraId="7D04AF14" w14:textId="77777777" w:rsidR="00A55141" w:rsidRDefault="005C2C06">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BodyText"/>
        <w:spacing w:after="0"/>
        <w:ind w:left="1440"/>
        <w:rPr>
          <w:rFonts w:ascii="Times New Roman" w:hAnsi="Times New Roman"/>
          <w:sz w:val="22"/>
          <w:szCs w:val="22"/>
          <w:lang w:val="de-DE" w:eastAsia="zh-CN"/>
        </w:rPr>
      </w:pPr>
    </w:p>
    <w:p w14:paraId="7E6C7A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pt;height:50.35pt" o:ole="">
            <v:imagedata r:id="rId29" o:title=""/>
          </v:shape>
          <o:OLEObject Type="Embed" ProgID="Visio.Drawing.15" ShapeID="_x0000_i1045" DrawAspect="Content" ObjectID="_1691286912" r:id="rId30"/>
        </w:object>
      </w:r>
    </w:p>
    <w:p w14:paraId="7781179D" w14:textId="77777777" w:rsidR="00A55141" w:rsidRDefault="005C2C06">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BodyText"/>
        <w:spacing w:after="0"/>
        <w:ind w:left="720"/>
        <w:rPr>
          <w:rFonts w:ascii="Times New Roman" w:hAnsi="Times New Roman"/>
          <w:sz w:val="22"/>
          <w:szCs w:val="22"/>
          <w:lang w:eastAsia="zh-CN"/>
        </w:rPr>
      </w:pPr>
    </w:p>
    <w:p w14:paraId="2E67B3B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BodyText"/>
        <w:spacing w:after="0"/>
        <w:rPr>
          <w:rFonts w:ascii="Times New Roman" w:hAnsi="Times New Roman"/>
          <w:sz w:val="22"/>
          <w:szCs w:val="22"/>
          <w:lang w:eastAsia="zh-CN"/>
        </w:rPr>
      </w:pPr>
    </w:p>
    <w:p w14:paraId="14EB4DEE" w14:textId="77777777" w:rsidR="00A55141" w:rsidRDefault="00A55141">
      <w:pPr>
        <w:pStyle w:val="BodyText"/>
        <w:spacing w:after="0"/>
        <w:rPr>
          <w:rFonts w:ascii="Times New Roman" w:hAnsi="Times New Roman"/>
          <w:sz w:val="22"/>
          <w:szCs w:val="22"/>
          <w:lang w:eastAsia="zh-CN"/>
        </w:rPr>
      </w:pPr>
    </w:p>
    <w:p w14:paraId="2219718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53979B97" w14:textId="77777777" w:rsidR="00A55141" w:rsidRDefault="005C2C06">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FD68B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9C26B37"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1B2D7B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BodyText"/>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BodyText"/>
              <w:spacing w:after="0"/>
              <w:rPr>
                <w:rFonts w:ascii="Times New Roman" w:eastAsiaTheme="minorEastAsia" w:hAnsi="Times New Roman"/>
                <w:sz w:val="22"/>
                <w:szCs w:val="22"/>
                <w:lang w:val="en-GB" w:eastAsia="ko-KR"/>
              </w:rPr>
            </w:pPr>
          </w:p>
          <w:p w14:paraId="5AEB258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BodyText"/>
              <w:spacing w:after="0"/>
              <w:rPr>
                <w:rFonts w:ascii="Times New Roman" w:hAnsi="Times New Roman"/>
                <w:sz w:val="22"/>
                <w:szCs w:val="22"/>
                <w:lang w:eastAsia="zh-CN"/>
              </w:rPr>
            </w:pPr>
            <w:r>
              <w:rPr>
                <w:noProof/>
                <w:lang w:eastAsia="ko-KR"/>
              </w:rPr>
              <w:lastRenderedPageBreak/>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BodyText"/>
              <w:spacing w:after="0"/>
              <w:rPr>
                <w:rFonts w:ascii="Times New Roman" w:hAnsi="Times New Roman"/>
                <w:sz w:val="22"/>
                <w:szCs w:val="22"/>
                <w:lang w:eastAsia="zh-CN"/>
              </w:rPr>
            </w:pPr>
            <w:r>
              <w:rPr>
                <w:noProof/>
                <w:lang w:eastAsia="ko-KR"/>
              </w:rPr>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5FC5653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BodyText"/>
        <w:spacing w:after="0"/>
        <w:rPr>
          <w:rFonts w:ascii="Times New Roman" w:hAnsi="Times New Roman"/>
          <w:sz w:val="22"/>
          <w:szCs w:val="22"/>
          <w:lang w:eastAsia="zh-CN"/>
        </w:rPr>
      </w:pPr>
    </w:p>
    <w:p w14:paraId="22DEA5FB" w14:textId="77777777" w:rsidR="00A55141" w:rsidRDefault="00A55141">
      <w:pPr>
        <w:pStyle w:val="BodyText"/>
        <w:spacing w:after="0"/>
        <w:rPr>
          <w:rFonts w:ascii="Times New Roman" w:hAnsi="Times New Roman"/>
          <w:sz w:val="22"/>
          <w:szCs w:val="22"/>
          <w:lang w:eastAsia="zh-CN"/>
        </w:rPr>
      </w:pPr>
    </w:p>
    <w:p w14:paraId="52924B19" w14:textId="77777777" w:rsidR="00A55141" w:rsidRDefault="00A55141">
      <w:pPr>
        <w:pStyle w:val="BodyText"/>
        <w:spacing w:after="0"/>
        <w:rPr>
          <w:rFonts w:ascii="Times New Roman" w:hAnsi="Times New Roman"/>
          <w:sz w:val="22"/>
          <w:szCs w:val="22"/>
          <w:lang w:eastAsia="zh-CN"/>
        </w:rPr>
      </w:pPr>
    </w:p>
    <w:p w14:paraId="5157F1C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1969D395" w14:textId="77777777" w:rsidR="00A55141" w:rsidRDefault="005C2C06">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5CE2793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w:t>
      </w:r>
    </w:p>
    <w:p w14:paraId="77507C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pt;height:56.6pt" o:ole="">
            <v:imagedata r:id="rId23" o:title=""/>
          </v:shape>
          <o:OLEObject Type="Embed" ProgID="Visio.Drawing.15" ShapeID="_x0000_i1046" DrawAspect="Content" ObjectID="_1691286913" r:id="rId33"/>
        </w:object>
      </w:r>
    </w:p>
    <w:p w14:paraId="387BECF6" w14:textId="77777777" w:rsidR="00A55141" w:rsidRDefault="00A55141">
      <w:pPr>
        <w:pStyle w:val="BodyText"/>
        <w:spacing w:after="0"/>
        <w:rPr>
          <w:rFonts w:ascii="Times New Roman" w:hAnsi="Times New Roman"/>
          <w:sz w:val="22"/>
          <w:szCs w:val="22"/>
          <w:lang w:eastAsia="zh-CN"/>
        </w:rPr>
      </w:pPr>
    </w:p>
    <w:p w14:paraId="053E740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ListParagraph"/>
              <w:ind w:left="720"/>
              <w:rPr>
                <w:rFonts w:eastAsia="Times New Roman"/>
                <w:szCs w:val="28"/>
                <w:lang w:eastAsia="zh-CN"/>
              </w:rPr>
            </w:pPr>
          </w:p>
          <w:p w14:paraId="1E87A378" w14:textId="77777777" w:rsidR="00A55141" w:rsidRDefault="00A55141">
            <w:pPr>
              <w:pStyle w:val="BodyText"/>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E9533F8"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FABE74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BodyText"/>
        <w:spacing w:after="0"/>
        <w:rPr>
          <w:rFonts w:ascii="Times New Roman" w:hAnsi="Times New Roman"/>
          <w:sz w:val="22"/>
          <w:szCs w:val="22"/>
          <w:lang w:eastAsia="zh-CN"/>
        </w:rPr>
      </w:pPr>
    </w:p>
    <w:p w14:paraId="6573941A" w14:textId="77777777" w:rsidR="00A55141" w:rsidRDefault="00A55141">
      <w:pPr>
        <w:pStyle w:val="BodyText"/>
        <w:spacing w:after="0"/>
        <w:rPr>
          <w:rFonts w:ascii="Times New Roman" w:hAnsi="Times New Roman"/>
          <w:sz w:val="22"/>
          <w:szCs w:val="22"/>
          <w:lang w:eastAsia="zh-CN"/>
        </w:rPr>
      </w:pPr>
    </w:p>
    <w:p w14:paraId="1E058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BodyText"/>
        <w:spacing w:after="0"/>
        <w:rPr>
          <w:rFonts w:ascii="Times New Roman" w:hAnsi="Times New Roman"/>
          <w:sz w:val="22"/>
          <w:szCs w:val="22"/>
          <w:lang w:eastAsia="zh-CN"/>
        </w:rPr>
      </w:pPr>
    </w:p>
    <w:p w14:paraId="3A3E416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0160D8CE"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pt;height:56.6pt" o:ole="">
            <v:imagedata r:id="rId23" o:title=""/>
          </v:shape>
          <o:OLEObject Type="Embed" ProgID="Visio.Drawing.15" ShapeID="_x0000_i1047" DrawAspect="Content" ObjectID="_1691286914" r:id="rId34"/>
        </w:object>
      </w:r>
    </w:p>
    <w:p w14:paraId="2CB600C6" w14:textId="77777777" w:rsidR="00A55141" w:rsidRDefault="00A55141">
      <w:pPr>
        <w:pStyle w:val="BodyText"/>
        <w:spacing w:after="0"/>
        <w:rPr>
          <w:rFonts w:ascii="Times New Roman" w:hAnsi="Times New Roman"/>
          <w:sz w:val="22"/>
          <w:szCs w:val="22"/>
          <w:lang w:eastAsia="zh-CN"/>
        </w:rPr>
      </w:pPr>
    </w:p>
    <w:p w14:paraId="5D4876C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BodyText"/>
        <w:spacing w:after="0"/>
        <w:rPr>
          <w:rFonts w:ascii="Times New Roman" w:hAnsi="Times New Roman"/>
          <w:sz w:val="22"/>
          <w:szCs w:val="22"/>
          <w:lang w:eastAsia="zh-CN"/>
        </w:rPr>
      </w:pPr>
    </w:p>
    <w:p w14:paraId="5BD385BB" w14:textId="77777777" w:rsidR="00A55141" w:rsidRDefault="00A55141">
      <w:pPr>
        <w:pStyle w:val="BodyText"/>
        <w:spacing w:after="0"/>
        <w:rPr>
          <w:rFonts w:ascii="Times New Roman" w:hAnsi="Times New Roman"/>
          <w:sz w:val="22"/>
          <w:szCs w:val="22"/>
          <w:lang w:eastAsia="zh-CN"/>
        </w:rPr>
      </w:pPr>
    </w:p>
    <w:p w14:paraId="5CBE331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BodyText"/>
        <w:spacing w:after="0"/>
        <w:rPr>
          <w:rFonts w:ascii="Times New Roman" w:hAnsi="Times New Roman"/>
          <w:sz w:val="22"/>
          <w:szCs w:val="22"/>
          <w:lang w:eastAsia="zh-CN"/>
        </w:rPr>
      </w:pPr>
    </w:p>
    <w:p w14:paraId="1D6E95C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BodyText"/>
        <w:spacing w:after="0"/>
        <w:rPr>
          <w:rFonts w:ascii="Times New Roman" w:hAnsi="Times New Roman"/>
          <w:sz w:val="22"/>
          <w:szCs w:val="22"/>
          <w:lang w:eastAsia="zh-CN"/>
        </w:rPr>
      </w:pPr>
    </w:p>
    <w:p w14:paraId="16369E6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1269BB5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BodyText"/>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BodyText"/>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9476E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BodyText"/>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7A8F542" w14:textId="77777777" w:rsidR="00A55141" w:rsidRDefault="00A55141">
      <w:pPr>
        <w:pStyle w:val="BodyText"/>
        <w:spacing w:after="0"/>
        <w:rPr>
          <w:rFonts w:ascii="Times New Roman" w:hAnsi="Times New Roman"/>
          <w:sz w:val="22"/>
          <w:szCs w:val="22"/>
          <w:lang w:eastAsia="zh-CN"/>
        </w:rPr>
      </w:pPr>
    </w:p>
    <w:p w14:paraId="67D5A49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BodyText"/>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pt;height:56.6pt" o:ole="">
            <v:imagedata r:id="rId23" o:title=""/>
          </v:shape>
          <o:OLEObject Type="Embed" ProgID="Visio.Drawing.15" ShapeID="_x0000_i1048" DrawAspect="Content" ObjectID="_1691286915" r:id="rId35"/>
        </w:object>
      </w:r>
    </w:p>
    <w:p w14:paraId="3054BB2E" w14:textId="77777777" w:rsidR="00A55141" w:rsidRDefault="00A55141">
      <w:pPr>
        <w:pStyle w:val="BodyText"/>
        <w:spacing w:after="0"/>
        <w:rPr>
          <w:rFonts w:ascii="Times New Roman" w:hAnsi="Times New Roman"/>
          <w:sz w:val="22"/>
          <w:szCs w:val="22"/>
          <w:lang w:eastAsia="zh-CN"/>
        </w:rPr>
      </w:pPr>
    </w:p>
    <w:p w14:paraId="3D9D9F3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62F2C49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BodyText"/>
        <w:spacing w:after="0"/>
        <w:rPr>
          <w:rFonts w:ascii="Times New Roman" w:hAnsi="Times New Roman"/>
          <w:sz w:val="22"/>
          <w:szCs w:val="22"/>
          <w:lang w:eastAsia="zh-CN"/>
        </w:rPr>
      </w:pPr>
    </w:p>
    <w:p w14:paraId="1D020A56" w14:textId="77777777" w:rsidR="00A55141" w:rsidRDefault="00A55141">
      <w:pPr>
        <w:pStyle w:val="BodyText"/>
        <w:spacing w:after="0"/>
        <w:rPr>
          <w:rFonts w:ascii="Times New Roman" w:hAnsi="Times New Roman"/>
          <w:sz w:val="22"/>
          <w:szCs w:val="22"/>
          <w:lang w:eastAsia="zh-CN"/>
        </w:rPr>
      </w:pPr>
    </w:p>
    <w:p w14:paraId="7253416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BodyText"/>
        <w:spacing w:after="0"/>
        <w:rPr>
          <w:rFonts w:ascii="Times New Roman" w:hAnsi="Times New Roman"/>
          <w:sz w:val="22"/>
          <w:szCs w:val="22"/>
          <w:lang w:eastAsia="zh-CN"/>
        </w:rPr>
      </w:pPr>
    </w:p>
    <w:p w14:paraId="4FDF6CD6" w14:textId="77777777" w:rsidR="00A55141" w:rsidRDefault="00A55141">
      <w:pPr>
        <w:pStyle w:val="BodyText"/>
        <w:spacing w:after="0"/>
        <w:rPr>
          <w:rFonts w:ascii="Times New Roman" w:hAnsi="Times New Roman"/>
          <w:sz w:val="22"/>
          <w:szCs w:val="22"/>
          <w:lang w:eastAsia="zh-CN"/>
        </w:rPr>
      </w:pPr>
    </w:p>
    <w:p w14:paraId="495F25D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BodyText"/>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4CB1109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0C4D3F7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BodyText"/>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BodyText"/>
              <w:spacing w:after="0"/>
              <w:rPr>
                <w:rFonts w:ascii="Times New Roman" w:eastAsiaTheme="minorEastAsia" w:hAnsi="Times New Roman" w:hint="eastAsia"/>
                <w:sz w:val="22"/>
                <w:szCs w:val="22"/>
                <w:lang w:eastAsia="zh-CN"/>
              </w:rPr>
            </w:pPr>
            <w:proofErr w:type="spellStart"/>
            <w:r>
              <w:rPr>
                <w:rFonts w:ascii="Times New Roman" w:eastAsiaTheme="minorEastAsia" w:hAnsi="Times New Roman"/>
                <w:sz w:val="22"/>
                <w:szCs w:val="22"/>
                <w:lang w:eastAsia="ko-KR"/>
              </w:rPr>
              <w:t>Inter</w:t>
            </w:r>
            <w:r>
              <w:rPr>
                <w:rFonts w:ascii="Times New Roman" w:eastAsiaTheme="minorEastAsia" w:hAnsi="Times New Roman"/>
                <w:sz w:val="22"/>
                <w:szCs w:val="22"/>
                <w:lang w:eastAsia="ko-KR"/>
              </w:rPr>
              <w:t>D</w:t>
            </w:r>
            <w:r>
              <w:rPr>
                <w:rFonts w:ascii="Times New Roman" w:eastAsiaTheme="minorEastAsia" w:hAnsi="Times New Roman"/>
                <w:sz w:val="22"/>
                <w:szCs w:val="22"/>
                <w:lang w:eastAsia="ko-KR"/>
              </w:rPr>
              <w:t>igital</w:t>
            </w:r>
            <w:proofErr w:type="spellEnd"/>
          </w:p>
        </w:tc>
        <w:tc>
          <w:tcPr>
            <w:tcW w:w="8437" w:type="dxa"/>
          </w:tcPr>
          <w:p w14:paraId="28F5ABC5" w14:textId="65CC0059" w:rsidR="0079631A" w:rsidRDefault="0079631A" w:rsidP="0079631A">
            <w:pPr>
              <w:pStyle w:val="BodyText"/>
              <w:spacing w:after="0"/>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ko-KR"/>
              </w:rPr>
              <w:t>Support the proposal.</w:t>
            </w:r>
          </w:p>
        </w:tc>
      </w:tr>
    </w:tbl>
    <w:p w14:paraId="09284A16" w14:textId="77777777" w:rsidR="00A55141" w:rsidRDefault="00A55141">
      <w:pPr>
        <w:pStyle w:val="BodyText"/>
        <w:spacing w:after="0"/>
        <w:rPr>
          <w:rFonts w:ascii="Times New Roman" w:hAnsi="Times New Roman"/>
          <w:sz w:val="22"/>
          <w:szCs w:val="22"/>
          <w:lang w:eastAsia="zh-CN"/>
        </w:rPr>
      </w:pPr>
    </w:p>
    <w:p w14:paraId="69AEDDCB" w14:textId="77777777" w:rsidR="00A55141" w:rsidRDefault="00A55141">
      <w:pPr>
        <w:pStyle w:val="BodyText"/>
        <w:spacing w:after="0"/>
        <w:rPr>
          <w:rFonts w:ascii="Times New Roman" w:hAnsi="Times New Roman"/>
          <w:sz w:val="22"/>
          <w:szCs w:val="22"/>
          <w:lang w:eastAsia="zh-CN"/>
        </w:rPr>
      </w:pPr>
    </w:p>
    <w:p w14:paraId="747FB09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BodyText"/>
        <w:spacing w:after="0"/>
        <w:rPr>
          <w:rFonts w:ascii="Times New Roman" w:hAnsi="Times New Roman"/>
          <w:sz w:val="22"/>
          <w:szCs w:val="22"/>
          <w:lang w:eastAsia="zh-CN"/>
        </w:rPr>
      </w:pPr>
    </w:p>
    <w:p w14:paraId="2B087096" w14:textId="77777777" w:rsidR="00A55141" w:rsidRDefault="00A55141">
      <w:pPr>
        <w:pStyle w:val="BodyText"/>
        <w:spacing w:after="0"/>
        <w:rPr>
          <w:rFonts w:ascii="Times New Roman" w:hAnsi="Times New Roman"/>
          <w:sz w:val="22"/>
          <w:szCs w:val="22"/>
          <w:lang w:eastAsia="zh-CN"/>
        </w:rPr>
      </w:pPr>
    </w:p>
    <w:p w14:paraId="7DD402AE" w14:textId="77777777" w:rsidR="00A55141" w:rsidRDefault="00A55141">
      <w:pPr>
        <w:pStyle w:val="BodyText"/>
        <w:spacing w:after="0"/>
        <w:rPr>
          <w:rFonts w:ascii="Times New Roman" w:hAnsi="Times New Roman"/>
          <w:sz w:val="22"/>
          <w:szCs w:val="22"/>
          <w:lang w:eastAsia="zh-CN"/>
        </w:rPr>
      </w:pPr>
    </w:p>
    <w:p w14:paraId="4977C565" w14:textId="77777777" w:rsidR="00A55141" w:rsidRDefault="005C2C06">
      <w:pPr>
        <w:pStyle w:val="Heading3"/>
        <w:rPr>
          <w:lang w:eastAsia="zh-CN"/>
        </w:rPr>
      </w:pPr>
      <w:r>
        <w:rPr>
          <w:lang w:eastAsia="zh-CN"/>
        </w:rPr>
        <w:lastRenderedPageBreak/>
        <w:t>2.1.3 CORESET#0 Configuration</w:t>
      </w:r>
    </w:p>
    <w:p w14:paraId="12DC9B0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21398D7" w14:textId="77777777" w:rsidR="00A55141" w:rsidRDefault="005C2C06">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44DB1AD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DF618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DF618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DF618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DF618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DF618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DF618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08D045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BodyText"/>
        <w:spacing w:after="0"/>
        <w:rPr>
          <w:rFonts w:ascii="Times New Roman" w:hAnsi="Times New Roman"/>
          <w:sz w:val="22"/>
          <w:szCs w:val="22"/>
          <w:lang w:eastAsia="zh-CN"/>
        </w:rPr>
      </w:pPr>
    </w:p>
    <w:p w14:paraId="79257A82" w14:textId="77777777" w:rsidR="00A55141" w:rsidRDefault="00A55141">
      <w:pPr>
        <w:pStyle w:val="BodyText"/>
        <w:spacing w:after="0"/>
        <w:rPr>
          <w:rFonts w:ascii="Times New Roman" w:hAnsi="Times New Roman"/>
          <w:sz w:val="22"/>
          <w:szCs w:val="22"/>
          <w:lang w:eastAsia="zh-CN"/>
        </w:rPr>
      </w:pPr>
    </w:p>
    <w:p w14:paraId="2DD9D3F3" w14:textId="77777777" w:rsidR="00A55141" w:rsidRDefault="005C2C06">
      <w:pPr>
        <w:pStyle w:val="Heading4"/>
        <w:rPr>
          <w:lang w:eastAsia="zh-CN"/>
        </w:rPr>
      </w:pPr>
      <w:r>
        <w:rPr>
          <w:lang w:eastAsia="zh-CN"/>
        </w:rPr>
        <w:t>Summary of Discussions</w:t>
      </w:r>
    </w:p>
    <w:p w14:paraId="18A4DB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76F76D1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BodyText"/>
        <w:spacing w:after="0"/>
        <w:rPr>
          <w:rFonts w:ascii="Times New Roman" w:hAnsi="Times New Roman"/>
          <w:sz w:val="22"/>
          <w:szCs w:val="22"/>
          <w:lang w:eastAsia="zh-CN"/>
        </w:rPr>
      </w:pPr>
    </w:p>
    <w:p w14:paraId="3A202A73" w14:textId="77777777" w:rsidR="00A55141" w:rsidRDefault="00A55141">
      <w:pPr>
        <w:pStyle w:val="BodyText"/>
        <w:spacing w:after="0"/>
        <w:rPr>
          <w:rFonts w:ascii="Times New Roman" w:hAnsi="Times New Roman"/>
          <w:sz w:val="22"/>
          <w:szCs w:val="22"/>
          <w:lang w:eastAsia="zh-CN"/>
        </w:rPr>
      </w:pPr>
    </w:p>
    <w:p w14:paraId="7F0953C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BodyText"/>
        <w:spacing w:after="0"/>
        <w:rPr>
          <w:rFonts w:ascii="Times New Roman" w:hAnsi="Times New Roman"/>
          <w:sz w:val="22"/>
          <w:szCs w:val="22"/>
          <w:lang w:eastAsia="zh-CN"/>
        </w:rPr>
      </w:pPr>
    </w:p>
    <w:p w14:paraId="14D847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BodyText"/>
        <w:spacing w:after="0"/>
        <w:rPr>
          <w:rFonts w:ascii="Times New Roman" w:hAnsi="Times New Roman"/>
          <w:sz w:val="22"/>
          <w:szCs w:val="22"/>
          <w:lang w:eastAsia="zh-CN"/>
        </w:rPr>
      </w:pPr>
    </w:p>
    <w:p w14:paraId="17B0D5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BodyText"/>
        <w:spacing w:after="0"/>
        <w:rPr>
          <w:rFonts w:ascii="Times New Roman" w:hAnsi="Times New Roman"/>
          <w:sz w:val="22"/>
          <w:szCs w:val="22"/>
          <w:lang w:eastAsia="zh-CN"/>
        </w:rPr>
      </w:pPr>
    </w:p>
    <w:p w14:paraId="1F9D8F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BodyText"/>
        <w:spacing w:after="0"/>
        <w:rPr>
          <w:rFonts w:ascii="Times New Roman" w:hAnsi="Times New Roman"/>
          <w:sz w:val="22"/>
          <w:szCs w:val="22"/>
          <w:lang w:eastAsia="zh-CN"/>
        </w:rPr>
      </w:pPr>
    </w:p>
    <w:p w14:paraId="211063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BodyText"/>
        <w:spacing w:after="0"/>
        <w:rPr>
          <w:rFonts w:ascii="Times New Roman" w:hAnsi="Times New Roman"/>
          <w:sz w:val="22"/>
          <w:szCs w:val="22"/>
          <w:lang w:eastAsia="zh-CN"/>
        </w:rPr>
      </w:pPr>
    </w:p>
    <w:p w14:paraId="11944A1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770B6985"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BodyText"/>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BodyText"/>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BodyText"/>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BodyText"/>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05D659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BodyText"/>
              <w:spacing w:after="0"/>
              <w:rPr>
                <w:rFonts w:ascii="Times New Roman" w:hAnsi="Times New Roman"/>
                <w:sz w:val="22"/>
                <w:szCs w:val="22"/>
                <w:lang w:eastAsia="zh-CN"/>
              </w:rPr>
            </w:pPr>
          </w:p>
          <w:p w14:paraId="423D91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BodyText"/>
              <w:spacing w:after="0"/>
              <w:rPr>
                <w:rFonts w:ascii="Times New Roman" w:hAnsi="Times New Roman"/>
                <w:sz w:val="22"/>
                <w:szCs w:val="22"/>
                <w:lang w:eastAsia="zh-CN"/>
              </w:rPr>
            </w:pPr>
          </w:p>
          <w:p w14:paraId="09B47F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BodyText"/>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BodyText"/>
              <w:spacing w:after="0"/>
              <w:rPr>
                <w:rFonts w:ascii="Times New Roman" w:hAnsi="Times New Roman"/>
                <w:sz w:val="22"/>
                <w:szCs w:val="22"/>
                <w:lang w:eastAsia="zh-CN"/>
              </w:rPr>
            </w:pPr>
          </w:p>
        </w:tc>
      </w:tr>
    </w:tbl>
    <w:p w14:paraId="492260F7" w14:textId="77777777" w:rsidR="00A55141" w:rsidRDefault="00A55141">
      <w:pPr>
        <w:pStyle w:val="BodyText"/>
        <w:spacing w:after="0"/>
        <w:rPr>
          <w:rFonts w:ascii="Times New Roman" w:hAnsi="Times New Roman"/>
          <w:sz w:val="22"/>
          <w:szCs w:val="22"/>
          <w:lang w:eastAsia="zh-CN"/>
        </w:rPr>
      </w:pPr>
    </w:p>
    <w:p w14:paraId="46EEAD4F" w14:textId="77777777" w:rsidR="00A55141" w:rsidRDefault="00A55141">
      <w:pPr>
        <w:pStyle w:val="BodyText"/>
        <w:spacing w:after="0"/>
        <w:rPr>
          <w:rFonts w:ascii="Times New Roman" w:hAnsi="Times New Roman"/>
          <w:sz w:val="22"/>
          <w:szCs w:val="22"/>
          <w:lang w:eastAsia="zh-CN"/>
        </w:rPr>
      </w:pPr>
    </w:p>
    <w:p w14:paraId="4D7B97C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97A6C3C"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BodyText"/>
              <w:spacing w:before="0" w:after="0" w:line="240" w:lineRule="auto"/>
              <w:rPr>
                <w:rFonts w:ascii="Times New Roman" w:hAnsi="Times New Roman"/>
                <w:sz w:val="22"/>
                <w:szCs w:val="22"/>
                <w:lang w:eastAsia="zh-CN"/>
              </w:rPr>
            </w:pPr>
          </w:p>
        </w:tc>
      </w:tr>
    </w:tbl>
    <w:p w14:paraId="2F58380B" w14:textId="77777777" w:rsidR="00A55141" w:rsidRDefault="00A55141">
      <w:pPr>
        <w:pStyle w:val="BodyText"/>
        <w:spacing w:after="0"/>
        <w:rPr>
          <w:rFonts w:ascii="Times New Roman" w:hAnsi="Times New Roman"/>
          <w:sz w:val="22"/>
          <w:szCs w:val="22"/>
          <w:lang w:eastAsia="zh-CN"/>
        </w:rPr>
      </w:pPr>
    </w:p>
    <w:p w14:paraId="666AC49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BodyText"/>
        <w:spacing w:after="0"/>
        <w:rPr>
          <w:rFonts w:ascii="Times New Roman" w:hAnsi="Times New Roman"/>
          <w:sz w:val="22"/>
          <w:szCs w:val="22"/>
          <w:lang w:eastAsia="zh-CN"/>
        </w:rPr>
      </w:pPr>
    </w:p>
    <w:p w14:paraId="6CA81EAB" w14:textId="77777777" w:rsidR="00A55141" w:rsidRDefault="00A55141">
      <w:pPr>
        <w:pStyle w:val="BodyText"/>
        <w:spacing w:after="0"/>
        <w:rPr>
          <w:rFonts w:ascii="Times New Roman" w:hAnsi="Times New Roman"/>
          <w:sz w:val="22"/>
          <w:szCs w:val="22"/>
          <w:lang w:eastAsia="zh-CN"/>
        </w:rPr>
      </w:pPr>
    </w:p>
    <w:p w14:paraId="08AD6895"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57EC14DD"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BodyText"/>
              <w:spacing w:before="0" w:after="0" w:line="240" w:lineRule="auto"/>
              <w:rPr>
                <w:rFonts w:ascii="Times New Roman" w:hAnsi="Times New Roman"/>
                <w:sz w:val="22"/>
                <w:szCs w:val="22"/>
                <w:lang w:eastAsia="zh-CN"/>
              </w:rPr>
            </w:pPr>
          </w:p>
        </w:tc>
      </w:tr>
    </w:tbl>
    <w:p w14:paraId="1645C9B4" w14:textId="77777777" w:rsidR="00A55141" w:rsidRDefault="00A55141">
      <w:pPr>
        <w:pStyle w:val="BodyText"/>
        <w:spacing w:after="0"/>
        <w:rPr>
          <w:rFonts w:ascii="Times New Roman" w:hAnsi="Times New Roman"/>
          <w:sz w:val="22"/>
          <w:szCs w:val="22"/>
          <w:lang w:eastAsia="zh-CN"/>
        </w:rPr>
      </w:pPr>
    </w:p>
    <w:p w14:paraId="0E57C84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BodyText"/>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ko-KR"/>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ko-KR"/>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BodyText"/>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ko-KR"/>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ko-KR"/>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CommentReference"/>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CommentReference"/>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CommentReference"/>
                <w:rFonts w:cs="Arial"/>
                <w:szCs w:val="18"/>
              </w:rPr>
              <w:t>0</w:t>
            </w:r>
          </w:p>
        </w:tc>
        <w:tc>
          <w:tcPr>
            <w:tcW w:w="3326" w:type="dxa"/>
            <w:vAlign w:val="center"/>
          </w:tcPr>
          <w:p w14:paraId="47874EF8" w14:textId="77777777" w:rsidR="00A55141" w:rsidRDefault="005C2C06">
            <w:pPr>
              <w:pStyle w:val="TAC"/>
            </w:pPr>
            <w:r>
              <w:rPr>
                <w:rStyle w:val="CommentReference"/>
                <w:rFonts w:cs="Arial"/>
                <w:szCs w:val="18"/>
              </w:rPr>
              <w:t>2</w:t>
            </w:r>
          </w:p>
        </w:tc>
        <w:tc>
          <w:tcPr>
            <w:tcW w:w="904" w:type="dxa"/>
            <w:vAlign w:val="center"/>
          </w:tcPr>
          <w:p w14:paraId="2CED4E9F" w14:textId="77777777" w:rsidR="00A55141" w:rsidRDefault="005C2C06">
            <w:pPr>
              <w:pStyle w:val="TAC"/>
            </w:pPr>
            <w:r>
              <w:rPr>
                <w:rStyle w:val="CommentReference"/>
                <w:rFonts w:cs="Arial"/>
                <w:szCs w:val="18"/>
              </w:rPr>
              <w:t>1/2</w:t>
            </w:r>
          </w:p>
        </w:tc>
        <w:tc>
          <w:tcPr>
            <w:tcW w:w="3426" w:type="dxa"/>
            <w:vAlign w:val="center"/>
          </w:tcPr>
          <w:p w14:paraId="26EDEB07"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CommentReference"/>
                <w:rFonts w:cs="Arial"/>
                <w:szCs w:val="18"/>
              </w:rPr>
              <w:t xml:space="preserve">2.5 </w:t>
            </w:r>
          </w:p>
        </w:tc>
        <w:tc>
          <w:tcPr>
            <w:tcW w:w="3326" w:type="dxa"/>
            <w:vAlign w:val="center"/>
          </w:tcPr>
          <w:p w14:paraId="5E444464" w14:textId="77777777" w:rsidR="00A55141" w:rsidRDefault="005C2C06">
            <w:pPr>
              <w:pStyle w:val="TAC"/>
            </w:pPr>
            <w:r>
              <w:rPr>
                <w:rStyle w:val="CommentReference"/>
                <w:rFonts w:cs="Arial"/>
                <w:szCs w:val="18"/>
              </w:rPr>
              <w:t>1</w:t>
            </w:r>
          </w:p>
        </w:tc>
        <w:tc>
          <w:tcPr>
            <w:tcW w:w="904" w:type="dxa"/>
            <w:vAlign w:val="center"/>
          </w:tcPr>
          <w:p w14:paraId="7C00A943" w14:textId="77777777" w:rsidR="00A55141" w:rsidRDefault="005C2C06">
            <w:pPr>
              <w:pStyle w:val="TAC"/>
            </w:pPr>
            <w:r>
              <w:rPr>
                <w:rStyle w:val="CommentReference"/>
                <w:rFonts w:cs="Arial"/>
                <w:szCs w:val="18"/>
              </w:rPr>
              <w:t>1</w:t>
            </w:r>
          </w:p>
        </w:tc>
        <w:tc>
          <w:tcPr>
            <w:tcW w:w="3426" w:type="dxa"/>
            <w:vAlign w:val="center"/>
          </w:tcPr>
          <w:p w14:paraId="406A66A0" w14:textId="77777777" w:rsidR="00A55141" w:rsidRDefault="005C2C06">
            <w:pPr>
              <w:pStyle w:val="TAC"/>
            </w:pPr>
            <w:r>
              <w:rPr>
                <w:rStyle w:val="CommentReference"/>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CommentReference"/>
                <w:rFonts w:cs="Arial"/>
                <w:szCs w:val="18"/>
              </w:rPr>
              <w:t>2.5</w:t>
            </w:r>
          </w:p>
        </w:tc>
        <w:tc>
          <w:tcPr>
            <w:tcW w:w="3326" w:type="dxa"/>
            <w:vAlign w:val="center"/>
          </w:tcPr>
          <w:p w14:paraId="34362F45" w14:textId="77777777" w:rsidR="00A55141" w:rsidRDefault="005C2C06">
            <w:pPr>
              <w:pStyle w:val="TAC"/>
            </w:pPr>
            <w:r>
              <w:rPr>
                <w:rStyle w:val="CommentReference"/>
                <w:rFonts w:cs="Arial"/>
                <w:szCs w:val="18"/>
              </w:rPr>
              <w:t>2</w:t>
            </w:r>
          </w:p>
        </w:tc>
        <w:tc>
          <w:tcPr>
            <w:tcW w:w="904" w:type="dxa"/>
            <w:vAlign w:val="center"/>
          </w:tcPr>
          <w:p w14:paraId="1DC032D3" w14:textId="77777777" w:rsidR="00A55141" w:rsidRDefault="005C2C06">
            <w:pPr>
              <w:pStyle w:val="TAC"/>
            </w:pPr>
            <w:r>
              <w:rPr>
                <w:rStyle w:val="CommentReference"/>
                <w:rFonts w:cs="Arial"/>
                <w:szCs w:val="18"/>
              </w:rPr>
              <w:t>1/2</w:t>
            </w:r>
          </w:p>
        </w:tc>
        <w:tc>
          <w:tcPr>
            <w:tcW w:w="3426" w:type="dxa"/>
            <w:vAlign w:val="center"/>
          </w:tcPr>
          <w:p w14:paraId="716A8A70"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CommentReference"/>
                <w:rFonts w:cs="Arial"/>
                <w:szCs w:val="18"/>
              </w:rPr>
              <w:t>5</w:t>
            </w:r>
          </w:p>
        </w:tc>
        <w:tc>
          <w:tcPr>
            <w:tcW w:w="3326" w:type="dxa"/>
            <w:vAlign w:val="center"/>
          </w:tcPr>
          <w:p w14:paraId="1D1C0603" w14:textId="77777777" w:rsidR="00A55141" w:rsidRDefault="005C2C06">
            <w:pPr>
              <w:pStyle w:val="TAC"/>
            </w:pPr>
            <w:r>
              <w:rPr>
                <w:rStyle w:val="CommentReference"/>
                <w:rFonts w:cs="Arial"/>
                <w:szCs w:val="18"/>
              </w:rPr>
              <w:t>1</w:t>
            </w:r>
          </w:p>
        </w:tc>
        <w:tc>
          <w:tcPr>
            <w:tcW w:w="904" w:type="dxa"/>
            <w:vAlign w:val="center"/>
          </w:tcPr>
          <w:p w14:paraId="571F56E3" w14:textId="77777777" w:rsidR="00A55141" w:rsidRDefault="005C2C06">
            <w:pPr>
              <w:pStyle w:val="TAC"/>
            </w:pPr>
            <w:r>
              <w:rPr>
                <w:rStyle w:val="CommentReference"/>
                <w:rFonts w:cs="Arial"/>
                <w:szCs w:val="18"/>
              </w:rPr>
              <w:t>1</w:t>
            </w:r>
          </w:p>
        </w:tc>
        <w:tc>
          <w:tcPr>
            <w:tcW w:w="3426" w:type="dxa"/>
            <w:vAlign w:val="center"/>
          </w:tcPr>
          <w:p w14:paraId="68552C56" w14:textId="77777777" w:rsidR="00A55141" w:rsidRDefault="005C2C06">
            <w:pPr>
              <w:pStyle w:val="TAC"/>
            </w:pPr>
            <w:r>
              <w:rPr>
                <w:rStyle w:val="CommentReference"/>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CommentReference"/>
                <w:rFonts w:cs="Arial"/>
                <w:szCs w:val="18"/>
              </w:rPr>
              <w:t>5</w:t>
            </w:r>
          </w:p>
        </w:tc>
        <w:tc>
          <w:tcPr>
            <w:tcW w:w="3326" w:type="dxa"/>
            <w:vAlign w:val="center"/>
          </w:tcPr>
          <w:p w14:paraId="1767D558" w14:textId="77777777" w:rsidR="00A55141" w:rsidRDefault="005C2C06">
            <w:pPr>
              <w:pStyle w:val="TAC"/>
            </w:pPr>
            <w:r>
              <w:rPr>
                <w:rStyle w:val="CommentReference"/>
                <w:rFonts w:cs="Arial"/>
                <w:szCs w:val="18"/>
              </w:rPr>
              <w:t>2</w:t>
            </w:r>
          </w:p>
        </w:tc>
        <w:tc>
          <w:tcPr>
            <w:tcW w:w="904" w:type="dxa"/>
            <w:vAlign w:val="center"/>
          </w:tcPr>
          <w:p w14:paraId="05705F33" w14:textId="77777777" w:rsidR="00A55141" w:rsidRDefault="005C2C06">
            <w:pPr>
              <w:pStyle w:val="TAC"/>
            </w:pPr>
            <w:r>
              <w:rPr>
                <w:rStyle w:val="CommentReference"/>
                <w:rFonts w:cs="Arial"/>
                <w:szCs w:val="18"/>
              </w:rPr>
              <w:t>1/2</w:t>
            </w:r>
          </w:p>
        </w:tc>
        <w:tc>
          <w:tcPr>
            <w:tcW w:w="3426" w:type="dxa"/>
            <w:vAlign w:val="center"/>
          </w:tcPr>
          <w:p w14:paraId="4300CCEB"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CommentReference"/>
                <w:rFonts w:cs="Arial"/>
                <w:szCs w:val="18"/>
              </w:rPr>
              <w:t>0</w:t>
            </w:r>
          </w:p>
        </w:tc>
        <w:tc>
          <w:tcPr>
            <w:tcW w:w="3326" w:type="dxa"/>
            <w:vAlign w:val="center"/>
          </w:tcPr>
          <w:p w14:paraId="46A65825" w14:textId="77777777" w:rsidR="00A55141" w:rsidRDefault="005C2C06">
            <w:pPr>
              <w:pStyle w:val="TAC"/>
            </w:pPr>
            <w:r>
              <w:rPr>
                <w:rStyle w:val="CommentReference"/>
                <w:rFonts w:cs="Arial"/>
                <w:szCs w:val="18"/>
              </w:rPr>
              <w:t>2</w:t>
            </w:r>
          </w:p>
        </w:tc>
        <w:tc>
          <w:tcPr>
            <w:tcW w:w="904" w:type="dxa"/>
            <w:vAlign w:val="center"/>
          </w:tcPr>
          <w:p w14:paraId="76906585" w14:textId="77777777" w:rsidR="00A55141" w:rsidRDefault="005C2C06">
            <w:pPr>
              <w:pStyle w:val="TAC"/>
            </w:pPr>
            <w:r>
              <w:rPr>
                <w:rStyle w:val="CommentReference"/>
                <w:rFonts w:cs="Arial"/>
                <w:szCs w:val="18"/>
              </w:rPr>
              <w:t>1/2</w:t>
            </w:r>
          </w:p>
        </w:tc>
        <w:tc>
          <w:tcPr>
            <w:tcW w:w="3426" w:type="dxa"/>
            <w:vAlign w:val="center"/>
          </w:tcPr>
          <w:p w14:paraId="1C93969B"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CommentReference"/>
                <w:rFonts w:cs="Arial"/>
                <w:szCs w:val="18"/>
              </w:rPr>
              <w:t>2.5</w:t>
            </w:r>
          </w:p>
        </w:tc>
        <w:tc>
          <w:tcPr>
            <w:tcW w:w="3326" w:type="dxa"/>
            <w:vAlign w:val="center"/>
          </w:tcPr>
          <w:p w14:paraId="7063F05E" w14:textId="77777777" w:rsidR="00A55141" w:rsidRDefault="005C2C06">
            <w:pPr>
              <w:pStyle w:val="TAC"/>
            </w:pPr>
            <w:r>
              <w:rPr>
                <w:rStyle w:val="CommentReference"/>
                <w:rFonts w:cs="Arial"/>
                <w:szCs w:val="18"/>
              </w:rPr>
              <w:t>2</w:t>
            </w:r>
          </w:p>
        </w:tc>
        <w:tc>
          <w:tcPr>
            <w:tcW w:w="904" w:type="dxa"/>
            <w:vAlign w:val="center"/>
          </w:tcPr>
          <w:p w14:paraId="45093544" w14:textId="77777777" w:rsidR="00A55141" w:rsidRDefault="005C2C06">
            <w:pPr>
              <w:pStyle w:val="TAC"/>
            </w:pPr>
            <w:r>
              <w:rPr>
                <w:rStyle w:val="CommentReference"/>
                <w:rFonts w:cs="Arial"/>
                <w:szCs w:val="18"/>
              </w:rPr>
              <w:t>1/2</w:t>
            </w:r>
          </w:p>
        </w:tc>
        <w:tc>
          <w:tcPr>
            <w:tcW w:w="3426" w:type="dxa"/>
            <w:vAlign w:val="center"/>
          </w:tcPr>
          <w:p w14:paraId="0D4D59EF"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CommentReference"/>
                <w:rFonts w:cs="Arial"/>
                <w:szCs w:val="18"/>
              </w:rPr>
              <w:t>5</w:t>
            </w:r>
          </w:p>
        </w:tc>
        <w:tc>
          <w:tcPr>
            <w:tcW w:w="3326" w:type="dxa"/>
            <w:vAlign w:val="center"/>
          </w:tcPr>
          <w:p w14:paraId="4D584EE5" w14:textId="77777777" w:rsidR="00A55141" w:rsidRDefault="005C2C06">
            <w:pPr>
              <w:pStyle w:val="TAC"/>
            </w:pPr>
            <w:r>
              <w:rPr>
                <w:rStyle w:val="CommentReference"/>
                <w:rFonts w:cs="Arial"/>
                <w:szCs w:val="18"/>
              </w:rPr>
              <w:t>2</w:t>
            </w:r>
          </w:p>
        </w:tc>
        <w:tc>
          <w:tcPr>
            <w:tcW w:w="904" w:type="dxa"/>
            <w:vAlign w:val="center"/>
          </w:tcPr>
          <w:p w14:paraId="4FD7909D" w14:textId="77777777" w:rsidR="00A55141" w:rsidRDefault="005C2C06">
            <w:pPr>
              <w:pStyle w:val="TAC"/>
            </w:pPr>
            <w:r>
              <w:rPr>
                <w:rStyle w:val="CommentReference"/>
                <w:rFonts w:cs="Arial"/>
                <w:szCs w:val="18"/>
              </w:rPr>
              <w:t>1/2</w:t>
            </w:r>
          </w:p>
        </w:tc>
        <w:tc>
          <w:tcPr>
            <w:tcW w:w="3426" w:type="dxa"/>
            <w:vAlign w:val="center"/>
          </w:tcPr>
          <w:p w14:paraId="1BD3C6AE"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CommentReference"/>
                <w:rFonts w:cs="Arial"/>
                <w:szCs w:val="18"/>
              </w:rPr>
              <w:t>7.5</w:t>
            </w:r>
          </w:p>
        </w:tc>
        <w:tc>
          <w:tcPr>
            <w:tcW w:w="3326" w:type="dxa"/>
            <w:vAlign w:val="center"/>
          </w:tcPr>
          <w:p w14:paraId="1926A5F4" w14:textId="77777777" w:rsidR="00A55141" w:rsidRDefault="005C2C06">
            <w:pPr>
              <w:pStyle w:val="TAC"/>
            </w:pPr>
            <w:r>
              <w:rPr>
                <w:rStyle w:val="CommentReference"/>
                <w:rFonts w:cs="Arial"/>
                <w:szCs w:val="18"/>
              </w:rPr>
              <w:t>1</w:t>
            </w:r>
          </w:p>
        </w:tc>
        <w:tc>
          <w:tcPr>
            <w:tcW w:w="904" w:type="dxa"/>
            <w:vAlign w:val="center"/>
          </w:tcPr>
          <w:p w14:paraId="7AB94227" w14:textId="77777777" w:rsidR="00A55141" w:rsidRDefault="005C2C06">
            <w:pPr>
              <w:pStyle w:val="TAC"/>
            </w:pPr>
            <w:r>
              <w:rPr>
                <w:rStyle w:val="CommentReference"/>
                <w:rFonts w:cs="Arial"/>
                <w:szCs w:val="18"/>
              </w:rPr>
              <w:t>1</w:t>
            </w:r>
          </w:p>
        </w:tc>
        <w:tc>
          <w:tcPr>
            <w:tcW w:w="3426" w:type="dxa"/>
            <w:vAlign w:val="center"/>
          </w:tcPr>
          <w:p w14:paraId="302BBB12" w14:textId="77777777" w:rsidR="00A55141" w:rsidRDefault="005C2C06">
            <w:pPr>
              <w:pStyle w:val="TAC"/>
            </w:pPr>
            <w:r>
              <w:rPr>
                <w:rStyle w:val="CommentReference"/>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CommentReference"/>
                <w:rFonts w:cs="Arial"/>
                <w:szCs w:val="18"/>
              </w:rPr>
              <w:t>7.5</w:t>
            </w:r>
          </w:p>
        </w:tc>
        <w:tc>
          <w:tcPr>
            <w:tcW w:w="3326" w:type="dxa"/>
            <w:vAlign w:val="center"/>
          </w:tcPr>
          <w:p w14:paraId="6BB9A37F" w14:textId="77777777" w:rsidR="00A55141" w:rsidRDefault="005C2C06">
            <w:pPr>
              <w:pStyle w:val="TAC"/>
            </w:pPr>
            <w:r>
              <w:rPr>
                <w:rStyle w:val="CommentReference"/>
                <w:rFonts w:cs="Arial"/>
                <w:szCs w:val="18"/>
              </w:rPr>
              <w:t>2</w:t>
            </w:r>
          </w:p>
        </w:tc>
        <w:tc>
          <w:tcPr>
            <w:tcW w:w="904" w:type="dxa"/>
            <w:vAlign w:val="center"/>
          </w:tcPr>
          <w:p w14:paraId="4BC2330D" w14:textId="77777777" w:rsidR="00A55141" w:rsidRDefault="005C2C06">
            <w:pPr>
              <w:pStyle w:val="TAC"/>
            </w:pPr>
            <w:r>
              <w:rPr>
                <w:rStyle w:val="CommentReference"/>
                <w:rFonts w:cs="Arial"/>
                <w:szCs w:val="18"/>
              </w:rPr>
              <w:t>1/2</w:t>
            </w:r>
          </w:p>
        </w:tc>
        <w:tc>
          <w:tcPr>
            <w:tcW w:w="3426" w:type="dxa"/>
            <w:vAlign w:val="center"/>
          </w:tcPr>
          <w:p w14:paraId="742D538F"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CommentReference"/>
                <w:rFonts w:cs="Arial"/>
                <w:szCs w:val="18"/>
              </w:rPr>
              <w:t>7.5</w:t>
            </w:r>
          </w:p>
        </w:tc>
        <w:tc>
          <w:tcPr>
            <w:tcW w:w="3326" w:type="dxa"/>
            <w:vAlign w:val="center"/>
          </w:tcPr>
          <w:p w14:paraId="4C814B0B" w14:textId="77777777" w:rsidR="00A55141" w:rsidRDefault="005C2C06">
            <w:pPr>
              <w:pStyle w:val="TAC"/>
            </w:pPr>
            <w:r>
              <w:rPr>
                <w:rStyle w:val="CommentReference"/>
                <w:rFonts w:cs="Arial"/>
                <w:szCs w:val="18"/>
              </w:rPr>
              <w:t>2</w:t>
            </w:r>
          </w:p>
        </w:tc>
        <w:tc>
          <w:tcPr>
            <w:tcW w:w="904" w:type="dxa"/>
            <w:vAlign w:val="center"/>
          </w:tcPr>
          <w:p w14:paraId="1728B1BA" w14:textId="77777777" w:rsidR="00A55141" w:rsidRDefault="005C2C06">
            <w:pPr>
              <w:pStyle w:val="TAC"/>
            </w:pPr>
            <w:r>
              <w:rPr>
                <w:rStyle w:val="CommentReference"/>
                <w:rFonts w:cs="Arial"/>
                <w:szCs w:val="18"/>
              </w:rPr>
              <w:t>1/2</w:t>
            </w:r>
          </w:p>
        </w:tc>
        <w:tc>
          <w:tcPr>
            <w:tcW w:w="3426" w:type="dxa"/>
            <w:vAlign w:val="center"/>
          </w:tcPr>
          <w:p w14:paraId="0F36E00D"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CommentReference"/>
                <w:rFonts w:cs="Arial"/>
                <w:szCs w:val="18"/>
              </w:rPr>
              <w:t>0</w:t>
            </w:r>
          </w:p>
        </w:tc>
        <w:tc>
          <w:tcPr>
            <w:tcW w:w="3326" w:type="dxa"/>
            <w:vAlign w:val="center"/>
          </w:tcPr>
          <w:p w14:paraId="47C60C7F" w14:textId="77777777" w:rsidR="00A55141" w:rsidRDefault="005C2C06">
            <w:pPr>
              <w:pStyle w:val="TAC"/>
            </w:pPr>
            <w:r>
              <w:rPr>
                <w:rStyle w:val="CommentReference"/>
                <w:rFonts w:cs="Arial"/>
                <w:szCs w:val="18"/>
              </w:rPr>
              <w:t>1</w:t>
            </w:r>
          </w:p>
        </w:tc>
        <w:tc>
          <w:tcPr>
            <w:tcW w:w="904" w:type="dxa"/>
            <w:vAlign w:val="center"/>
          </w:tcPr>
          <w:p w14:paraId="13DA301E" w14:textId="77777777" w:rsidR="00A55141" w:rsidRDefault="005C2C06">
            <w:pPr>
              <w:pStyle w:val="TAC"/>
            </w:pPr>
            <w:r>
              <w:rPr>
                <w:rStyle w:val="CommentReference"/>
                <w:rFonts w:cs="Arial"/>
                <w:szCs w:val="18"/>
              </w:rPr>
              <w:t>2</w:t>
            </w:r>
          </w:p>
        </w:tc>
        <w:tc>
          <w:tcPr>
            <w:tcW w:w="3426" w:type="dxa"/>
            <w:vAlign w:val="center"/>
          </w:tcPr>
          <w:p w14:paraId="3474A96B" w14:textId="77777777" w:rsidR="00A55141" w:rsidRDefault="005C2C06">
            <w:pPr>
              <w:pStyle w:val="TAC"/>
            </w:pPr>
            <w:r>
              <w:rPr>
                <w:rStyle w:val="CommentReference"/>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CommentReference"/>
                <w:rFonts w:cs="Arial"/>
                <w:szCs w:val="18"/>
              </w:rPr>
              <w:t>5</w:t>
            </w:r>
          </w:p>
        </w:tc>
        <w:tc>
          <w:tcPr>
            <w:tcW w:w="3326" w:type="dxa"/>
            <w:vAlign w:val="center"/>
          </w:tcPr>
          <w:p w14:paraId="4BF373A1" w14:textId="77777777" w:rsidR="00A55141" w:rsidRDefault="005C2C06">
            <w:pPr>
              <w:pStyle w:val="TAC"/>
            </w:pPr>
            <w:r>
              <w:rPr>
                <w:rStyle w:val="CommentReference"/>
                <w:rFonts w:cs="Arial"/>
                <w:szCs w:val="18"/>
              </w:rPr>
              <w:t>1</w:t>
            </w:r>
          </w:p>
        </w:tc>
        <w:tc>
          <w:tcPr>
            <w:tcW w:w="904" w:type="dxa"/>
            <w:vAlign w:val="center"/>
          </w:tcPr>
          <w:p w14:paraId="55A7C2FA" w14:textId="77777777" w:rsidR="00A55141" w:rsidRDefault="005C2C06">
            <w:pPr>
              <w:pStyle w:val="TAC"/>
            </w:pPr>
            <w:r>
              <w:rPr>
                <w:rStyle w:val="CommentReference"/>
                <w:rFonts w:cs="Arial"/>
                <w:szCs w:val="18"/>
              </w:rPr>
              <w:t>2</w:t>
            </w:r>
          </w:p>
        </w:tc>
        <w:tc>
          <w:tcPr>
            <w:tcW w:w="3426" w:type="dxa"/>
            <w:vAlign w:val="center"/>
          </w:tcPr>
          <w:p w14:paraId="1FEFC258" w14:textId="77777777" w:rsidR="00A55141" w:rsidRDefault="005C2C06">
            <w:pPr>
              <w:pStyle w:val="TAC"/>
            </w:pPr>
            <w:r>
              <w:rPr>
                <w:rStyle w:val="CommentReference"/>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CommentReference"/>
        </w:rPr>
      </w:pPr>
    </w:p>
    <w:p w14:paraId="6F3DF86C" w14:textId="77777777" w:rsidR="00A55141" w:rsidRDefault="00A55141">
      <w:pPr>
        <w:pStyle w:val="BodyText"/>
        <w:spacing w:after="0"/>
        <w:rPr>
          <w:rFonts w:ascii="Times New Roman" w:hAnsi="Times New Roman"/>
          <w:sz w:val="22"/>
          <w:szCs w:val="22"/>
          <w:lang w:eastAsia="zh-CN"/>
        </w:rPr>
      </w:pPr>
    </w:p>
    <w:p w14:paraId="37703D7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BodyText"/>
        <w:spacing w:after="0"/>
        <w:rPr>
          <w:rFonts w:ascii="Times New Roman" w:hAnsi="Times New Roman"/>
          <w:sz w:val="22"/>
          <w:szCs w:val="22"/>
          <w:lang w:eastAsia="zh-CN"/>
        </w:rPr>
      </w:pPr>
    </w:p>
    <w:p w14:paraId="25A50C34"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ko-KR"/>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CommentReference"/>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CommentReference"/>
                <w:rFonts w:cs="Arial"/>
                <w:szCs w:val="18"/>
              </w:rPr>
              <w:t>2</w:t>
            </w:r>
          </w:p>
        </w:tc>
        <w:tc>
          <w:tcPr>
            <w:tcW w:w="904" w:type="dxa"/>
            <w:vAlign w:val="center"/>
          </w:tcPr>
          <w:p w14:paraId="396B4D20" w14:textId="77777777" w:rsidR="00A55141" w:rsidRDefault="005C2C06">
            <w:pPr>
              <w:pStyle w:val="TAC"/>
            </w:pPr>
            <w:r>
              <w:rPr>
                <w:rStyle w:val="CommentReference"/>
                <w:rFonts w:cs="Arial"/>
                <w:szCs w:val="18"/>
              </w:rPr>
              <w:t>1/2</w:t>
            </w:r>
          </w:p>
        </w:tc>
        <w:tc>
          <w:tcPr>
            <w:tcW w:w="3426" w:type="dxa"/>
            <w:vAlign w:val="center"/>
          </w:tcPr>
          <w:p w14:paraId="647A9758"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CommentReference"/>
                <w:rFonts w:cs="Arial"/>
                <w:szCs w:val="18"/>
              </w:rPr>
              <w:t>2</w:t>
            </w:r>
          </w:p>
        </w:tc>
        <w:tc>
          <w:tcPr>
            <w:tcW w:w="904" w:type="dxa"/>
            <w:vAlign w:val="center"/>
          </w:tcPr>
          <w:p w14:paraId="0F2288AA" w14:textId="77777777" w:rsidR="00A55141" w:rsidRDefault="005C2C06">
            <w:pPr>
              <w:pStyle w:val="TAC"/>
            </w:pPr>
            <w:r>
              <w:rPr>
                <w:rStyle w:val="CommentReference"/>
                <w:rFonts w:cs="Arial"/>
                <w:szCs w:val="18"/>
              </w:rPr>
              <w:t>1/2</w:t>
            </w:r>
          </w:p>
        </w:tc>
        <w:tc>
          <w:tcPr>
            <w:tcW w:w="3426" w:type="dxa"/>
            <w:vAlign w:val="center"/>
          </w:tcPr>
          <w:p w14:paraId="3AE1A2CC"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CommentReference"/>
                <w:rFonts w:cs="Arial"/>
                <w:szCs w:val="18"/>
              </w:rPr>
              <w:t>1</w:t>
            </w:r>
          </w:p>
        </w:tc>
        <w:tc>
          <w:tcPr>
            <w:tcW w:w="904" w:type="dxa"/>
            <w:vAlign w:val="center"/>
          </w:tcPr>
          <w:p w14:paraId="5E94BA9F" w14:textId="77777777" w:rsidR="00A55141" w:rsidRDefault="005C2C06">
            <w:pPr>
              <w:pStyle w:val="TAC"/>
            </w:pPr>
            <w:r>
              <w:rPr>
                <w:rStyle w:val="CommentReference"/>
                <w:rFonts w:cs="Arial"/>
                <w:szCs w:val="18"/>
              </w:rPr>
              <w:t>2</w:t>
            </w:r>
          </w:p>
        </w:tc>
        <w:tc>
          <w:tcPr>
            <w:tcW w:w="3426" w:type="dxa"/>
            <w:vAlign w:val="center"/>
          </w:tcPr>
          <w:p w14:paraId="0AC84E37" w14:textId="77777777" w:rsidR="00A55141" w:rsidRDefault="005C2C06">
            <w:pPr>
              <w:pStyle w:val="TAC"/>
            </w:pPr>
            <w:r>
              <w:rPr>
                <w:rStyle w:val="CommentReference"/>
                <w:rFonts w:cs="Arial"/>
                <w:szCs w:val="18"/>
              </w:rPr>
              <w:t>0</w:t>
            </w:r>
          </w:p>
        </w:tc>
      </w:tr>
    </w:tbl>
    <w:p w14:paraId="198BD778" w14:textId="77777777" w:rsidR="00A55141" w:rsidRDefault="005C2C06">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BodyText"/>
        <w:spacing w:after="0"/>
        <w:rPr>
          <w:rFonts w:ascii="Times New Roman" w:hAnsi="Times New Roman"/>
          <w:sz w:val="22"/>
          <w:szCs w:val="22"/>
          <w:lang w:eastAsia="zh-CN"/>
        </w:rPr>
      </w:pPr>
    </w:p>
    <w:p w14:paraId="2BEEA3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BodyText"/>
        <w:spacing w:after="0"/>
        <w:rPr>
          <w:rFonts w:ascii="Times New Roman" w:hAnsi="Times New Roman"/>
          <w:sz w:val="22"/>
          <w:szCs w:val="22"/>
          <w:lang w:eastAsia="zh-CN"/>
        </w:rPr>
      </w:pPr>
    </w:p>
    <w:p w14:paraId="00F7C53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BodyText"/>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BAEE55"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BodyText"/>
        <w:spacing w:after="0"/>
        <w:rPr>
          <w:rFonts w:ascii="Times New Roman" w:hAnsi="Times New Roman"/>
          <w:sz w:val="22"/>
          <w:szCs w:val="22"/>
          <w:lang w:eastAsia="zh-CN"/>
        </w:rPr>
      </w:pPr>
    </w:p>
    <w:p w14:paraId="1F604ACE" w14:textId="77777777" w:rsidR="00A55141" w:rsidRDefault="00A55141">
      <w:pPr>
        <w:pStyle w:val="BodyText"/>
        <w:spacing w:after="0"/>
        <w:rPr>
          <w:rFonts w:ascii="Times New Roman" w:hAnsi="Times New Roman"/>
          <w:sz w:val="22"/>
          <w:szCs w:val="22"/>
          <w:lang w:eastAsia="zh-CN"/>
        </w:rPr>
      </w:pPr>
    </w:p>
    <w:p w14:paraId="4C2295E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BodyText"/>
        <w:spacing w:after="0"/>
        <w:rPr>
          <w:rFonts w:ascii="Times New Roman" w:hAnsi="Times New Roman"/>
          <w:sz w:val="22"/>
          <w:szCs w:val="22"/>
          <w:lang w:eastAsia="zh-CN"/>
        </w:rPr>
      </w:pPr>
    </w:p>
    <w:p w14:paraId="21345C0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BodyText"/>
        <w:spacing w:after="0"/>
        <w:rPr>
          <w:rFonts w:ascii="Times New Roman" w:hAnsi="Times New Roman"/>
          <w:sz w:val="22"/>
          <w:szCs w:val="22"/>
          <w:lang w:eastAsia="zh-CN"/>
        </w:rPr>
      </w:pPr>
    </w:p>
    <w:p w14:paraId="2B91A968"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BodyText"/>
        <w:spacing w:after="0"/>
        <w:rPr>
          <w:rFonts w:ascii="Times New Roman" w:hAnsi="Times New Roman"/>
          <w:sz w:val="22"/>
          <w:szCs w:val="22"/>
          <w:lang w:eastAsia="zh-CN"/>
        </w:rPr>
      </w:pPr>
    </w:p>
    <w:p w14:paraId="31CA612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ListParagraph"/>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ListParagraph"/>
        <w:ind w:left="720"/>
        <w:rPr>
          <w:rFonts w:eastAsia="Times New Roman"/>
          <w:szCs w:val="28"/>
          <w:lang w:eastAsia="zh-CN"/>
        </w:rPr>
      </w:pPr>
    </w:p>
    <w:p w14:paraId="688D12D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BodyText"/>
        <w:spacing w:after="0"/>
        <w:rPr>
          <w:rFonts w:ascii="Times New Roman" w:hAnsi="Times New Roman"/>
          <w:sz w:val="22"/>
          <w:szCs w:val="22"/>
          <w:lang w:eastAsia="zh-CN"/>
        </w:rPr>
      </w:pPr>
    </w:p>
    <w:p w14:paraId="1E0380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ko-KR"/>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CommentReference"/>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CommentReference"/>
                <w:rFonts w:cs="Arial"/>
                <w:szCs w:val="18"/>
              </w:rPr>
              <w:t>2</w:t>
            </w:r>
          </w:p>
        </w:tc>
        <w:tc>
          <w:tcPr>
            <w:tcW w:w="904" w:type="dxa"/>
            <w:vAlign w:val="center"/>
          </w:tcPr>
          <w:p w14:paraId="3B982252" w14:textId="77777777" w:rsidR="00A55141" w:rsidRDefault="005C2C06">
            <w:pPr>
              <w:pStyle w:val="TAC"/>
            </w:pPr>
            <w:r>
              <w:rPr>
                <w:rStyle w:val="CommentReference"/>
                <w:rFonts w:cs="Arial"/>
                <w:szCs w:val="18"/>
              </w:rPr>
              <w:t>1/2</w:t>
            </w:r>
          </w:p>
        </w:tc>
        <w:tc>
          <w:tcPr>
            <w:tcW w:w="3426" w:type="dxa"/>
            <w:vAlign w:val="center"/>
          </w:tcPr>
          <w:p w14:paraId="566980B3"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CommentReference"/>
                <w:rFonts w:cs="Arial"/>
                <w:szCs w:val="18"/>
              </w:rPr>
              <w:t>2</w:t>
            </w:r>
          </w:p>
        </w:tc>
        <w:tc>
          <w:tcPr>
            <w:tcW w:w="904" w:type="dxa"/>
            <w:vAlign w:val="center"/>
          </w:tcPr>
          <w:p w14:paraId="0F4E5010" w14:textId="77777777" w:rsidR="00A55141" w:rsidRDefault="005C2C06">
            <w:pPr>
              <w:pStyle w:val="TAC"/>
            </w:pPr>
            <w:r>
              <w:rPr>
                <w:rStyle w:val="CommentReference"/>
                <w:rFonts w:cs="Arial"/>
                <w:szCs w:val="18"/>
              </w:rPr>
              <w:t>1/2</w:t>
            </w:r>
          </w:p>
        </w:tc>
        <w:tc>
          <w:tcPr>
            <w:tcW w:w="3426" w:type="dxa"/>
            <w:vAlign w:val="center"/>
          </w:tcPr>
          <w:p w14:paraId="4A622445"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CommentReference"/>
                <w:rFonts w:cs="Arial"/>
                <w:szCs w:val="18"/>
              </w:rPr>
              <w:t>1</w:t>
            </w:r>
          </w:p>
        </w:tc>
        <w:tc>
          <w:tcPr>
            <w:tcW w:w="904" w:type="dxa"/>
            <w:vAlign w:val="center"/>
          </w:tcPr>
          <w:p w14:paraId="1D5EDC76" w14:textId="77777777" w:rsidR="00A55141" w:rsidRDefault="005C2C06">
            <w:pPr>
              <w:pStyle w:val="TAC"/>
            </w:pPr>
            <w:r>
              <w:rPr>
                <w:rStyle w:val="CommentReference"/>
                <w:rFonts w:cs="Arial"/>
                <w:szCs w:val="18"/>
              </w:rPr>
              <w:t>2</w:t>
            </w:r>
          </w:p>
        </w:tc>
        <w:tc>
          <w:tcPr>
            <w:tcW w:w="3426" w:type="dxa"/>
            <w:vAlign w:val="center"/>
          </w:tcPr>
          <w:p w14:paraId="5B3C6C63" w14:textId="77777777" w:rsidR="00A55141" w:rsidRDefault="005C2C06">
            <w:pPr>
              <w:pStyle w:val="TAC"/>
            </w:pPr>
            <w:r>
              <w:rPr>
                <w:rStyle w:val="CommentReference"/>
                <w:rFonts w:cs="Arial"/>
                <w:szCs w:val="18"/>
              </w:rPr>
              <w:t>0</w:t>
            </w:r>
          </w:p>
        </w:tc>
      </w:tr>
    </w:tbl>
    <w:p w14:paraId="65F8E61F"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BodyText"/>
        <w:spacing w:after="0"/>
        <w:rPr>
          <w:rFonts w:ascii="Times New Roman" w:hAnsi="Times New Roman"/>
          <w:sz w:val="22"/>
          <w:szCs w:val="22"/>
          <w:lang w:eastAsia="zh-CN"/>
        </w:rPr>
      </w:pPr>
    </w:p>
    <w:p w14:paraId="1DB7E9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BodyText"/>
        <w:spacing w:after="0"/>
        <w:rPr>
          <w:rFonts w:ascii="Times New Roman" w:hAnsi="Times New Roman"/>
          <w:sz w:val="22"/>
          <w:szCs w:val="22"/>
          <w:lang w:eastAsia="zh-CN"/>
        </w:rPr>
      </w:pPr>
    </w:p>
    <w:p w14:paraId="610C37C3" w14:textId="77777777" w:rsidR="00A55141" w:rsidRDefault="00A55141">
      <w:pPr>
        <w:pStyle w:val="BodyText"/>
        <w:spacing w:after="0"/>
        <w:rPr>
          <w:rFonts w:ascii="Times New Roman" w:hAnsi="Times New Roman"/>
          <w:sz w:val="22"/>
          <w:szCs w:val="22"/>
          <w:lang w:eastAsia="zh-CN"/>
        </w:rPr>
      </w:pPr>
    </w:p>
    <w:p w14:paraId="2CC4114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BodyText"/>
        <w:spacing w:after="0"/>
        <w:rPr>
          <w:rFonts w:ascii="Times New Roman" w:hAnsi="Times New Roman"/>
          <w:sz w:val="22"/>
          <w:szCs w:val="22"/>
          <w:lang w:eastAsia="zh-CN"/>
        </w:rPr>
      </w:pPr>
    </w:p>
    <w:p w14:paraId="6D6A79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BodyText"/>
        <w:spacing w:after="0"/>
        <w:rPr>
          <w:rFonts w:ascii="Times New Roman" w:hAnsi="Times New Roman"/>
          <w:sz w:val="22"/>
          <w:szCs w:val="22"/>
          <w:lang w:eastAsia="zh-CN"/>
        </w:rPr>
      </w:pPr>
    </w:p>
    <w:p w14:paraId="449F739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BodyText"/>
              <w:spacing w:after="0"/>
              <w:rPr>
                <w:rFonts w:ascii="Times New Roman" w:hAnsi="Times New Roman"/>
                <w:sz w:val="22"/>
                <w:szCs w:val="22"/>
                <w:lang w:eastAsia="zh-CN"/>
              </w:rPr>
            </w:pPr>
          </w:p>
          <w:p w14:paraId="13D5609B"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553BDB85"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BodyText"/>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BodyText"/>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BodyText"/>
              <w:spacing w:after="0"/>
              <w:jc w:val="left"/>
              <w:rPr>
                <w:rFonts w:ascii="Times New Roman" w:eastAsia="MS Mincho" w:hAnsi="Times New Roman"/>
                <w:bCs/>
                <w:szCs w:val="22"/>
                <w:lang w:eastAsia="ja-JP"/>
              </w:rPr>
            </w:pPr>
          </w:p>
          <w:p w14:paraId="6A1C3ED1"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BodyText"/>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BodyText"/>
              <w:spacing w:after="0"/>
              <w:jc w:val="left"/>
              <w:rPr>
                <w:rFonts w:ascii="Times New Roman" w:eastAsia="MS Mincho" w:hAnsi="Times New Roman"/>
                <w:b/>
                <w:szCs w:val="22"/>
                <w:lang w:eastAsia="ja-JP"/>
              </w:rPr>
            </w:pPr>
          </w:p>
          <w:p w14:paraId="111F8622" w14:textId="77777777" w:rsidR="00A55141" w:rsidRDefault="005C2C06">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ListParagraph"/>
              <w:numPr>
                <w:ilvl w:val="0"/>
                <w:numId w:val="6"/>
              </w:numPr>
              <w:spacing w:line="240" w:lineRule="auto"/>
              <w:rPr>
                <w:lang w:eastAsia="zh-CN"/>
              </w:rPr>
            </w:pPr>
            <w:r>
              <w:rPr>
                <w:lang w:eastAsia="zh-CN"/>
              </w:rPr>
              <w:t>Alt-1</w:t>
            </w:r>
          </w:p>
          <w:p w14:paraId="7130FAA0"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ko-KR"/>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CommentReference"/>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CommentReference"/>
                      <w:rFonts w:cs="Arial"/>
                      <w:szCs w:val="18"/>
                    </w:rPr>
                    <w:t>2</w:t>
                  </w:r>
                </w:p>
              </w:tc>
              <w:tc>
                <w:tcPr>
                  <w:tcW w:w="904" w:type="dxa"/>
                  <w:vAlign w:val="center"/>
                </w:tcPr>
                <w:p w14:paraId="49EEEBDB" w14:textId="77777777" w:rsidR="00A55141" w:rsidRDefault="005C2C06">
                  <w:pPr>
                    <w:pStyle w:val="TAC"/>
                  </w:pPr>
                  <w:r>
                    <w:rPr>
                      <w:rStyle w:val="CommentReference"/>
                      <w:rFonts w:cs="Arial"/>
                      <w:szCs w:val="18"/>
                    </w:rPr>
                    <w:t>1/2</w:t>
                  </w:r>
                </w:p>
              </w:tc>
              <w:tc>
                <w:tcPr>
                  <w:tcW w:w="3426" w:type="dxa"/>
                  <w:vAlign w:val="center"/>
                </w:tcPr>
                <w:p w14:paraId="6DDB17BB"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CommentReference"/>
                      <w:rFonts w:cs="Arial"/>
                      <w:szCs w:val="18"/>
                    </w:rPr>
                    <w:t>2</w:t>
                  </w:r>
                </w:p>
              </w:tc>
              <w:tc>
                <w:tcPr>
                  <w:tcW w:w="904" w:type="dxa"/>
                  <w:vAlign w:val="center"/>
                </w:tcPr>
                <w:p w14:paraId="40B5E3AF" w14:textId="77777777" w:rsidR="00A55141" w:rsidRDefault="005C2C06">
                  <w:pPr>
                    <w:pStyle w:val="TAC"/>
                  </w:pPr>
                  <w:r>
                    <w:rPr>
                      <w:rStyle w:val="CommentReference"/>
                      <w:rFonts w:cs="Arial"/>
                      <w:szCs w:val="18"/>
                    </w:rPr>
                    <w:t>1/2</w:t>
                  </w:r>
                </w:p>
              </w:tc>
              <w:tc>
                <w:tcPr>
                  <w:tcW w:w="3426" w:type="dxa"/>
                  <w:vAlign w:val="center"/>
                </w:tcPr>
                <w:p w14:paraId="1CEC95A8"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CommentReference"/>
                      <w:rFonts w:cs="Arial"/>
                      <w:szCs w:val="18"/>
                    </w:rPr>
                    <w:t>1</w:t>
                  </w:r>
                </w:p>
              </w:tc>
              <w:tc>
                <w:tcPr>
                  <w:tcW w:w="904" w:type="dxa"/>
                  <w:vAlign w:val="center"/>
                </w:tcPr>
                <w:p w14:paraId="2F03BE16" w14:textId="77777777" w:rsidR="00A55141" w:rsidRDefault="005C2C06">
                  <w:pPr>
                    <w:pStyle w:val="TAC"/>
                  </w:pPr>
                  <w:r>
                    <w:rPr>
                      <w:rStyle w:val="CommentReference"/>
                      <w:rFonts w:cs="Arial"/>
                      <w:szCs w:val="18"/>
                    </w:rPr>
                    <w:t>2</w:t>
                  </w:r>
                </w:p>
              </w:tc>
              <w:tc>
                <w:tcPr>
                  <w:tcW w:w="3426" w:type="dxa"/>
                  <w:vAlign w:val="center"/>
                </w:tcPr>
                <w:p w14:paraId="3DA02696" w14:textId="77777777" w:rsidR="00A55141" w:rsidRDefault="005C2C06">
                  <w:pPr>
                    <w:pStyle w:val="TAC"/>
                  </w:pPr>
                  <w:r>
                    <w:rPr>
                      <w:rStyle w:val="CommentReference"/>
                      <w:rFonts w:cs="Arial"/>
                      <w:szCs w:val="18"/>
                    </w:rPr>
                    <w:t>0</w:t>
                  </w:r>
                </w:p>
              </w:tc>
            </w:tr>
          </w:tbl>
          <w:p w14:paraId="2E9D43C4" w14:textId="77777777" w:rsidR="00A55141" w:rsidRDefault="005C2C06">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2E10D53C"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w:t>
            </w:r>
            <w:r>
              <w:rPr>
                <w:bCs/>
                <w:lang w:eastAsia="zh-CN"/>
              </w:rPr>
              <w:lastRenderedPageBreak/>
              <w:t>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ko-KR"/>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CommentReference"/>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CommentReference"/>
                      <w:rFonts w:cs="Arial"/>
                      <w:szCs w:val="18"/>
                    </w:rPr>
                    <w:t>2</w:t>
                  </w:r>
                </w:p>
              </w:tc>
              <w:tc>
                <w:tcPr>
                  <w:tcW w:w="904" w:type="dxa"/>
                  <w:vAlign w:val="center"/>
                </w:tcPr>
                <w:p w14:paraId="592DC97E" w14:textId="77777777" w:rsidR="00A55141" w:rsidRDefault="005C2C06">
                  <w:pPr>
                    <w:pStyle w:val="TAC"/>
                  </w:pPr>
                  <w:r>
                    <w:rPr>
                      <w:rStyle w:val="CommentReference"/>
                      <w:rFonts w:cs="Arial"/>
                      <w:szCs w:val="18"/>
                    </w:rPr>
                    <w:t>1/2</w:t>
                  </w:r>
                </w:p>
              </w:tc>
              <w:tc>
                <w:tcPr>
                  <w:tcW w:w="3426" w:type="dxa"/>
                  <w:vAlign w:val="center"/>
                </w:tcPr>
                <w:p w14:paraId="4C97D9F0"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CommentReference"/>
                      <w:rFonts w:cs="Arial"/>
                      <w:strike/>
                      <w:szCs w:val="18"/>
                    </w:rPr>
                    <w:t>2</w:t>
                  </w:r>
                </w:p>
              </w:tc>
              <w:tc>
                <w:tcPr>
                  <w:tcW w:w="904" w:type="dxa"/>
                  <w:vAlign w:val="center"/>
                </w:tcPr>
                <w:p w14:paraId="5BC78B46" w14:textId="77777777" w:rsidR="00A55141" w:rsidRDefault="005C2C06">
                  <w:pPr>
                    <w:pStyle w:val="TAC"/>
                    <w:rPr>
                      <w:strike/>
                    </w:rPr>
                  </w:pPr>
                  <w:r>
                    <w:rPr>
                      <w:rStyle w:val="CommentReference"/>
                      <w:rFonts w:cs="Arial"/>
                      <w:strike/>
                      <w:szCs w:val="18"/>
                    </w:rPr>
                    <w:t>1/2</w:t>
                  </w:r>
                </w:p>
              </w:tc>
              <w:tc>
                <w:tcPr>
                  <w:tcW w:w="3426" w:type="dxa"/>
                  <w:vAlign w:val="center"/>
                </w:tcPr>
                <w:p w14:paraId="1136F478" w14:textId="77777777" w:rsidR="00A55141" w:rsidRDefault="005C2C06">
                  <w:pPr>
                    <w:pStyle w:val="TAC"/>
                    <w:rPr>
                      <w:strike/>
                    </w:rPr>
                  </w:pPr>
                  <w:r>
                    <w:rPr>
                      <w:rStyle w:val="CommentReference"/>
                      <w:rFonts w:cs="Arial"/>
                      <w:strike/>
                      <w:szCs w:val="18"/>
                    </w:rPr>
                    <w:t xml:space="preserve"> {0, if </w:t>
                  </w:r>
                  <w:r>
                    <w:rPr>
                      <w:strike/>
                      <w:noProof/>
                      <w:position w:val="-6"/>
                      <w:lang w:eastAsia="ko-KR"/>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ko-KR"/>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ko-KR"/>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CommentReference"/>
                      <w:rFonts w:cs="Arial"/>
                      <w:szCs w:val="18"/>
                    </w:rPr>
                    <w:t>1</w:t>
                  </w:r>
                </w:p>
              </w:tc>
              <w:tc>
                <w:tcPr>
                  <w:tcW w:w="904" w:type="dxa"/>
                  <w:vAlign w:val="center"/>
                </w:tcPr>
                <w:p w14:paraId="0BA694AB" w14:textId="77777777" w:rsidR="00A55141" w:rsidRDefault="005C2C06">
                  <w:pPr>
                    <w:pStyle w:val="TAC"/>
                  </w:pPr>
                  <w:r>
                    <w:rPr>
                      <w:rStyle w:val="CommentReference"/>
                      <w:rFonts w:cs="Arial"/>
                      <w:szCs w:val="18"/>
                    </w:rPr>
                    <w:t>2</w:t>
                  </w:r>
                </w:p>
              </w:tc>
              <w:tc>
                <w:tcPr>
                  <w:tcW w:w="3426" w:type="dxa"/>
                  <w:vAlign w:val="center"/>
                </w:tcPr>
                <w:p w14:paraId="10A209BD" w14:textId="77777777" w:rsidR="00A55141" w:rsidRDefault="005C2C06">
                  <w:pPr>
                    <w:pStyle w:val="TAC"/>
                  </w:pPr>
                  <w:r>
                    <w:rPr>
                      <w:rStyle w:val="CommentReference"/>
                      <w:rFonts w:cs="Arial"/>
                      <w:szCs w:val="18"/>
                    </w:rPr>
                    <w:t>0</w:t>
                  </w:r>
                </w:p>
              </w:tc>
            </w:tr>
          </w:tbl>
          <w:p w14:paraId="77C9833A"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BodyText"/>
              <w:spacing w:after="0"/>
              <w:rPr>
                <w:rFonts w:ascii="Times New Roman" w:hAnsi="Times New Roman"/>
                <w:sz w:val="22"/>
                <w:szCs w:val="22"/>
                <w:lang w:eastAsia="zh-CN"/>
              </w:rPr>
            </w:pPr>
          </w:p>
          <w:p w14:paraId="22542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ko-KR"/>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ko-KR"/>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ko-KR"/>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BodyText"/>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BodyText"/>
        <w:spacing w:after="0"/>
        <w:rPr>
          <w:rFonts w:ascii="Times New Roman" w:hAnsi="Times New Roman"/>
          <w:sz w:val="22"/>
          <w:szCs w:val="22"/>
          <w:lang w:eastAsia="zh-CN"/>
        </w:rPr>
      </w:pPr>
    </w:p>
    <w:p w14:paraId="227613E4" w14:textId="77777777" w:rsidR="00A55141" w:rsidRDefault="00A55141">
      <w:pPr>
        <w:pStyle w:val="BodyText"/>
        <w:spacing w:after="0"/>
        <w:rPr>
          <w:rFonts w:ascii="Times New Roman" w:hAnsi="Times New Roman"/>
          <w:sz w:val="22"/>
          <w:szCs w:val="22"/>
          <w:lang w:eastAsia="zh-CN"/>
        </w:rPr>
      </w:pPr>
    </w:p>
    <w:p w14:paraId="26E5D724" w14:textId="77777777" w:rsidR="00A55141" w:rsidRDefault="00A55141">
      <w:pPr>
        <w:pStyle w:val="BodyText"/>
        <w:spacing w:after="0"/>
        <w:rPr>
          <w:rFonts w:ascii="Times New Roman" w:hAnsi="Times New Roman"/>
          <w:sz w:val="22"/>
          <w:szCs w:val="22"/>
          <w:lang w:eastAsia="zh-CN"/>
        </w:rPr>
      </w:pPr>
    </w:p>
    <w:p w14:paraId="5A7B3FB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BodyText"/>
        <w:spacing w:after="0"/>
        <w:rPr>
          <w:rFonts w:ascii="Times New Roman" w:hAnsi="Times New Roman"/>
          <w:sz w:val="22"/>
          <w:szCs w:val="22"/>
          <w:lang w:eastAsia="zh-CN"/>
        </w:rPr>
      </w:pPr>
    </w:p>
    <w:p w14:paraId="124414A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BodyText"/>
        <w:spacing w:after="0"/>
        <w:rPr>
          <w:rFonts w:ascii="Times New Roman" w:hAnsi="Times New Roman"/>
          <w:sz w:val="22"/>
          <w:szCs w:val="22"/>
          <w:lang w:eastAsia="zh-CN"/>
        </w:rPr>
      </w:pPr>
    </w:p>
    <w:p w14:paraId="05A372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BodyText"/>
        <w:spacing w:after="0"/>
        <w:rPr>
          <w:rFonts w:ascii="Times New Roman" w:hAnsi="Times New Roman"/>
          <w:sz w:val="22"/>
          <w:szCs w:val="22"/>
          <w:lang w:eastAsia="zh-CN"/>
        </w:rPr>
      </w:pPr>
    </w:p>
    <w:p w14:paraId="1BE63EF5"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BodyText"/>
        <w:spacing w:after="0"/>
        <w:rPr>
          <w:rFonts w:ascii="Times New Roman" w:hAnsi="Times New Roman"/>
          <w:sz w:val="22"/>
          <w:szCs w:val="22"/>
          <w:lang w:eastAsia="zh-CN"/>
        </w:rPr>
      </w:pPr>
    </w:p>
    <w:p w14:paraId="7632952A" w14:textId="77777777" w:rsidR="00A55141" w:rsidRDefault="00A55141">
      <w:pPr>
        <w:pStyle w:val="BodyText"/>
        <w:spacing w:after="0"/>
        <w:rPr>
          <w:rFonts w:ascii="Times New Roman" w:hAnsi="Times New Roman"/>
          <w:b/>
          <w:bCs/>
          <w:sz w:val="22"/>
          <w:szCs w:val="22"/>
          <w:lang w:eastAsia="zh-CN"/>
        </w:rPr>
      </w:pPr>
    </w:p>
    <w:p w14:paraId="0D916C2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BodyText"/>
        <w:spacing w:after="0"/>
        <w:rPr>
          <w:rFonts w:ascii="Times New Roman" w:hAnsi="Times New Roman"/>
          <w:sz w:val="22"/>
          <w:szCs w:val="22"/>
          <w:lang w:eastAsia="zh-CN"/>
        </w:rPr>
      </w:pPr>
    </w:p>
    <w:p w14:paraId="5B090BD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BodyText"/>
        <w:spacing w:after="0"/>
        <w:rPr>
          <w:rFonts w:ascii="Times New Roman" w:hAnsi="Times New Roman"/>
          <w:sz w:val="22"/>
          <w:szCs w:val="22"/>
          <w:lang w:eastAsia="zh-CN"/>
        </w:rPr>
      </w:pPr>
    </w:p>
    <w:p w14:paraId="793A47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ListParagraph"/>
        <w:ind w:left="720"/>
        <w:rPr>
          <w:rFonts w:eastAsia="Times New Roman"/>
          <w:szCs w:val="28"/>
          <w:lang w:eastAsia="zh-CN"/>
        </w:rPr>
      </w:pPr>
    </w:p>
    <w:p w14:paraId="5F04A13D"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ko-KR"/>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CommentReference"/>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CommentReference"/>
                <w:rFonts w:cs="Arial"/>
                <w:szCs w:val="18"/>
              </w:rPr>
              <w:t>2</w:t>
            </w:r>
          </w:p>
        </w:tc>
        <w:tc>
          <w:tcPr>
            <w:tcW w:w="904" w:type="dxa"/>
            <w:vAlign w:val="center"/>
          </w:tcPr>
          <w:p w14:paraId="07D681BA" w14:textId="77777777" w:rsidR="00A55141" w:rsidRDefault="005C2C06">
            <w:pPr>
              <w:pStyle w:val="TAC"/>
            </w:pPr>
            <w:r>
              <w:rPr>
                <w:rStyle w:val="CommentReference"/>
                <w:rFonts w:cs="Arial"/>
                <w:szCs w:val="18"/>
              </w:rPr>
              <w:t>1/2</w:t>
            </w:r>
          </w:p>
        </w:tc>
        <w:tc>
          <w:tcPr>
            <w:tcW w:w="3426" w:type="dxa"/>
            <w:vAlign w:val="center"/>
          </w:tcPr>
          <w:p w14:paraId="4B3B8001"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CommentReference"/>
                <w:rFonts w:cs="Arial"/>
                <w:szCs w:val="18"/>
              </w:rPr>
              <w:t>2</w:t>
            </w:r>
          </w:p>
        </w:tc>
        <w:tc>
          <w:tcPr>
            <w:tcW w:w="904" w:type="dxa"/>
            <w:vAlign w:val="center"/>
          </w:tcPr>
          <w:p w14:paraId="66428706" w14:textId="77777777" w:rsidR="00A55141" w:rsidRDefault="005C2C06">
            <w:pPr>
              <w:pStyle w:val="TAC"/>
            </w:pPr>
            <w:r>
              <w:rPr>
                <w:rStyle w:val="CommentReference"/>
                <w:rFonts w:cs="Arial"/>
                <w:szCs w:val="18"/>
              </w:rPr>
              <w:t>1/2</w:t>
            </w:r>
          </w:p>
        </w:tc>
        <w:tc>
          <w:tcPr>
            <w:tcW w:w="3426" w:type="dxa"/>
            <w:vAlign w:val="center"/>
          </w:tcPr>
          <w:p w14:paraId="2142CE18"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CommentReference"/>
                <w:rFonts w:cs="Arial"/>
                <w:szCs w:val="18"/>
              </w:rPr>
              <w:t>1</w:t>
            </w:r>
          </w:p>
        </w:tc>
        <w:tc>
          <w:tcPr>
            <w:tcW w:w="904" w:type="dxa"/>
            <w:vAlign w:val="center"/>
          </w:tcPr>
          <w:p w14:paraId="436EF303" w14:textId="77777777" w:rsidR="00A55141" w:rsidRDefault="005C2C06">
            <w:pPr>
              <w:pStyle w:val="TAC"/>
            </w:pPr>
            <w:r>
              <w:rPr>
                <w:rStyle w:val="CommentReference"/>
                <w:rFonts w:cs="Arial"/>
                <w:szCs w:val="18"/>
              </w:rPr>
              <w:t>2</w:t>
            </w:r>
          </w:p>
        </w:tc>
        <w:tc>
          <w:tcPr>
            <w:tcW w:w="3426" w:type="dxa"/>
            <w:vAlign w:val="center"/>
          </w:tcPr>
          <w:p w14:paraId="126D8EFD" w14:textId="77777777" w:rsidR="00A55141" w:rsidRDefault="005C2C06">
            <w:pPr>
              <w:pStyle w:val="TAC"/>
            </w:pPr>
            <w:r>
              <w:rPr>
                <w:rStyle w:val="CommentReference"/>
                <w:rFonts w:cs="Arial"/>
                <w:szCs w:val="18"/>
              </w:rPr>
              <w:t>0</w:t>
            </w:r>
          </w:p>
        </w:tc>
      </w:tr>
    </w:tbl>
    <w:p w14:paraId="4A7F1BF5"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ListParagraph"/>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ListParagraph"/>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BodyText"/>
        <w:spacing w:after="0"/>
        <w:rPr>
          <w:rFonts w:ascii="Times New Roman" w:hAnsi="Times New Roman"/>
          <w:sz w:val="22"/>
          <w:szCs w:val="22"/>
          <w:lang w:eastAsia="zh-CN"/>
        </w:rPr>
      </w:pPr>
    </w:p>
    <w:p w14:paraId="5B8BF1F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BodyText"/>
        <w:spacing w:after="0"/>
        <w:rPr>
          <w:rFonts w:ascii="Times New Roman" w:hAnsi="Times New Roman"/>
          <w:sz w:val="22"/>
          <w:szCs w:val="22"/>
          <w:lang w:eastAsia="zh-CN"/>
        </w:rPr>
      </w:pPr>
    </w:p>
    <w:p w14:paraId="2A97D3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BodyText"/>
        <w:spacing w:after="0"/>
        <w:rPr>
          <w:rFonts w:ascii="Times New Roman" w:hAnsi="Times New Roman"/>
          <w:sz w:val="22"/>
          <w:szCs w:val="22"/>
          <w:lang w:eastAsia="zh-CN"/>
        </w:rPr>
      </w:pPr>
    </w:p>
    <w:p w14:paraId="74EC6C1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BodyText"/>
        <w:spacing w:after="0"/>
        <w:rPr>
          <w:rFonts w:ascii="Times New Roman" w:hAnsi="Times New Roman"/>
          <w:sz w:val="22"/>
          <w:szCs w:val="22"/>
          <w:lang w:eastAsia="zh-CN"/>
        </w:rPr>
      </w:pPr>
    </w:p>
    <w:p w14:paraId="08D6721B"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BodyText"/>
        <w:spacing w:after="0"/>
        <w:rPr>
          <w:rFonts w:ascii="Times New Roman" w:hAnsi="Times New Roman"/>
          <w:sz w:val="22"/>
          <w:szCs w:val="22"/>
          <w:lang w:eastAsia="zh-CN"/>
        </w:rPr>
      </w:pPr>
    </w:p>
    <w:p w14:paraId="52DCAB57" w14:textId="77777777" w:rsidR="00A55141" w:rsidRDefault="00A55141">
      <w:pPr>
        <w:pStyle w:val="BodyText"/>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ko-KR"/>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ko-KR"/>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ListParagraph"/>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ListParagraph"/>
        <w:ind w:left="720"/>
        <w:rPr>
          <w:rFonts w:eastAsia="Times New Roman"/>
          <w:szCs w:val="28"/>
          <w:lang w:eastAsia="zh-CN"/>
        </w:rPr>
      </w:pPr>
    </w:p>
    <w:p w14:paraId="5E7E4763"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ListParagraph"/>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ko-KR"/>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CommentReference"/>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CommentReference"/>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CommentReference"/>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CommentReference"/>
                <w:rFonts w:cs="Arial"/>
                <w:szCs w:val="18"/>
              </w:rPr>
              <w:t>2</w:t>
            </w:r>
          </w:p>
        </w:tc>
        <w:tc>
          <w:tcPr>
            <w:tcW w:w="904" w:type="dxa"/>
            <w:vAlign w:val="center"/>
          </w:tcPr>
          <w:p w14:paraId="3C82B414" w14:textId="77777777" w:rsidR="00A55141" w:rsidRDefault="005C2C06">
            <w:pPr>
              <w:pStyle w:val="TAC"/>
            </w:pPr>
            <w:r>
              <w:rPr>
                <w:rStyle w:val="CommentReference"/>
                <w:rFonts w:cs="Arial"/>
                <w:szCs w:val="18"/>
              </w:rPr>
              <w:t>1/2</w:t>
            </w:r>
          </w:p>
        </w:tc>
        <w:tc>
          <w:tcPr>
            <w:tcW w:w="3426" w:type="dxa"/>
            <w:vAlign w:val="center"/>
          </w:tcPr>
          <w:p w14:paraId="7D433E9A" w14:textId="77777777" w:rsidR="00A55141" w:rsidRDefault="005C2C06">
            <w:pPr>
              <w:pStyle w:val="TAC"/>
            </w:pPr>
            <w:r>
              <w:rPr>
                <w:rStyle w:val="CommentReference"/>
                <w:rFonts w:cs="Arial"/>
                <w:szCs w:val="18"/>
              </w:rPr>
              <w:t xml:space="preserve">{0, if </w:t>
            </w:r>
            <w:r>
              <w:rPr>
                <w:noProof/>
                <w:position w:val="-6"/>
                <w:lang w:eastAsia="ko-KR"/>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ko-KR"/>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CommentReference"/>
                <w:rFonts w:cs="Arial"/>
                <w:szCs w:val="18"/>
              </w:rPr>
              <w:t>2</w:t>
            </w:r>
          </w:p>
        </w:tc>
        <w:tc>
          <w:tcPr>
            <w:tcW w:w="904" w:type="dxa"/>
            <w:vAlign w:val="center"/>
          </w:tcPr>
          <w:p w14:paraId="337788ED" w14:textId="77777777" w:rsidR="00A55141" w:rsidRDefault="005C2C06">
            <w:pPr>
              <w:pStyle w:val="TAC"/>
            </w:pPr>
            <w:r>
              <w:rPr>
                <w:rStyle w:val="CommentReference"/>
                <w:rFonts w:cs="Arial"/>
                <w:szCs w:val="18"/>
              </w:rPr>
              <w:t>1/2</w:t>
            </w:r>
          </w:p>
        </w:tc>
        <w:tc>
          <w:tcPr>
            <w:tcW w:w="3426" w:type="dxa"/>
            <w:vAlign w:val="center"/>
          </w:tcPr>
          <w:p w14:paraId="0BCCB5E8" w14:textId="77777777" w:rsidR="00A55141" w:rsidRDefault="005C2C06">
            <w:pPr>
              <w:pStyle w:val="TAC"/>
            </w:pPr>
            <w:r>
              <w:rPr>
                <w:rStyle w:val="CommentReference"/>
                <w:rFonts w:cs="Arial"/>
                <w:szCs w:val="18"/>
              </w:rPr>
              <w:t xml:space="preserve"> {0, if </w:t>
            </w:r>
            <w:r>
              <w:rPr>
                <w:noProof/>
                <w:position w:val="-6"/>
                <w:lang w:eastAsia="ko-KR"/>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ko-KR"/>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CommentReference"/>
                <w:rFonts w:cs="Arial"/>
                <w:szCs w:val="18"/>
              </w:rPr>
              <w:t>1</w:t>
            </w:r>
          </w:p>
        </w:tc>
        <w:tc>
          <w:tcPr>
            <w:tcW w:w="904" w:type="dxa"/>
            <w:vAlign w:val="center"/>
          </w:tcPr>
          <w:p w14:paraId="2ED58DE6" w14:textId="77777777" w:rsidR="00A55141" w:rsidRDefault="005C2C06">
            <w:pPr>
              <w:pStyle w:val="TAC"/>
            </w:pPr>
            <w:r>
              <w:rPr>
                <w:rStyle w:val="CommentReference"/>
                <w:rFonts w:cs="Arial"/>
                <w:szCs w:val="18"/>
              </w:rPr>
              <w:t>2</w:t>
            </w:r>
          </w:p>
        </w:tc>
        <w:tc>
          <w:tcPr>
            <w:tcW w:w="3426" w:type="dxa"/>
            <w:vAlign w:val="center"/>
          </w:tcPr>
          <w:p w14:paraId="51B16ED2" w14:textId="77777777" w:rsidR="00A55141" w:rsidRDefault="005C2C06">
            <w:pPr>
              <w:pStyle w:val="TAC"/>
            </w:pPr>
            <w:r>
              <w:rPr>
                <w:rStyle w:val="CommentReference"/>
                <w:rFonts w:cs="Arial"/>
                <w:szCs w:val="18"/>
              </w:rPr>
              <w:t>0</w:t>
            </w:r>
          </w:p>
        </w:tc>
      </w:tr>
    </w:tbl>
    <w:p w14:paraId="42898F69" w14:textId="77777777" w:rsidR="00A55141" w:rsidRDefault="005C2C0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ListParagraph"/>
        <w:numPr>
          <w:ilvl w:val="3"/>
          <w:numId w:val="6"/>
        </w:numPr>
        <w:spacing w:line="240" w:lineRule="auto"/>
        <w:rPr>
          <w:lang w:eastAsia="zh-CN"/>
        </w:rPr>
      </w:pPr>
      <w:r>
        <w:rPr>
          <w:lang w:eastAsia="zh-CN"/>
        </w:rPr>
        <w:t>Alt 1:</w:t>
      </w:r>
    </w:p>
    <w:p w14:paraId="030112F1" w14:textId="77777777" w:rsidR="00A55141" w:rsidRDefault="005C2C06">
      <w:pPr>
        <w:pStyle w:val="ListParagraph"/>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ListParagraph"/>
        <w:numPr>
          <w:ilvl w:val="3"/>
          <w:numId w:val="6"/>
        </w:numPr>
        <w:spacing w:line="240" w:lineRule="auto"/>
        <w:rPr>
          <w:lang w:eastAsia="zh-CN"/>
        </w:rPr>
      </w:pPr>
      <w:r>
        <w:rPr>
          <w:lang w:eastAsia="zh-CN"/>
        </w:rPr>
        <w:t>Alt 2:</w:t>
      </w:r>
    </w:p>
    <w:p w14:paraId="502D1EFE" w14:textId="77777777" w:rsidR="00A55141" w:rsidRDefault="005C2C06">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ListParagraph"/>
        <w:numPr>
          <w:ilvl w:val="3"/>
          <w:numId w:val="6"/>
        </w:numPr>
        <w:spacing w:line="240" w:lineRule="auto"/>
        <w:rPr>
          <w:lang w:eastAsia="zh-CN"/>
        </w:rPr>
      </w:pPr>
      <w:r>
        <w:rPr>
          <w:lang w:eastAsia="zh-CN"/>
        </w:rPr>
        <w:t>Alt 3:</w:t>
      </w:r>
    </w:p>
    <w:p w14:paraId="2E8E6957" w14:textId="77777777" w:rsidR="00A55141" w:rsidRDefault="005C2C06">
      <w:pPr>
        <w:pStyle w:val="ListParagraph"/>
        <w:numPr>
          <w:ilvl w:val="4"/>
          <w:numId w:val="6"/>
        </w:numPr>
        <w:spacing w:line="240" w:lineRule="auto"/>
        <w:rPr>
          <w:lang w:eastAsia="zh-CN"/>
        </w:rPr>
      </w:pPr>
      <w:r>
        <w:rPr>
          <w:lang w:eastAsia="zh-CN"/>
        </w:rPr>
        <w:t>Option not covered by Alt 1 and 2.</w:t>
      </w:r>
    </w:p>
    <w:p w14:paraId="286BF783" w14:textId="77777777" w:rsidR="00A55141" w:rsidRDefault="00A55141">
      <w:pPr>
        <w:pStyle w:val="BodyText"/>
        <w:spacing w:after="0"/>
        <w:rPr>
          <w:rFonts w:ascii="Times New Roman" w:hAnsi="Times New Roman"/>
          <w:sz w:val="22"/>
          <w:szCs w:val="22"/>
          <w:lang w:eastAsia="zh-CN"/>
        </w:rPr>
      </w:pPr>
    </w:p>
    <w:p w14:paraId="51032C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BodyText"/>
              <w:spacing w:after="0"/>
              <w:rPr>
                <w:lang w:eastAsia="zh-CN"/>
              </w:rPr>
            </w:pPr>
            <w:r>
              <w:rPr>
                <w:lang w:eastAsia="zh-CN"/>
              </w:rPr>
              <w:t>Support.</w:t>
            </w:r>
          </w:p>
          <w:p w14:paraId="2396E53F"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BodyText"/>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ListParagraph"/>
              <w:numPr>
                <w:ilvl w:val="0"/>
                <w:numId w:val="6"/>
              </w:numPr>
              <w:spacing w:line="240" w:lineRule="auto"/>
              <w:rPr>
                <w:lang w:eastAsia="zh-CN"/>
              </w:rPr>
            </w:pPr>
            <w:r>
              <w:rPr>
                <w:lang w:eastAsia="zh-CN"/>
              </w:rPr>
              <w:t>Alt 2:</w:t>
            </w:r>
          </w:p>
          <w:p w14:paraId="22EA7155" w14:textId="77777777" w:rsidR="00A55141" w:rsidRDefault="005C2C06">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Heading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Heading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BodyText"/>
              <w:spacing w:after="0"/>
              <w:rPr>
                <w:rFonts w:ascii="Times New Roman" w:eastAsiaTheme="minorEastAsia" w:hAnsi="Times New Roman" w:hint="eastAsia"/>
                <w:sz w:val="22"/>
                <w:szCs w:val="22"/>
                <w:lang w:eastAsia="zh-CN"/>
              </w:rPr>
            </w:pPr>
            <w:proofErr w:type="spellStart"/>
            <w:r>
              <w:rPr>
                <w:rFonts w:ascii="Times New Roman" w:eastAsia="MS Mincho" w:hAnsi="Times New Roman"/>
                <w:sz w:val="22"/>
                <w:szCs w:val="22"/>
                <w:lang w:eastAsia="ja-JP"/>
              </w:rPr>
              <w:t>Inter</w:t>
            </w:r>
            <w:r>
              <w:rPr>
                <w:rFonts w:ascii="Times New Roman" w:eastAsia="MS Mincho" w:hAnsi="Times New Roman"/>
                <w:sz w:val="22"/>
                <w:szCs w:val="22"/>
                <w:lang w:eastAsia="ja-JP"/>
              </w:rPr>
              <w:t>D</w:t>
            </w:r>
            <w:r>
              <w:rPr>
                <w:rFonts w:ascii="Times New Roman" w:eastAsia="MS Mincho" w:hAnsi="Times New Roman"/>
                <w:sz w:val="22"/>
                <w:szCs w:val="22"/>
                <w:lang w:eastAsia="ja-JP"/>
              </w:rPr>
              <w:t>igital</w:t>
            </w:r>
            <w:proofErr w:type="spellEnd"/>
          </w:p>
        </w:tc>
        <w:tc>
          <w:tcPr>
            <w:tcW w:w="8437" w:type="dxa"/>
          </w:tcPr>
          <w:p w14:paraId="7EF9B416"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bl>
    <w:p w14:paraId="0D4DAD80" w14:textId="77777777" w:rsidR="00A55141" w:rsidRDefault="00A55141">
      <w:pPr>
        <w:pStyle w:val="BodyText"/>
        <w:spacing w:after="0"/>
        <w:rPr>
          <w:rFonts w:ascii="Times New Roman" w:hAnsi="Times New Roman"/>
          <w:sz w:val="22"/>
          <w:szCs w:val="22"/>
          <w:lang w:eastAsia="zh-CN"/>
        </w:rPr>
      </w:pPr>
    </w:p>
    <w:p w14:paraId="7805AF95" w14:textId="77777777" w:rsidR="00A55141" w:rsidRDefault="00A55141">
      <w:pPr>
        <w:pStyle w:val="BodyText"/>
        <w:spacing w:after="0"/>
        <w:rPr>
          <w:rFonts w:ascii="Times New Roman" w:hAnsi="Times New Roman"/>
          <w:sz w:val="22"/>
          <w:szCs w:val="22"/>
          <w:lang w:eastAsia="zh-CN"/>
        </w:rPr>
      </w:pPr>
    </w:p>
    <w:p w14:paraId="0D2DEE2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BodyText"/>
        <w:spacing w:after="0"/>
        <w:rPr>
          <w:rFonts w:ascii="Times New Roman" w:hAnsi="Times New Roman"/>
          <w:sz w:val="22"/>
          <w:szCs w:val="22"/>
          <w:lang w:eastAsia="zh-CN"/>
        </w:rPr>
      </w:pPr>
    </w:p>
    <w:p w14:paraId="24897E7F" w14:textId="77777777" w:rsidR="00A55141" w:rsidRDefault="00A55141">
      <w:pPr>
        <w:pStyle w:val="BodyText"/>
        <w:spacing w:after="0"/>
        <w:rPr>
          <w:rFonts w:ascii="Times New Roman" w:hAnsi="Times New Roman"/>
          <w:sz w:val="22"/>
          <w:szCs w:val="22"/>
          <w:lang w:eastAsia="zh-CN"/>
        </w:rPr>
      </w:pPr>
    </w:p>
    <w:p w14:paraId="49C68D14" w14:textId="77777777" w:rsidR="00A55141" w:rsidRDefault="005C2C06">
      <w:pPr>
        <w:pStyle w:val="Heading3"/>
        <w:rPr>
          <w:lang w:eastAsia="zh-CN"/>
        </w:rPr>
      </w:pPr>
      <w:r>
        <w:rPr>
          <w:lang w:eastAsia="zh-CN"/>
        </w:rPr>
        <w:t>2.14 ANR/CGI Reporting Aspects</w:t>
      </w:r>
    </w:p>
    <w:p w14:paraId="611F01E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ANR design, RAN1 considers one of the two options</w:t>
      </w:r>
    </w:p>
    <w:p w14:paraId="04434E0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BodyText"/>
        <w:spacing w:after="0"/>
        <w:rPr>
          <w:rFonts w:ascii="Times New Roman" w:hAnsi="Times New Roman"/>
          <w:sz w:val="22"/>
          <w:szCs w:val="22"/>
          <w:lang w:eastAsia="zh-CN"/>
        </w:rPr>
      </w:pPr>
    </w:p>
    <w:p w14:paraId="2B6DFEBD" w14:textId="77777777" w:rsidR="00A55141" w:rsidRDefault="005C2C06">
      <w:pPr>
        <w:pStyle w:val="Heading4"/>
        <w:rPr>
          <w:lang w:eastAsia="zh-CN"/>
        </w:rPr>
      </w:pPr>
      <w:r>
        <w:rPr>
          <w:lang w:eastAsia="zh-CN"/>
        </w:rPr>
        <w:t>Summary of Discussions</w:t>
      </w:r>
    </w:p>
    <w:p w14:paraId="35D26CC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BodyText"/>
        <w:spacing w:after="0"/>
        <w:rPr>
          <w:rFonts w:ascii="Times New Roman" w:hAnsi="Times New Roman"/>
          <w:sz w:val="22"/>
          <w:szCs w:val="22"/>
          <w:lang w:eastAsia="zh-CN"/>
        </w:rPr>
      </w:pPr>
    </w:p>
    <w:p w14:paraId="3195A8B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BodyText"/>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BodyText"/>
        <w:spacing w:after="0"/>
        <w:rPr>
          <w:rFonts w:ascii="Times New Roman" w:hAnsi="Times New Roman"/>
          <w:sz w:val="22"/>
          <w:szCs w:val="22"/>
          <w:lang w:eastAsia="zh-CN"/>
        </w:rPr>
      </w:pPr>
    </w:p>
    <w:p w14:paraId="2736752B" w14:textId="77777777" w:rsidR="00A55141" w:rsidRDefault="00A55141">
      <w:pPr>
        <w:pStyle w:val="BodyText"/>
        <w:spacing w:after="0"/>
        <w:rPr>
          <w:rFonts w:ascii="Times New Roman" w:hAnsi="Times New Roman"/>
          <w:sz w:val="22"/>
          <w:szCs w:val="22"/>
          <w:lang w:eastAsia="zh-CN"/>
        </w:rPr>
      </w:pPr>
    </w:p>
    <w:p w14:paraId="6F39BB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BodyText"/>
        <w:spacing w:after="0"/>
        <w:rPr>
          <w:rFonts w:ascii="Times New Roman" w:hAnsi="Times New Roman"/>
          <w:sz w:val="22"/>
          <w:szCs w:val="22"/>
          <w:lang w:eastAsia="zh-CN"/>
        </w:rPr>
      </w:pPr>
    </w:p>
    <w:p w14:paraId="440B8B5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1426F0A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BodyText"/>
        <w:spacing w:after="0"/>
        <w:rPr>
          <w:rFonts w:ascii="Times New Roman" w:hAnsi="Times New Roman"/>
          <w:sz w:val="22"/>
          <w:szCs w:val="22"/>
          <w:lang w:eastAsia="zh-CN"/>
        </w:rPr>
      </w:pPr>
    </w:p>
    <w:p w14:paraId="31417B4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BodyText"/>
        <w:spacing w:after="0"/>
        <w:rPr>
          <w:rFonts w:ascii="Times New Roman" w:hAnsi="Times New Roman"/>
          <w:sz w:val="22"/>
          <w:szCs w:val="22"/>
          <w:lang w:eastAsia="zh-CN"/>
        </w:rPr>
      </w:pPr>
    </w:p>
    <w:p w14:paraId="32597D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BodyText"/>
        <w:spacing w:after="0"/>
        <w:rPr>
          <w:rFonts w:ascii="Times New Roman" w:hAnsi="Times New Roman"/>
          <w:sz w:val="22"/>
          <w:szCs w:val="22"/>
          <w:lang w:eastAsia="zh-CN"/>
        </w:rPr>
      </w:pPr>
    </w:p>
    <w:p w14:paraId="22BC17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BodyText"/>
        <w:spacing w:after="0"/>
        <w:rPr>
          <w:rFonts w:ascii="Times New Roman" w:hAnsi="Times New Roman"/>
          <w:sz w:val="22"/>
          <w:szCs w:val="22"/>
          <w:lang w:eastAsia="zh-CN"/>
        </w:rPr>
      </w:pPr>
    </w:p>
    <w:p w14:paraId="13F3080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6D87B3B4" w14:textId="77777777" w:rsidR="00A55141" w:rsidRDefault="00A55141">
      <w:pPr>
        <w:pStyle w:val="BodyText"/>
        <w:spacing w:after="0"/>
        <w:rPr>
          <w:rFonts w:ascii="Times New Roman" w:hAnsi="Times New Roman"/>
          <w:sz w:val="22"/>
          <w:szCs w:val="22"/>
          <w:lang w:eastAsia="zh-CN"/>
        </w:rPr>
      </w:pPr>
    </w:p>
    <w:p w14:paraId="0A06055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BodyText"/>
        <w:spacing w:after="0"/>
        <w:rPr>
          <w:rFonts w:ascii="Times New Roman" w:hAnsi="Times New Roman"/>
          <w:sz w:val="22"/>
          <w:szCs w:val="22"/>
          <w:lang w:eastAsia="zh-CN"/>
        </w:rPr>
      </w:pPr>
    </w:p>
    <w:p w14:paraId="2FBD0B12"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BodyText"/>
        <w:spacing w:after="0"/>
        <w:rPr>
          <w:rFonts w:ascii="Times New Roman" w:hAnsi="Times New Roman"/>
          <w:sz w:val="22"/>
          <w:szCs w:val="22"/>
          <w:lang w:eastAsia="zh-CN"/>
        </w:rPr>
      </w:pPr>
    </w:p>
    <w:p w14:paraId="6B164791" w14:textId="77777777" w:rsidR="00A55141" w:rsidRDefault="00A55141">
      <w:pPr>
        <w:pStyle w:val="BodyText"/>
        <w:spacing w:after="0"/>
        <w:rPr>
          <w:rFonts w:ascii="Times New Roman" w:hAnsi="Times New Roman"/>
          <w:sz w:val="22"/>
          <w:szCs w:val="22"/>
          <w:lang w:eastAsia="zh-CN"/>
        </w:rPr>
      </w:pPr>
    </w:p>
    <w:p w14:paraId="50C47DA1" w14:textId="77777777" w:rsidR="00A55141" w:rsidRDefault="005C2C06">
      <w:pPr>
        <w:pStyle w:val="Heading3"/>
        <w:rPr>
          <w:lang w:eastAsia="zh-CN"/>
        </w:rPr>
      </w:pPr>
      <w:r>
        <w:rPr>
          <w:lang w:eastAsia="zh-CN"/>
        </w:rPr>
        <w:t>2.1.5 Various other aspects on SSB Design</w:t>
      </w:r>
    </w:p>
    <w:p w14:paraId="1D146F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BodyText"/>
        <w:spacing w:after="0"/>
        <w:rPr>
          <w:rFonts w:ascii="Times New Roman" w:hAnsi="Times New Roman"/>
          <w:sz w:val="22"/>
          <w:szCs w:val="22"/>
          <w:lang w:eastAsia="zh-CN"/>
        </w:rPr>
      </w:pPr>
    </w:p>
    <w:p w14:paraId="3D22222B" w14:textId="77777777" w:rsidR="00A55141" w:rsidRDefault="00A55141">
      <w:pPr>
        <w:pStyle w:val="BodyText"/>
        <w:spacing w:after="0"/>
        <w:rPr>
          <w:rFonts w:ascii="Times New Roman" w:hAnsi="Times New Roman"/>
          <w:sz w:val="22"/>
          <w:szCs w:val="22"/>
          <w:lang w:eastAsia="zh-CN"/>
        </w:rPr>
      </w:pPr>
    </w:p>
    <w:p w14:paraId="61859786" w14:textId="77777777" w:rsidR="00A55141" w:rsidRDefault="005C2C06">
      <w:pPr>
        <w:pStyle w:val="Heading4"/>
        <w:rPr>
          <w:lang w:eastAsia="zh-CN"/>
        </w:rPr>
      </w:pPr>
      <w:r>
        <w:rPr>
          <w:lang w:eastAsia="zh-CN"/>
        </w:rPr>
        <w:t>Summary of Discussions</w:t>
      </w:r>
    </w:p>
    <w:p w14:paraId="5D12C9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ssb-PositionsInBurst</w:t>
      </w:r>
    </w:p>
    <w:p w14:paraId="3FCC8A6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BodyText"/>
        <w:spacing w:after="0"/>
        <w:rPr>
          <w:rFonts w:ascii="Times New Roman" w:hAnsi="Times New Roman"/>
          <w:sz w:val="22"/>
          <w:szCs w:val="22"/>
          <w:lang w:eastAsia="zh-CN"/>
        </w:rPr>
      </w:pPr>
    </w:p>
    <w:p w14:paraId="2995EB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BodyText"/>
        <w:spacing w:after="0"/>
        <w:rPr>
          <w:rFonts w:ascii="Times New Roman" w:hAnsi="Times New Roman"/>
          <w:sz w:val="22"/>
          <w:szCs w:val="22"/>
          <w:lang w:eastAsia="zh-CN"/>
        </w:rPr>
      </w:pPr>
    </w:p>
    <w:p w14:paraId="7E447D7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BodyText"/>
        <w:spacing w:after="0"/>
        <w:rPr>
          <w:rFonts w:ascii="Times New Roman" w:hAnsi="Times New Roman"/>
          <w:sz w:val="22"/>
          <w:szCs w:val="22"/>
          <w:lang w:eastAsia="zh-CN"/>
        </w:rPr>
      </w:pPr>
    </w:p>
    <w:p w14:paraId="54291B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BodyText"/>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157" w:type="dxa"/>
          </w:tcPr>
          <w:p w14:paraId="3155FA9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BodyText"/>
        <w:spacing w:after="0"/>
        <w:rPr>
          <w:rFonts w:ascii="Times New Roman" w:hAnsi="Times New Roman"/>
          <w:sz w:val="22"/>
          <w:szCs w:val="22"/>
          <w:lang w:eastAsia="zh-CN"/>
        </w:rPr>
      </w:pPr>
    </w:p>
    <w:p w14:paraId="50C06400" w14:textId="77777777" w:rsidR="00A55141" w:rsidRDefault="00A55141">
      <w:pPr>
        <w:pStyle w:val="BodyText"/>
        <w:spacing w:after="0"/>
        <w:rPr>
          <w:rFonts w:ascii="Times New Roman" w:hAnsi="Times New Roman"/>
          <w:sz w:val="22"/>
          <w:szCs w:val="22"/>
          <w:lang w:eastAsia="zh-CN"/>
        </w:rPr>
      </w:pPr>
    </w:p>
    <w:p w14:paraId="7FC92E2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BodyText"/>
        <w:spacing w:after="0"/>
        <w:rPr>
          <w:rFonts w:ascii="Times New Roman" w:hAnsi="Times New Roman"/>
          <w:sz w:val="22"/>
          <w:szCs w:val="22"/>
          <w:lang w:eastAsia="zh-CN"/>
        </w:rPr>
      </w:pPr>
    </w:p>
    <w:p w14:paraId="6A57195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BodyText"/>
        <w:spacing w:after="0"/>
        <w:rPr>
          <w:rFonts w:ascii="Times New Roman" w:hAnsi="Times New Roman"/>
          <w:sz w:val="22"/>
          <w:szCs w:val="22"/>
          <w:lang w:eastAsia="zh-CN"/>
        </w:rPr>
      </w:pPr>
    </w:p>
    <w:p w14:paraId="2D165351" w14:textId="77777777" w:rsidR="00A55141" w:rsidRDefault="00A55141">
      <w:pPr>
        <w:pStyle w:val="BodyText"/>
        <w:spacing w:after="0"/>
        <w:rPr>
          <w:rFonts w:ascii="Times New Roman" w:hAnsi="Times New Roman"/>
          <w:sz w:val="22"/>
          <w:szCs w:val="22"/>
          <w:lang w:eastAsia="zh-CN"/>
        </w:rPr>
      </w:pPr>
    </w:p>
    <w:p w14:paraId="4C870F49"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BodyText"/>
        <w:spacing w:after="0"/>
        <w:rPr>
          <w:rFonts w:ascii="Times New Roman" w:hAnsi="Times New Roman"/>
          <w:sz w:val="22"/>
          <w:szCs w:val="22"/>
          <w:lang w:eastAsia="zh-CN"/>
        </w:rPr>
      </w:pPr>
    </w:p>
    <w:p w14:paraId="61BA58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BodyText"/>
        <w:spacing w:after="0"/>
        <w:rPr>
          <w:rFonts w:ascii="Times New Roman" w:hAnsi="Times New Roman"/>
          <w:sz w:val="22"/>
          <w:szCs w:val="22"/>
          <w:lang w:eastAsia="zh-CN"/>
        </w:rPr>
      </w:pPr>
    </w:p>
    <w:p w14:paraId="33390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BodyText"/>
        <w:spacing w:after="0"/>
        <w:rPr>
          <w:rFonts w:ascii="Times New Roman" w:hAnsi="Times New Roman"/>
          <w:sz w:val="22"/>
          <w:szCs w:val="22"/>
          <w:lang w:eastAsia="zh-CN"/>
        </w:rPr>
      </w:pPr>
    </w:p>
    <w:p w14:paraId="5364786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BodyText"/>
        <w:spacing w:after="0"/>
        <w:rPr>
          <w:rFonts w:ascii="Times New Roman" w:hAnsi="Times New Roman"/>
          <w:sz w:val="22"/>
          <w:szCs w:val="22"/>
          <w:lang w:eastAsia="zh-CN"/>
        </w:rPr>
      </w:pPr>
    </w:p>
    <w:p w14:paraId="250D04E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BodyText"/>
        <w:spacing w:after="0"/>
        <w:rPr>
          <w:rFonts w:ascii="Times New Roman" w:hAnsi="Times New Roman"/>
          <w:sz w:val="22"/>
          <w:szCs w:val="22"/>
          <w:lang w:eastAsia="zh-CN"/>
        </w:rPr>
      </w:pPr>
    </w:p>
    <w:p w14:paraId="71F23E91" w14:textId="77777777" w:rsidR="00A55141" w:rsidRDefault="00A55141">
      <w:pPr>
        <w:pStyle w:val="BodyText"/>
        <w:spacing w:after="0"/>
        <w:rPr>
          <w:rFonts w:ascii="Times New Roman" w:hAnsi="Times New Roman"/>
          <w:sz w:val="22"/>
          <w:szCs w:val="22"/>
          <w:lang w:eastAsia="zh-CN"/>
        </w:rPr>
      </w:pPr>
    </w:p>
    <w:p w14:paraId="75573676" w14:textId="77777777" w:rsidR="00A55141" w:rsidRDefault="005C2C06">
      <w:pPr>
        <w:pStyle w:val="Heading2"/>
        <w:rPr>
          <w:lang w:eastAsia="zh-CN"/>
        </w:rPr>
      </w:pPr>
      <w:r>
        <w:rPr>
          <w:lang w:eastAsia="zh-CN"/>
        </w:rPr>
        <w:t xml:space="preserve">2.2 PRACH Aspects </w:t>
      </w:r>
    </w:p>
    <w:p w14:paraId="2DD13B63" w14:textId="77777777" w:rsidR="00A55141" w:rsidRDefault="005C2C06">
      <w:pPr>
        <w:pStyle w:val="Heading3"/>
        <w:rPr>
          <w:lang w:eastAsia="zh-CN"/>
        </w:rPr>
      </w:pPr>
      <w:r>
        <w:rPr>
          <w:lang w:eastAsia="zh-CN"/>
        </w:rPr>
        <w:t>2.2.1 PRACH Sequence and Format</w:t>
      </w:r>
    </w:p>
    <w:p w14:paraId="4EE01B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44B9C996" w14:textId="77777777" w:rsidR="00A55141" w:rsidRDefault="005C2C06">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775C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BodyText"/>
        <w:spacing w:after="0"/>
        <w:rPr>
          <w:rFonts w:ascii="Times New Roman" w:hAnsi="Times New Roman"/>
          <w:sz w:val="22"/>
          <w:szCs w:val="22"/>
          <w:lang w:eastAsia="zh-CN"/>
        </w:rPr>
      </w:pPr>
    </w:p>
    <w:p w14:paraId="14243F4F" w14:textId="77777777" w:rsidR="00A55141" w:rsidRDefault="00A55141">
      <w:pPr>
        <w:pStyle w:val="BodyText"/>
        <w:spacing w:after="0"/>
        <w:rPr>
          <w:rFonts w:ascii="Times New Roman" w:hAnsi="Times New Roman"/>
          <w:sz w:val="22"/>
          <w:szCs w:val="22"/>
          <w:lang w:eastAsia="zh-CN"/>
        </w:rPr>
      </w:pPr>
    </w:p>
    <w:p w14:paraId="4D9D7BDC" w14:textId="77777777" w:rsidR="00A55141" w:rsidRDefault="005C2C06">
      <w:pPr>
        <w:pStyle w:val="Heading4"/>
        <w:rPr>
          <w:lang w:eastAsia="zh-CN"/>
        </w:rPr>
      </w:pPr>
      <w:r>
        <w:rPr>
          <w:lang w:eastAsia="zh-CN"/>
        </w:rPr>
        <w:t>Summary of Discussions</w:t>
      </w:r>
    </w:p>
    <w:p w14:paraId="2DA58F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BodyText"/>
        <w:spacing w:after="0"/>
        <w:rPr>
          <w:rFonts w:ascii="Times New Roman" w:hAnsi="Times New Roman"/>
          <w:sz w:val="22"/>
          <w:szCs w:val="22"/>
          <w:lang w:eastAsia="zh-CN"/>
        </w:rPr>
      </w:pPr>
    </w:p>
    <w:p w14:paraId="588E7B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BodyText"/>
        <w:spacing w:after="0"/>
        <w:rPr>
          <w:rFonts w:ascii="Times New Roman" w:hAnsi="Times New Roman"/>
          <w:sz w:val="22"/>
          <w:szCs w:val="22"/>
          <w:lang w:eastAsia="zh-CN"/>
        </w:rPr>
      </w:pPr>
    </w:p>
    <w:p w14:paraId="1AE0FA0B" w14:textId="77777777" w:rsidR="00A55141" w:rsidRDefault="00A55141">
      <w:pPr>
        <w:pStyle w:val="BodyText"/>
        <w:spacing w:after="0"/>
        <w:rPr>
          <w:rFonts w:ascii="Times New Roman" w:hAnsi="Times New Roman"/>
          <w:sz w:val="22"/>
          <w:szCs w:val="22"/>
          <w:lang w:eastAsia="zh-CN"/>
        </w:rPr>
      </w:pPr>
    </w:p>
    <w:p w14:paraId="43E52D0C" w14:textId="77777777" w:rsidR="00A55141" w:rsidRDefault="00A55141">
      <w:pPr>
        <w:pStyle w:val="BodyText"/>
        <w:spacing w:after="0"/>
        <w:rPr>
          <w:rFonts w:ascii="Times New Roman" w:hAnsi="Times New Roman"/>
          <w:sz w:val="22"/>
          <w:szCs w:val="22"/>
          <w:lang w:eastAsia="zh-CN"/>
        </w:rPr>
      </w:pPr>
    </w:p>
    <w:p w14:paraId="49FDEFE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BodyText"/>
        <w:spacing w:after="0"/>
        <w:rPr>
          <w:rFonts w:ascii="Times New Roman" w:hAnsi="Times New Roman"/>
          <w:sz w:val="22"/>
          <w:szCs w:val="22"/>
          <w:lang w:eastAsia="zh-CN"/>
        </w:rPr>
      </w:pPr>
    </w:p>
    <w:p w14:paraId="69F044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BodyText"/>
        <w:spacing w:after="0"/>
        <w:rPr>
          <w:rFonts w:ascii="Times New Roman" w:hAnsi="Times New Roman"/>
          <w:sz w:val="22"/>
          <w:szCs w:val="22"/>
          <w:lang w:eastAsia="zh-CN"/>
        </w:rPr>
      </w:pPr>
    </w:p>
    <w:p w14:paraId="41CF2CB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BodyText"/>
        <w:spacing w:after="0"/>
        <w:rPr>
          <w:rFonts w:ascii="Times New Roman" w:hAnsi="Times New Roman"/>
          <w:sz w:val="22"/>
          <w:szCs w:val="22"/>
          <w:lang w:eastAsia="zh-CN"/>
        </w:rPr>
      </w:pPr>
    </w:p>
    <w:p w14:paraId="65B2016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6E42E2D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E95BF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BodyText"/>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BodyText"/>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BodyText"/>
        <w:spacing w:after="0"/>
        <w:rPr>
          <w:rFonts w:ascii="Times New Roman" w:hAnsi="Times New Roman"/>
          <w:sz w:val="22"/>
          <w:szCs w:val="22"/>
          <w:lang w:eastAsia="zh-CN"/>
        </w:rPr>
      </w:pPr>
    </w:p>
    <w:p w14:paraId="41391EFC" w14:textId="77777777" w:rsidR="00A55141" w:rsidRDefault="00A55141">
      <w:pPr>
        <w:pStyle w:val="BodyText"/>
        <w:spacing w:after="0"/>
        <w:rPr>
          <w:rFonts w:ascii="Times New Roman" w:hAnsi="Times New Roman"/>
          <w:sz w:val="22"/>
          <w:szCs w:val="22"/>
          <w:lang w:eastAsia="zh-CN"/>
        </w:rPr>
      </w:pPr>
    </w:p>
    <w:p w14:paraId="47667AC5" w14:textId="77777777" w:rsidR="00A55141" w:rsidRDefault="00A55141">
      <w:pPr>
        <w:pStyle w:val="BodyText"/>
        <w:spacing w:after="0"/>
        <w:rPr>
          <w:rFonts w:ascii="Times New Roman" w:hAnsi="Times New Roman"/>
          <w:sz w:val="22"/>
          <w:szCs w:val="22"/>
          <w:lang w:eastAsia="zh-CN"/>
        </w:rPr>
      </w:pPr>
    </w:p>
    <w:p w14:paraId="4180AD8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BodyText"/>
        <w:spacing w:after="0"/>
        <w:rPr>
          <w:rFonts w:ascii="Times New Roman" w:hAnsi="Times New Roman"/>
          <w:sz w:val="22"/>
          <w:szCs w:val="22"/>
          <w:lang w:eastAsia="zh-CN"/>
        </w:rPr>
      </w:pPr>
    </w:p>
    <w:p w14:paraId="2A1A48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BodyText"/>
        <w:spacing w:after="0"/>
        <w:rPr>
          <w:rFonts w:ascii="Times New Roman" w:hAnsi="Times New Roman"/>
          <w:sz w:val="22"/>
          <w:szCs w:val="22"/>
          <w:lang w:eastAsia="zh-CN"/>
        </w:rPr>
      </w:pPr>
    </w:p>
    <w:p w14:paraId="146F1C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BodyText"/>
        <w:spacing w:after="0"/>
        <w:rPr>
          <w:rFonts w:ascii="Times New Roman" w:hAnsi="Times New Roman"/>
          <w:sz w:val="22"/>
          <w:szCs w:val="22"/>
          <w:lang w:eastAsia="zh-CN"/>
        </w:rPr>
      </w:pPr>
    </w:p>
    <w:p w14:paraId="7E1420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BodyText"/>
        <w:spacing w:after="0"/>
        <w:rPr>
          <w:rFonts w:ascii="Times New Roman" w:hAnsi="Times New Roman"/>
          <w:sz w:val="22"/>
          <w:szCs w:val="22"/>
          <w:lang w:eastAsia="zh-CN"/>
        </w:rPr>
      </w:pPr>
    </w:p>
    <w:p w14:paraId="5CBF379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BodyText"/>
        <w:spacing w:after="0"/>
        <w:rPr>
          <w:rFonts w:ascii="Times New Roman" w:hAnsi="Times New Roman"/>
          <w:sz w:val="22"/>
          <w:szCs w:val="22"/>
          <w:lang w:eastAsia="zh-CN"/>
        </w:rPr>
      </w:pPr>
    </w:p>
    <w:p w14:paraId="322314C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BodyText"/>
        <w:spacing w:after="0"/>
        <w:rPr>
          <w:rFonts w:ascii="Times New Roman" w:hAnsi="Times New Roman"/>
          <w:sz w:val="22"/>
          <w:szCs w:val="22"/>
          <w:lang w:eastAsia="zh-CN"/>
        </w:rPr>
      </w:pPr>
    </w:p>
    <w:p w14:paraId="4FE98831"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RACH support 1.25khz, 5khz in NR FR1, does SSB support?</w:t>
            </w:r>
          </w:p>
          <w:p w14:paraId="6F59055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BodyText"/>
              <w:spacing w:after="0"/>
              <w:rPr>
                <w:rFonts w:ascii="Times New Roman" w:hAnsi="Times New Roman"/>
                <w:sz w:val="22"/>
                <w:szCs w:val="22"/>
                <w:lang w:eastAsia="zh-CN"/>
              </w:rPr>
            </w:pPr>
          </w:p>
          <w:p w14:paraId="0A76F25E" w14:textId="77777777" w:rsidR="00A55141" w:rsidRDefault="00A55141">
            <w:pPr>
              <w:pStyle w:val="BodyText"/>
              <w:spacing w:after="0"/>
              <w:rPr>
                <w:rFonts w:ascii="Times New Roman" w:hAnsi="Times New Roman"/>
                <w:sz w:val="22"/>
                <w:szCs w:val="22"/>
                <w:lang w:eastAsia="zh-CN"/>
              </w:rPr>
            </w:pPr>
          </w:p>
        </w:tc>
      </w:tr>
    </w:tbl>
    <w:p w14:paraId="01D848EA" w14:textId="77777777" w:rsidR="00A55141" w:rsidRDefault="00A55141">
      <w:pPr>
        <w:pStyle w:val="BodyText"/>
        <w:spacing w:after="0"/>
        <w:rPr>
          <w:rFonts w:ascii="Times New Roman" w:hAnsi="Times New Roman"/>
          <w:sz w:val="22"/>
          <w:szCs w:val="22"/>
          <w:lang w:eastAsia="zh-CN"/>
        </w:rPr>
      </w:pPr>
    </w:p>
    <w:p w14:paraId="6171FA32" w14:textId="77777777" w:rsidR="00A55141" w:rsidRDefault="00A55141">
      <w:pPr>
        <w:pStyle w:val="BodyText"/>
        <w:spacing w:after="0"/>
        <w:rPr>
          <w:rFonts w:ascii="Times New Roman" w:hAnsi="Times New Roman"/>
          <w:sz w:val="22"/>
          <w:szCs w:val="22"/>
          <w:lang w:eastAsia="zh-CN"/>
        </w:rPr>
      </w:pPr>
    </w:p>
    <w:p w14:paraId="6C982B0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BodyText"/>
        <w:spacing w:after="0"/>
        <w:rPr>
          <w:rFonts w:ascii="Times New Roman" w:hAnsi="Times New Roman"/>
          <w:sz w:val="22"/>
          <w:szCs w:val="22"/>
          <w:lang w:eastAsia="zh-CN"/>
        </w:rPr>
      </w:pPr>
    </w:p>
    <w:p w14:paraId="6D6A14C3"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2.1-1)</w:t>
      </w:r>
    </w:p>
    <w:p w14:paraId="19AB5FD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BodyText"/>
        <w:spacing w:after="0"/>
        <w:rPr>
          <w:rFonts w:ascii="Times New Roman" w:hAnsi="Times New Roman"/>
          <w:sz w:val="22"/>
          <w:szCs w:val="22"/>
          <w:lang w:eastAsia="zh-CN"/>
        </w:rPr>
      </w:pPr>
    </w:p>
    <w:p w14:paraId="4C4C7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BodyText"/>
        <w:spacing w:after="0"/>
        <w:rPr>
          <w:rFonts w:ascii="Times New Roman" w:hAnsi="Times New Roman"/>
          <w:sz w:val="22"/>
          <w:szCs w:val="22"/>
          <w:lang w:eastAsia="zh-CN"/>
        </w:rPr>
      </w:pPr>
    </w:p>
    <w:p w14:paraId="4A4B247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BodyText"/>
        <w:spacing w:after="0"/>
        <w:rPr>
          <w:rFonts w:ascii="Times New Roman" w:hAnsi="Times New Roman"/>
          <w:sz w:val="22"/>
          <w:szCs w:val="22"/>
          <w:lang w:eastAsia="zh-CN"/>
        </w:rPr>
      </w:pPr>
    </w:p>
    <w:p w14:paraId="3908FE36" w14:textId="77777777" w:rsidR="00A55141" w:rsidRDefault="00A55141">
      <w:pPr>
        <w:pStyle w:val="BodyText"/>
        <w:spacing w:after="0"/>
        <w:rPr>
          <w:rFonts w:ascii="Times New Roman" w:hAnsi="Times New Roman"/>
          <w:sz w:val="22"/>
          <w:szCs w:val="22"/>
          <w:lang w:eastAsia="zh-CN"/>
        </w:rPr>
      </w:pPr>
    </w:p>
    <w:p w14:paraId="290D41D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BodyText"/>
        <w:spacing w:after="0"/>
        <w:rPr>
          <w:rFonts w:ascii="Times New Roman" w:hAnsi="Times New Roman"/>
          <w:sz w:val="22"/>
          <w:szCs w:val="22"/>
          <w:lang w:eastAsia="zh-CN"/>
        </w:rPr>
      </w:pPr>
    </w:p>
    <w:p w14:paraId="72A14511"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BodyText"/>
        <w:spacing w:after="0"/>
        <w:rPr>
          <w:rFonts w:ascii="Times New Roman" w:hAnsi="Times New Roman"/>
          <w:sz w:val="22"/>
          <w:szCs w:val="22"/>
          <w:lang w:eastAsia="zh-CN"/>
        </w:rPr>
      </w:pPr>
    </w:p>
    <w:p w14:paraId="28D8F27E"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3BAF3E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BodyText"/>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BodyText"/>
        <w:spacing w:after="0"/>
        <w:rPr>
          <w:rFonts w:ascii="Times New Roman" w:hAnsi="Times New Roman"/>
          <w:sz w:val="22"/>
          <w:szCs w:val="22"/>
          <w:lang w:eastAsia="zh-CN"/>
        </w:rPr>
      </w:pPr>
    </w:p>
    <w:p w14:paraId="6C4C6412" w14:textId="77777777" w:rsidR="00A55141" w:rsidRDefault="00A55141">
      <w:pPr>
        <w:pStyle w:val="BodyText"/>
        <w:spacing w:after="0"/>
        <w:rPr>
          <w:rFonts w:ascii="Times New Roman" w:hAnsi="Times New Roman"/>
          <w:sz w:val="22"/>
          <w:szCs w:val="22"/>
          <w:lang w:eastAsia="zh-CN"/>
        </w:rPr>
      </w:pPr>
    </w:p>
    <w:p w14:paraId="49A8071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BodyText"/>
        <w:spacing w:after="0"/>
        <w:rPr>
          <w:rFonts w:ascii="Times New Roman" w:hAnsi="Times New Roman"/>
          <w:sz w:val="22"/>
          <w:szCs w:val="22"/>
          <w:lang w:eastAsia="zh-CN"/>
        </w:rPr>
      </w:pPr>
    </w:p>
    <w:p w14:paraId="431F6DD4" w14:textId="77777777" w:rsidR="00A55141" w:rsidRDefault="00A55141">
      <w:pPr>
        <w:pStyle w:val="BodyText"/>
        <w:spacing w:after="0"/>
        <w:rPr>
          <w:rFonts w:ascii="Times New Roman" w:hAnsi="Times New Roman"/>
          <w:sz w:val="22"/>
          <w:szCs w:val="22"/>
          <w:lang w:eastAsia="zh-CN"/>
        </w:rPr>
      </w:pPr>
    </w:p>
    <w:p w14:paraId="27C53CC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BodyText"/>
        <w:spacing w:after="0"/>
        <w:rPr>
          <w:rFonts w:ascii="Times New Roman" w:hAnsi="Times New Roman"/>
          <w:sz w:val="22"/>
          <w:szCs w:val="22"/>
          <w:lang w:eastAsia="zh-CN"/>
        </w:rPr>
      </w:pPr>
    </w:p>
    <w:p w14:paraId="402CBE9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BodyText"/>
        <w:spacing w:after="0"/>
        <w:rPr>
          <w:rFonts w:ascii="Times New Roman" w:hAnsi="Times New Roman"/>
          <w:sz w:val="22"/>
          <w:szCs w:val="22"/>
          <w:lang w:eastAsia="zh-CN"/>
        </w:rPr>
      </w:pPr>
    </w:p>
    <w:p w14:paraId="1049EBD1" w14:textId="77777777" w:rsidR="00A55141" w:rsidRDefault="00A55141">
      <w:pPr>
        <w:pStyle w:val="BodyText"/>
        <w:spacing w:after="0"/>
        <w:rPr>
          <w:rFonts w:ascii="Times New Roman" w:hAnsi="Times New Roman"/>
          <w:sz w:val="22"/>
          <w:szCs w:val="22"/>
          <w:lang w:eastAsia="zh-CN"/>
        </w:rPr>
      </w:pPr>
    </w:p>
    <w:p w14:paraId="7EE859F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BodyText"/>
        <w:spacing w:after="0"/>
        <w:rPr>
          <w:rFonts w:ascii="Times New Roman" w:hAnsi="Times New Roman"/>
          <w:sz w:val="22"/>
          <w:szCs w:val="22"/>
          <w:lang w:eastAsia="zh-CN"/>
        </w:rPr>
      </w:pPr>
    </w:p>
    <w:p w14:paraId="299FFD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EE5D008" w14:textId="77777777">
        <w:tc>
          <w:tcPr>
            <w:tcW w:w="1525" w:type="dxa"/>
          </w:tcPr>
          <w:p w14:paraId="745BCB74" w14:textId="77777777" w:rsidR="00A55141" w:rsidRDefault="00A55141">
            <w:pPr>
              <w:pStyle w:val="BodyText"/>
              <w:spacing w:after="0"/>
              <w:rPr>
                <w:rFonts w:ascii="Times New Roman" w:hAnsi="Times New Roman"/>
                <w:sz w:val="22"/>
                <w:szCs w:val="22"/>
                <w:lang w:eastAsia="zh-CN"/>
              </w:rPr>
            </w:pPr>
          </w:p>
        </w:tc>
        <w:tc>
          <w:tcPr>
            <w:tcW w:w="8437" w:type="dxa"/>
          </w:tcPr>
          <w:p w14:paraId="009929D0" w14:textId="77777777" w:rsidR="00A55141" w:rsidRDefault="00A55141">
            <w:pPr>
              <w:pStyle w:val="BodyText"/>
              <w:spacing w:after="0"/>
              <w:rPr>
                <w:rFonts w:ascii="Times New Roman" w:hAnsi="Times New Roman"/>
                <w:sz w:val="22"/>
                <w:szCs w:val="22"/>
                <w:lang w:eastAsia="zh-CN"/>
              </w:rPr>
            </w:pPr>
          </w:p>
        </w:tc>
      </w:tr>
    </w:tbl>
    <w:p w14:paraId="216A709E" w14:textId="77777777" w:rsidR="00A55141" w:rsidRDefault="00A55141">
      <w:pPr>
        <w:pStyle w:val="BodyText"/>
        <w:spacing w:after="0"/>
        <w:rPr>
          <w:rFonts w:ascii="Times New Roman" w:hAnsi="Times New Roman"/>
          <w:sz w:val="22"/>
          <w:szCs w:val="22"/>
          <w:lang w:eastAsia="zh-CN"/>
        </w:rPr>
      </w:pPr>
    </w:p>
    <w:p w14:paraId="0B6F14BD" w14:textId="77777777" w:rsidR="00A55141" w:rsidRDefault="00A55141">
      <w:pPr>
        <w:pStyle w:val="BodyText"/>
        <w:spacing w:after="0"/>
        <w:rPr>
          <w:rFonts w:ascii="Times New Roman" w:hAnsi="Times New Roman"/>
          <w:sz w:val="22"/>
          <w:szCs w:val="22"/>
          <w:lang w:eastAsia="zh-CN"/>
        </w:rPr>
      </w:pPr>
    </w:p>
    <w:p w14:paraId="3F7B3C6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BodyText"/>
        <w:spacing w:after="0"/>
        <w:rPr>
          <w:rFonts w:ascii="Times New Roman" w:hAnsi="Times New Roman"/>
          <w:sz w:val="22"/>
          <w:szCs w:val="22"/>
          <w:lang w:eastAsia="zh-CN"/>
        </w:rPr>
      </w:pPr>
    </w:p>
    <w:p w14:paraId="0727F92A" w14:textId="77777777" w:rsidR="00A55141" w:rsidRDefault="00A55141">
      <w:pPr>
        <w:pStyle w:val="BodyText"/>
        <w:spacing w:after="0"/>
        <w:rPr>
          <w:rFonts w:ascii="Times New Roman" w:hAnsi="Times New Roman"/>
          <w:sz w:val="22"/>
          <w:szCs w:val="22"/>
          <w:lang w:eastAsia="zh-CN"/>
        </w:rPr>
      </w:pPr>
    </w:p>
    <w:p w14:paraId="238E7EC0" w14:textId="77777777" w:rsidR="00A55141" w:rsidRDefault="00A55141">
      <w:pPr>
        <w:pStyle w:val="BodyText"/>
        <w:spacing w:after="0"/>
        <w:rPr>
          <w:rFonts w:ascii="Times New Roman" w:hAnsi="Times New Roman"/>
          <w:sz w:val="22"/>
          <w:szCs w:val="22"/>
          <w:lang w:eastAsia="zh-CN"/>
        </w:rPr>
      </w:pPr>
    </w:p>
    <w:p w14:paraId="2CA151F6" w14:textId="77777777" w:rsidR="00A55141" w:rsidRDefault="00A55141">
      <w:pPr>
        <w:pStyle w:val="BodyText"/>
        <w:spacing w:after="0"/>
        <w:rPr>
          <w:rFonts w:ascii="Times New Roman" w:hAnsi="Times New Roman"/>
          <w:sz w:val="22"/>
          <w:szCs w:val="22"/>
          <w:lang w:eastAsia="zh-CN"/>
        </w:rPr>
      </w:pPr>
    </w:p>
    <w:p w14:paraId="43D20569" w14:textId="77777777" w:rsidR="00A55141" w:rsidRDefault="005C2C06">
      <w:pPr>
        <w:pStyle w:val="Heading3"/>
        <w:rPr>
          <w:lang w:eastAsia="zh-CN"/>
        </w:rPr>
      </w:pPr>
      <w:r>
        <w:rPr>
          <w:lang w:eastAsia="zh-CN"/>
        </w:rPr>
        <w:t>2.2.2 RACH Occasion Resources</w:t>
      </w:r>
    </w:p>
    <w:p w14:paraId="6B266C1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0C914F5A" w14:textId="77777777" w:rsidR="00A55141" w:rsidRDefault="005C2C06">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D9DDAA1" w14:textId="77777777" w:rsidR="00A55141" w:rsidRDefault="005C2C06">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6BD92F66" w14:textId="77777777" w:rsidR="00A55141" w:rsidRDefault="005C2C06">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05FC3EE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05546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the gap and CP length may not be long enough to absorb the gNB beam switching delay requirement</w:t>
      </w:r>
    </w:p>
    <w:p w14:paraId="3834A52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491BA85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BodyText"/>
        <w:spacing w:after="0"/>
        <w:rPr>
          <w:rFonts w:ascii="Times New Roman" w:hAnsi="Times New Roman"/>
          <w:sz w:val="22"/>
          <w:szCs w:val="22"/>
          <w:lang w:eastAsia="zh-CN"/>
        </w:rPr>
      </w:pPr>
    </w:p>
    <w:p w14:paraId="23C9746F" w14:textId="77777777" w:rsidR="00A55141" w:rsidRDefault="00A55141">
      <w:pPr>
        <w:pStyle w:val="BodyText"/>
        <w:spacing w:after="0"/>
        <w:rPr>
          <w:rFonts w:ascii="Times New Roman" w:hAnsi="Times New Roman"/>
          <w:sz w:val="22"/>
          <w:szCs w:val="22"/>
          <w:lang w:eastAsia="zh-CN"/>
        </w:rPr>
      </w:pPr>
    </w:p>
    <w:p w14:paraId="028480B3" w14:textId="77777777" w:rsidR="00A55141" w:rsidRDefault="00A55141">
      <w:pPr>
        <w:pStyle w:val="BodyText"/>
        <w:spacing w:after="0"/>
        <w:rPr>
          <w:rFonts w:ascii="Times New Roman" w:hAnsi="Times New Roman"/>
          <w:sz w:val="22"/>
          <w:szCs w:val="22"/>
          <w:lang w:eastAsia="zh-CN"/>
        </w:rPr>
      </w:pPr>
    </w:p>
    <w:p w14:paraId="3049F33F" w14:textId="77777777" w:rsidR="00A55141" w:rsidRDefault="005C2C06">
      <w:pPr>
        <w:pStyle w:val="Heading4"/>
        <w:rPr>
          <w:lang w:eastAsia="zh-CN"/>
        </w:rPr>
      </w:pPr>
      <w:r>
        <w:rPr>
          <w:lang w:eastAsia="zh-CN"/>
        </w:rPr>
        <w:t>Summary of Discussions</w:t>
      </w:r>
    </w:p>
    <w:p w14:paraId="200595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BodyText"/>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A2284">
              <w:rPr>
                <w:rFonts w:cs="Times"/>
                <w:position w:val="-5"/>
                <w:szCs w:val="20"/>
              </w:rPr>
              <w:pict w14:anchorId="64E6294D">
                <v:shape id="_x0000_i1049" type="#_x0000_t75" style="width:14.15pt;height:14.15pt" equationxml="&lt;">
                  <v:imagedata r:id="rId46" o:title="" chromakey="white"/>
                </v:shape>
              </w:pict>
            </w:r>
            <w:r>
              <w:rPr>
                <w:rFonts w:cs="Times"/>
                <w:szCs w:val="20"/>
              </w:rPr>
              <w:instrText xml:space="preserve"> </w:instrText>
            </w:r>
            <w:r>
              <w:rPr>
                <w:rFonts w:cs="Times"/>
                <w:szCs w:val="20"/>
              </w:rPr>
              <w:fldChar w:fldCharType="separate"/>
            </w:r>
            <w:r w:rsidR="00BA2284">
              <w:rPr>
                <w:rFonts w:cs="Times"/>
                <w:position w:val="-5"/>
                <w:szCs w:val="20"/>
              </w:rPr>
              <w:pict w14:anchorId="6CCB6701">
                <v:shape id="_x0000_i1050" type="#_x0000_t75" style="width:14.15pt;height:14.1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A2284">
              <w:rPr>
                <w:rFonts w:cs="Times"/>
                <w:position w:val="-5"/>
                <w:szCs w:val="20"/>
              </w:rPr>
              <w:pict w14:anchorId="523B911E">
                <v:shape id="_x0000_i1051" type="#_x0000_t75" style="width:23.3pt;height:14.1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BA2284">
              <w:rPr>
                <w:rFonts w:cs="Times"/>
                <w:position w:val="-5"/>
                <w:szCs w:val="20"/>
              </w:rPr>
              <w:pict w14:anchorId="523AFA33">
                <v:shape id="_x0000_i1052" type="#_x0000_t75" style="width:23.3pt;height:14.15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1CC470D5"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1ED7693E"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BodyText"/>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BodyText"/>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BodyText"/>
              <w:spacing w:before="0" w:after="0" w:line="240" w:lineRule="auto"/>
              <w:jc w:val="center"/>
              <w:rPr>
                <w:rFonts w:cs="Times"/>
                <w:szCs w:val="20"/>
                <w:lang w:eastAsia="zh-CN"/>
              </w:rPr>
            </w:pPr>
            <w:r>
              <w:rPr>
                <w:rFonts w:eastAsia="DengXian" w:cs="Times"/>
                <w:noProof/>
                <w:szCs w:val="20"/>
                <w:lang w:eastAsia="ko-KR"/>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BodyText"/>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BodyText"/>
        <w:spacing w:after="0"/>
        <w:rPr>
          <w:rFonts w:ascii="Times New Roman" w:hAnsi="Times New Roman"/>
          <w:sz w:val="22"/>
          <w:szCs w:val="22"/>
          <w:lang w:eastAsia="zh-CN"/>
        </w:rPr>
      </w:pPr>
    </w:p>
    <w:p w14:paraId="26B8D9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BodyText"/>
        <w:spacing w:after="0"/>
        <w:rPr>
          <w:rFonts w:ascii="Times New Roman" w:hAnsi="Times New Roman"/>
          <w:sz w:val="22"/>
          <w:szCs w:val="22"/>
          <w:lang w:eastAsia="zh-CN"/>
        </w:rPr>
      </w:pPr>
    </w:p>
    <w:p w14:paraId="3EBCEDA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A2284">
        <w:rPr>
          <w:rFonts w:ascii="Times New Roman" w:hAnsi="Times New Roman"/>
          <w:position w:val="-5"/>
          <w:sz w:val="22"/>
          <w:szCs w:val="22"/>
        </w:rPr>
        <w:pict w14:anchorId="28AEC111">
          <v:shape id="_x0000_i1053" type="#_x0000_t75" style="width:14.15pt;height:14.1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A2284">
        <w:rPr>
          <w:rFonts w:ascii="Times New Roman" w:hAnsi="Times New Roman"/>
          <w:position w:val="-5"/>
          <w:sz w:val="22"/>
          <w:szCs w:val="22"/>
        </w:rPr>
        <w:pict w14:anchorId="53317A2C">
          <v:shape id="_x0000_i1054" type="#_x0000_t75" style="width:14.15pt;height:14.1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DF6187">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DF6187">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DF6187">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DF6187">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DF6187">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BodyText"/>
        <w:spacing w:after="0"/>
        <w:rPr>
          <w:rFonts w:ascii="Times New Roman" w:hAnsi="Times New Roman"/>
          <w:sz w:val="22"/>
          <w:szCs w:val="22"/>
          <w:lang w:eastAsia="zh-CN"/>
        </w:rPr>
      </w:pPr>
    </w:p>
    <w:p w14:paraId="740CCDD3" w14:textId="77777777" w:rsidR="00A55141" w:rsidRDefault="00A55141">
      <w:pPr>
        <w:pStyle w:val="BodyText"/>
        <w:spacing w:after="0"/>
        <w:rPr>
          <w:rFonts w:ascii="Times New Roman" w:hAnsi="Times New Roman"/>
          <w:sz w:val="22"/>
          <w:szCs w:val="22"/>
          <w:lang w:eastAsia="zh-CN"/>
        </w:rPr>
      </w:pPr>
    </w:p>
    <w:p w14:paraId="2A4109C5" w14:textId="77777777" w:rsidR="00A55141" w:rsidRDefault="00A55141">
      <w:pPr>
        <w:pStyle w:val="BodyText"/>
        <w:spacing w:after="0"/>
        <w:rPr>
          <w:rFonts w:ascii="Times New Roman" w:hAnsi="Times New Roman"/>
          <w:sz w:val="22"/>
          <w:szCs w:val="22"/>
          <w:lang w:eastAsia="zh-CN"/>
        </w:rPr>
      </w:pPr>
    </w:p>
    <w:p w14:paraId="1C20969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w:t>
            </w:r>
            <w:r>
              <w:rPr>
                <w:rFonts w:ascii="Times New Roman" w:eastAsia="MS Mincho" w:hAnsi="Times New Roman"/>
                <w:sz w:val="22"/>
                <w:szCs w:val="22"/>
                <w:lang w:eastAsia="ja-JP"/>
              </w:rPr>
              <w:lastRenderedPageBreak/>
              <w:t xml:space="preserve">case where a PRACH at a RO interferes another PRACH at later RO would barely happen. </w:t>
            </w:r>
          </w:p>
          <w:p w14:paraId="0B7600C7" w14:textId="77777777" w:rsidR="00A55141" w:rsidRDefault="005C2C06">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D896F72"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BodyText"/>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BodyText"/>
              <w:spacing w:after="0"/>
              <w:rPr>
                <w:rFonts w:ascii="Times New Roman" w:hAnsi="Times New Roman"/>
                <w:szCs w:val="22"/>
                <w:lang w:eastAsia="zh-CN"/>
              </w:rPr>
            </w:pPr>
            <w:r>
              <w:rPr>
                <w:rFonts w:eastAsia="DengXian" w:cs="Times"/>
                <w:noProof/>
                <w:szCs w:val="20"/>
                <w:lang w:eastAsia="ko-KR"/>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BodyText"/>
              <w:spacing w:after="0"/>
              <w:rPr>
                <w:rFonts w:ascii="Times New Roman" w:hAnsi="Times New Roman"/>
                <w:szCs w:val="22"/>
                <w:lang w:eastAsia="zh-CN"/>
              </w:rPr>
            </w:pPr>
          </w:p>
          <w:p w14:paraId="7632AB8D"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BodyText"/>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BodyText"/>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BodyText"/>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w:t>
            </w:r>
            <w:r>
              <w:rPr>
                <w:rFonts w:ascii="Times New Roman" w:hAnsi="Times New Roman"/>
                <w:sz w:val="22"/>
                <w:szCs w:val="22"/>
                <w:lang w:eastAsia="zh-CN"/>
              </w:rPr>
              <w:lastRenderedPageBreak/>
              <w:t xml:space="preserve">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BodyText"/>
              <w:spacing w:after="0"/>
              <w:rPr>
                <w:rFonts w:ascii="Times New Roman" w:hAnsi="Times New Roman"/>
                <w:sz w:val="22"/>
                <w:szCs w:val="22"/>
                <w:lang w:eastAsia="zh-CN"/>
              </w:rPr>
            </w:pPr>
          </w:p>
        </w:tc>
      </w:tr>
    </w:tbl>
    <w:p w14:paraId="3F0FA00B" w14:textId="77777777" w:rsidR="00A55141" w:rsidRDefault="00A55141">
      <w:pPr>
        <w:pStyle w:val="BodyText"/>
        <w:spacing w:after="0"/>
        <w:rPr>
          <w:rFonts w:ascii="Times New Roman" w:hAnsi="Times New Roman"/>
          <w:sz w:val="22"/>
          <w:szCs w:val="22"/>
          <w:lang w:eastAsia="zh-CN"/>
        </w:rPr>
      </w:pPr>
    </w:p>
    <w:p w14:paraId="557B932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A2284">
              <w:rPr>
                <w:rFonts w:ascii="Times New Roman" w:hAnsi="Times New Roman"/>
                <w:position w:val="-5"/>
                <w:sz w:val="22"/>
                <w:szCs w:val="22"/>
              </w:rPr>
              <w:pict w14:anchorId="4B9EF2C0">
                <v:shape id="_x0000_i1055" type="#_x0000_t75" style="width:14.15pt;height:14.1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A2284">
              <w:rPr>
                <w:rFonts w:ascii="Times New Roman" w:hAnsi="Times New Roman"/>
                <w:position w:val="-5"/>
                <w:sz w:val="22"/>
                <w:szCs w:val="22"/>
              </w:rPr>
              <w:pict w14:anchorId="2BD39B6C">
                <v:shape id="_x0000_i1056" type="#_x0000_t75" style="width:14.15pt;height:14.1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BodyText"/>
              <w:spacing w:before="0" w:after="0" w:line="240" w:lineRule="auto"/>
              <w:rPr>
                <w:rFonts w:ascii="Times New Roman" w:hAnsi="Times New Roman"/>
                <w:sz w:val="22"/>
                <w:szCs w:val="22"/>
                <w:lang w:eastAsia="zh-CN"/>
              </w:rPr>
            </w:pPr>
          </w:p>
        </w:tc>
      </w:tr>
    </w:tbl>
    <w:p w14:paraId="57ED6168" w14:textId="77777777" w:rsidR="00A55141" w:rsidRDefault="00A55141">
      <w:pPr>
        <w:pStyle w:val="BodyText"/>
        <w:spacing w:after="0"/>
        <w:rPr>
          <w:rFonts w:ascii="Times New Roman" w:hAnsi="Times New Roman"/>
          <w:sz w:val="22"/>
          <w:szCs w:val="22"/>
          <w:lang w:eastAsia="zh-CN"/>
        </w:rPr>
      </w:pPr>
    </w:p>
    <w:p w14:paraId="48BEB144"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A2284">
        <w:rPr>
          <w:rFonts w:ascii="Times New Roman" w:hAnsi="Times New Roman"/>
          <w:position w:val="-5"/>
          <w:sz w:val="22"/>
          <w:szCs w:val="22"/>
        </w:rPr>
        <w:pict w14:anchorId="6FFE58BF">
          <v:shape id="_x0000_i1057" type="#_x0000_t75" style="width:14.15pt;height:14.1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BodyText"/>
        <w:spacing w:after="0"/>
        <w:rPr>
          <w:rFonts w:ascii="Times New Roman" w:hAnsi="Times New Roman"/>
          <w:sz w:val="22"/>
          <w:szCs w:val="22"/>
          <w:lang w:eastAsia="zh-CN"/>
        </w:rPr>
      </w:pPr>
    </w:p>
    <w:p w14:paraId="21C75E63"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BodyText"/>
              <w:spacing w:before="0" w:after="0" w:line="240" w:lineRule="auto"/>
              <w:rPr>
                <w:rFonts w:ascii="Times New Roman" w:hAnsi="Times New Roman"/>
                <w:sz w:val="22"/>
                <w:szCs w:val="22"/>
                <w:lang w:eastAsia="zh-CN"/>
              </w:rPr>
            </w:pPr>
          </w:p>
        </w:tc>
      </w:tr>
    </w:tbl>
    <w:p w14:paraId="2A778F0C" w14:textId="77777777" w:rsidR="00A55141" w:rsidRDefault="00A55141">
      <w:pPr>
        <w:pStyle w:val="BodyText"/>
        <w:spacing w:after="0"/>
        <w:rPr>
          <w:rFonts w:ascii="Times New Roman" w:hAnsi="Times New Roman"/>
          <w:sz w:val="22"/>
          <w:szCs w:val="22"/>
          <w:lang w:eastAsia="zh-CN"/>
        </w:rPr>
      </w:pPr>
    </w:p>
    <w:p w14:paraId="47B7820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BodyText"/>
        <w:spacing w:after="0" w:line="240" w:lineRule="auto"/>
        <w:rPr>
          <w:rFonts w:ascii="Times New Roman" w:hAnsi="Times New Roman"/>
          <w:sz w:val="22"/>
          <w:szCs w:val="22"/>
          <w:lang w:eastAsia="zh-CN"/>
        </w:rPr>
      </w:pPr>
    </w:p>
    <w:p w14:paraId="04AD7E81" w14:textId="77777777" w:rsidR="00A55141" w:rsidRDefault="005C2C06">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BodyText"/>
        <w:spacing w:after="0" w:line="240" w:lineRule="auto"/>
        <w:rPr>
          <w:rFonts w:ascii="Times New Roman" w:hAnsi="Times New Roman"/>
          <w:sz w:val="22"/>
          <w:szCs w:val="22"/>
          <w:lang w:eastAsia="zh-CN"/>
        </w:rPr>
      </w:pPr>
    </w:p>
    <w:p w14:paraId="795EC5F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BodyText"/>
        <w:spacing w:after="0" w:line="240" w:lineRule="auto"/>
        <w:rPr>
          <w:rFonts w:ascii="Times New Roman" w:hAnsi="Times New Roman"/>
          <w:sz w:val="22"/>
          <w:szCs w:val="22"/>
          <w:lang w:eastAsia="zh-CN"/>
        </w:rPr>
      </w:pPr>
    </w:p>
    <w:p w14:paraId="692AB13E" w14:textId="77777777" w:rsidR="00A55141" w:rsidRDefault="00A55141">
      <w:pPr>
        <w:pStyle w:val="BodyText"/>
        <w:spacing w:after="0" w:line="240" w:lineRule="auto"/>
        <w:rPr>
          <w:rFonts w:ascii="Times New Roman" w:hAnsi="Times New Roman"/>
          <w:sz w:val="22"/>
          <w:szCs w:val="22"/>
          <w:lang w:eastAsia="zh-CN"/>
        </w:rPr>
      </w:pPr>
    </w:p>
    <w:p w14:paraId="25DE8D76" w14:textId="77777777" w:rsidR="00A55141" w:rsidRDefault="00A55141">
      <w:pPr>
        <w:pStyle w:val="BodyText"/>
        <w:spacing w:after="0" w:line="240" w:lineRule="auto"/>
        <w:rPr>
          <w:rFonts w:ascii="Times New Roman" w:hAnsi="Times New Roman"/>
          <w:sz w:val="22"/>
          <w:szCs w:val="22"/>
          <w:lang w:eastAsia="zh-CN"/>
        </w:rPr>
      </w:pPr>
    </w:p>
    <w:p w14:paraId="65E5BDF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lastRenderedPageBreak/>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1880FF2D"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BodyText"/>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BodyText"/>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BodyText"/>
              <w:spacing w:after="0"/>
              <w:rPr>
                <w:rFonts w:ascii="Times New Roman" w:hAnsi="Times New Roman"/>
                <w:sz w:val="22"/>
                <w:szCs w:val="22"/>
                <w:lang w:eastAsia="zh-CN"/>
              </w:rPr>
            </w:pPr>
          </w:p>
          <w:p w14:paraId="666CFBF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BodyText"/>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BodyText"/>
              <w:spacing w:after="0"/>
              <w:rPr>
                <w:rFonts w:ascii="Times New Roman" w:hAnsi="Times New Roman"/>
                <w:sz w:val="22"/>
                <w:szCs w:val="22"/>
                <w:lang w:eastAsia="zh-CN"/>
              </w:rPr>
            </w:pPr>
          </w:p>
        </w:tc>
      </w:tr>
    </w:tbl>
    <w:p w14:paraId="6BF245C5" w14:textId="77777777" w:rsidR="00A55141" w:rsidRDefault="00A55141">
      <w:pPr>
        <w:pStyle w:val="BodyText"/>
        <w:spacing w:after="0"/>
        <w:rPr>
          <w:rFonts w:ascii="Times New Roman" w:hAnsi="Times New Roman"/>
          <w:sz w:val="22"/>
          <w:szCs w:val="22"/>
          <w:lang w:eastAsia="zh-CN"/>
        </w:rPr>
      </w:pPr>
    </w:p>
    <w:p w14:paraId="486B8828" w14:textId="77777777" w:rsidR="00A55141" w:rsidRDefault="00A55141">
      <w:pPr>
        <w:pStyle w:val="BodyText"/>
        <w:spacing w:after="0"/>
        <w:rPr>
          <w:rFonts w:ascii="Times New Roman" w:hAnsi="Times New Roman"/>
          <w:sz w:val="22"/>
          <w:szCs w:val="22"/>
          <w:lang w:eastAsia="zh-CN"/>
        </w:rPr>
      </w:pPr>
    </w:p>
    <w:p w14:paraId="60534E7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BodyText"/>
        <w:spacing w:after="0"/>
        <w:rPr>
          <w:rFonts w:ascii="Times New Roman" w:hAnsi="Times New Roman"/>
          <w:sz w:val="22"/>
          <w:szCs w:val="22"/>
          <w:lang w:eastAsia="zh-CN"/>
        </w:rPr>
      </w:pPr>
    </w:p>
    <w:p w14:paraId="306F9BA7"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A2284">
        <w:rPr>
          <w:rFonts w:ascii="Times New Roman" w:hAnsi="Times New Roman"/>
          <w:position w:val="-5"/>
          <w:sz w:val="22"/>
          <w:szCs w:val="22"/>
        </w:rPr>
        <w:pict w14:anchorId="0B9F816A">
          <v:shape id="_x0000_i1058" type="#_x0000_t75" style="width:14.15pt;height:14.1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BodyText"/>
        <w:spacing w:after="0"/>
        <w:rPr>
          <w:rFonts w:ascii="Times New Roman" w:hAnsi="Times New Roman"/>
          <w:sz w:val="22"/>
          <w:szCs w:val="22"/>
          <w:lang w:eastAsia="zh-CN"/>
        </w:rPr>
      </w:pPr>
    </w:p>
    <w:p w14:paraId="7E459B1C"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Nokia/NSB, ZTE/Sanechips, Intel, Apple, Qualcomm, Sharp, Futurewei, Ericsson, Huawei/HiSilicon</w:t>
      </w:r>
    </w:p>
    <w:p w14:paraId="4F5C6D11"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BodyText"/>
        <w:spacing w:after="0"/>
        <w:rPr>
          <w:rFonts w:ascii="Times New Roman" w:hAnsi="Times New Roman"/>
          <w:sz w:val="22"/>
          <w:szCs w:val="22"/>
          <w:lang w:eastAsia="zh-CN"/>
        </w:rPr>
      </w:pPr>
    </w:p>
    <w:p w14:paraId="1B0FE8E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BodyText"/>
        <w:spacing w:after="0"/>
        <w:rPr>
          <w:rFonts w:ascii="Times New Roman" w:hAnsi="Times New Roman"/>
          <w:sz w:val="22"/>
          <w:szCs w:val="22"/>
          <w:lang w:eastAsia="zh-CN"/>
        </w:rPr>
      </w:pPr>
    </w:p>
    <w:p w14:paraId="22B3285A"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BodyText"/>
        <w:spacing w:after="0"/>
        <w:rPr>
          <w:rFonts w:ascii="Times New Roman" w:hAnsi="Times New Roman"/>
          <w:sz w:val="22"/>
          <w:szCs w:val="22"/>
          <w:lang w:eastAsia="zh-CN"/>
        </w:rPr>
      </w:pPr>
    </w:p>
    <w:p w14:paraId="5E5DF1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BodyText"/>
        <w:spacing w:after="0"/>
        <w:rPr>
          <w:rFonts w:ascii="Times New Roman" w:hAnsi="Times New Roman"/>
          <w:sz w:val="22"/>
          <w:szCs w:val="22"/>
          <w:lang w:eastAsia="zh-CN"/>
        </w:rPr>
      </w:pPr>
    </w:p>
    <w:p w14:paraId="6C881E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BodyText"/>
        <w:spacing w:after="0"/>
        <w:rPr>
          <w:rFonts w:ascii="Times New Roman" w:hAnsi="Times New Roman"/>
          <w:sz w:val="22"/>
          <w:szCs w:val="22"/>
          <w:lang w:eastAsia="zh-CN"/>
        </w:rPr>
      </w:pPr>
    </w:p>
    <w:p w14:paraId="58E89228"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BodyText"/>
        <w:spacing w:after="0"/>
        <w:rPr>
          <w:rFonts w:ascii="Times New Roman" w:hAnsi="Times New Roman"/>
          <w:sz w:val="22"/>
          <w:szCs w:val="22"/>
          <w:lang w:eastAsia="zh-CN"/>
        </w:rPr>
      </w:pPr>
    </w:p>
    <w:p w14:paraId="6EA3BDD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BodyText"/>
        <w:spacing w:after="0"/>
        <w:rPr>
          <w:rFonts w:ascii="Times New Roman" w:hAnsi="Times New Roman"/>
          <w:sz w:val="22"/>
          <w:szCs w:val="22"/>
          <w:lang w:eastAsia="zh-CN"/>
        </w:rPr>
      </w:pPr>
    </w:p>
    <w:p w14:paraId="39FBAC06"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BodyText"/>
        <w:spacing w:after="0"/>
        <w:rPr>
          <w:rFonts w:ascii="Times New Roman" w:hAnsi="Times New Roman"/>
          <w:sz w:val="22"/>
          <w:szCs w:val="22"/>
          <w:lang w:eastAsia="zh-CN"/>
        </w:rPr>
      </w:pPr>
    </w:p>
    <w:p w14:paraId="34632EA9" w14:textId="77777777" w:rsidR="00A55141" w:rsidRDefault="00A55141">
      <w:pPr>
        <w:pStyle w:val="BodyText"/>
        <w:spacing w:after="0"/>
        <w:rPr>
          <w:rFonts w:ascii="Times New Roman" w:hAnsi="Times New Roman"/>
          <w:sz w:val="22"/>
          <w:szCs w:val="22"/>
          <w:lang w:eastAsia="zh-CN"/>
        </w:rPr>
      </w:pPr>
    </w:p>
    <w:p w14:paraId="5C01D57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BodyText"/>
        <w:spacing w:after="0"/>
        <w:rPr>
          <w:rFonts w:ascii="Times New Roman" w:hAnsi="Times New Roman"/>
          <w:sz w:val="22"/>
          <w:szCs w:val="22"/>
          <w:lang w:eastAsia="zh-CN"/>
        </w:rPr>
      </w:pPr>
    </w:p>
    <w:p w14:paraId="6B3B2719"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A2284">
        <w:rPr>
          <w:rFonts w:ascii="Times New Roman" w:hAnsi="Times New Roman"/>
          <w:position w:val="-5"/>
          <w:sz w:val="22"/>
          <w:szCs w:val="22"/>
        </w:rPr>
        <w:pict w14:anchorId="013473E3">
          <v:shape id="_x0000_i1059" type="#_x0000_t75" style="width:14.15pt;height:14.1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BodyText"/>
        <w:spacing w:after="0"/>
        <w:rPr>
          <w:rFonts w:ascii="Times New Roman" w:hAnsi="Times New Roman"/>
          <w:sz w:val="22"/>
          <w:szCs w:val="22"/>
          <w:lang w:eastAsia="zh-CN"/>
        </w:rPr>
      </w:pPr>
    </w:p>
    <w:p w14:paraId="17E4DCB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BodyText"/>
        <w:spacing w:after="0"/>
        <w:rPr>
          <w:rFonts w:ascii="Times New Roman" w:hAnsi="Times New Roman"/>
          <w:sz w:val="22"/>
          <w:szCs w:val="22"/>
          <w:lang w:eastAsia="zh-CN"/>
        </w:rPr>
      </w:pPr>
    </w:p>
    <w:p w14:paraId="1FEC2EBA" w14:textId="77777777" w:rsidR="00A55141" w:rsidRDefault="00A55141">
      <w:pPr>
        <w:pStyle w:val="BodyText"/>
        <w:spacing w:after="0"/>
        <w:rPr>
          <w:rFonts w:ascii="Times New Roman" w:hAnsi="Times New Roman"/>
          <w:sz w:val="22"/>
          <w:szCs w:val="22"/>
          <w:lang w:eastAsia="zh-CN"/>
        </w:rPr>
      </w:pPr>
    </w:p>
    <w:p w14:paraId="42C965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BodyText"/>
        <w:spacing w:after="0"/>
        <w:rPr>
          <w:rFonts w:ascii="Times New Roman" w:hAnsi="Times New Roman"/>
          <w:sz w:val="22"/>
          <w:szCs w:val="22"/>
          <w:lang w:eastAsia="zh-CN"/>
        </w:rPr>
      </w:pPr>
    </w:p>
    <w:p w14:paraId="065F995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Heading5"/>
        <w:rPr>
          <w:rFonts w:ascii="Times New Roman" w:hAnsi="Times New Roman"/>
          <w:b/>
          <w:bCs/>
          <w:lang w:eastAsia="zh-CN"/>
        </w:rPr>
      </w:pPr>
      <w:r>
        <w:rPr>
          <w:rFonts w:ascii="Times New Roman" w:hAnsi="Times New Roman"/>
          <w:b/>
          <w:bCs/>
          <w:lang w:eastAsia="zh-CN"/>
        </w:rPr>
        <w:lastRenderedPageBreak/>
        <w:t>Proposal 2.2-2B)</w:t>
      </w:r>
    </w:p>
    <w:p w14:paraId="4F65E9CE"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BodyText"/>
        <w:spacing w:after="0"/>
        <w:rPr>
          <w:rFonts w:ascii="Times New Roman" w:hAnsi="Times New Roman"/>
          <w:sz w:val="22"/>
          <w:szCs w:val="22"/>
          <w:lang w:eastAsia="zh-CN"/>
        </w:rPr>
      </w:pPr>
    </w:p>
    <w:p w14:paraId="526E0FBF" w14:textId="77777777" w:rsidR="00A55141" w:rsidRDefault="00A55141">
      <w:pPr>
        <w:pStyle w:val="BodyText"/>
        <w:spacing w:after="0"/>
        <w:rPr>
          <w:rFonts w:ascii="Times New Roman" w:hAnsi="Times New Roman"/>
          <w:sz w:val="22"/>
          <w:szCs w:val="22"/>
          <w:lang w:eastAsia="zh-CN"/>
        </w:rPr>
      </w:pPr>
    </w:p>
    <w:p w14:paraId="635EF37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BodyText"/>
        <w:spacing w:after="0" w:line="240" w:lineRule="auto"/>
        <w:rPr>
          <w:rFonts w:ascii="Times New Roman" w:hAnsi="Times New Roman"/>
          <w:sz w:val="22"/>
          <w:szCs w:val="22"/>
          <w:lang w:eastAsia="zh-CN"/>
        </w:rPr>
      </w:pPr>
    </w:p>
    <w:p w14:paraId="656B574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BodyText"/>
        <w:spacing w:after="0"/>
        <w:rPr>
          <w:rFonts w:ascii="Times New Roman" w:hAnsi="Times New Roman"/>
          <w:sz w:val="22"/>
          <w:szCs w:val="22"/>
          <w:lang w:eastAsia="zh-CN"/>
        </w:rPr>
      </w:pPr>
    </w:p>
    <w:p w14:paraId="0C31B0BC"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BodyText"/>
        <w:spacing w:after="0"/>
        <w:rPr>
          <w:rFonts w:ascii="Times New Roman" w:hAnsi="Times New Roman"/>
          <w:sz w:val="22"/>
          <w:szCs w:val="22"/>
          <w:lang w:eastAsia="zh-CN"/>
        </w:rPr>
      </w:pPr>
    </w:p>
    <w:p w14:paraId="207B1E6E"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BodyText"/>
        <w:spacing w:after="0"/>
        <w:rPr>
          <w:rFonts w:ascii="Times New Roman" w:hAnsi="Times New Roman"/>
          <w:sz w:val="22"/>
          <w:szCs w:val="22"/>
          <w:lang w:eastAsia="zh-CN"/>
        </w:rPr>
      </w:pPr>
    </w:p>
    <w:p w14:paraId="1F1AFEFD" w14:textId="77777777" w:rsidR="00A55141" w:rsidRDefault="00A55141">
      <w:pPr>
        <w:pStyle w:val="BodyText"/>
        <w:spacing w:after="0"/>
        <w:rPr>
          <w:rFonts w:ascii="Times New Roman" w:hAnsi="Times New Roman"/>
          <w:sz w:val="22"/>
          <w:szCs w:val="22"/>
          <w:lang w:eastAsia="zh-CN"/>
        </w:rPr>
      </w:pPr>
    </w:p>
    <w:p w14:paraId="69B4E99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BodyText"/>
        <w:spacing w:after="0"/>
        <w:rPr>
          <w:rFonts w:ascii="Times New Roman" w:hAnsi="Times New Roman"/>
          <w:sz w:val="22"/>
          <w:szCs w:val="22"/>
          <w:lang w:eastAsia="zh-CN"/>
        </w:rPr>
      </w:pPr>
    </w:p>
    <w:p w14:paraId="7932CEE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BodyText"/>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4338A87E"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BodyText"/>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BodyText"/>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24893D"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BodyText"/>
              <w:spacing w:after="0"/>
            </w:pPr>
          </w:p>
          <w:p w14:paraId="12E02AE5" w14:textId="77777777" w:rsidR="00A55141" w:rsidRDefault="005C2C06">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BodyText"/>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BodyText"/>
              <w:spacing w:after="0"/>
              <w:rPr>
                <w:rFonts w:ascii="Times New Roman" w:eastAsiaTheme="minorEastAsia" w:hAnsi="Times New Roman"/>
                <w:b/>
                <w:sz w:val="22"/>
                <w:szCs w:val="22"/>
                <w:lang w:eastAsia="ko-KR"/>
              </w:rPr>
            </w:pPr>
          </w:p>
          <w:p w14:paraId="7411C70B"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BodyText"/>
              <w:spacing w:after="0"/>
              <w:rPr>
                <w:rFonts w:ascii="Times New Roman" w:eastAsiaTheme="minorEastAsia" w:hAnsi="Times New Roman"/>
                <w:sz w:val="22"/>
                <w:szCs w:val="22"/>
                <w:lang w:eastAsia="ko-KR"/>
              </w:rPr>
            </w:pPr>
          </w:p>
          <w:p w14:paraId="5810361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BodyText"/>
              <w:spacing w:after="0"/>
              <w:rPr>
                <w:rFonts w:ascii="Times New Roman" w:eastAsiaTheme="minorEastAsia" w:hAnsi="Times New Roman"/>
                <w:b/>
                <w:sz w:val="22"/>
                <w:szCs w:val="22"/>
                <w:u w:val="single"/>
                <w:lang w:eastAsia="ko-KR"/>
              </w:rPr>
            </w:pPr>
          </w:p>
          <w:p w14:paraId="69B902CA"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DF6187">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ko-KR"/>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ko-KR"/>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ko-KR"/>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BodyText"/>
              <w:spacing w:after="0"/>
            </w:pPr>
          </w:p>
          <w:p w14:paraId="56469351"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BodyText"/>
              <w:spacing w:after="0"/>
              <w:rPr>
                <w:rFonts w:ascii="Times New Roman" w:eastAsiaTheme="minorEastAsia" w:hAnsi="Times New Roman"/>
                <w:bCs/>
                <w:sz w:val="22"/>
                <w:szCs w:val="22"/>
                <w:lang w:eastAsia="ko-KR"/>
              </w:rPr>
            </w:pPr>
          </w:p>
          <w:p w14:paraId="2F8F2085" w14:textId="77777777" w:rsidR="00A55141" w:rsidRDefault="005C2C06">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BodyText"/>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BodyText"/>
              <w:spacing w:after="0"/>
              <w:rPr>
                <w:rFonts w:ascii="Times New Roman" w:eastAsiaTheme="minorEastAsia" w:hAnsi="Times New Roman"/>
                <w:bCs/>
                <w:szCs w:val="22"/>
                <w:lang w:eastAsia="ko-KR"/>
              </w:rPr>
            </w:pPr>
          </w:p>
          <w:p w14:paraId="0DDC58F9"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BodyText"/>
              <w:spacing w:after="0"/>
              <w:rPr>
                <w:rFonts w:ascii="Times New Roman" w:hAnsi="Times New Roman"/>
                <w:sz w:val="22"/>
                <w:szCs w:val="22"/>
                <w:lang w:eastAsia="zh-CN"/>
              </w:rPr>
            </w:pPr>
          </w:p>
          <w:p w14:paraId="6082D795"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BodyText"/>
              <w:spacing w:after="0"/>
              <w:rPr>
                <w:rFonts w:ascii="Times New Roman" w:eastAsiaTheme="minorEastAsia" w:hAnsi="Times New Roman"/>
                <w:sz w:val="22"/>
                <w:szCs w:val="22"/>
                <w:lang w:eastAsia="ko-KR"/>
              </w:rPr>
            </w:pPr>
          </w:p>
          <w:p w14:paraId="7A170D00"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BE7E9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BodyText"/>
              <w:spacing w:after="0"/>
              <w:rPr>
                <w:rFonts w:ascii="Times New Roman" w:eastAsiaTheme="minorEastAsia" w:hAnsi="Times New Roman"/>
                <w:bCs/>
                <w:sz w:val="22"/>
                <w:lang w:eastAsia="ko-KR"/>
              </w:rPr>
            </w:pPr>
          </w:p>
          <w:p w14:paraId="14F640DC" w14:textId="77777777" w:rsidR="00A55141" w:rsidRDefault="00A55141">
            <w:pPr>
              <w:pStyle w:val="BodyText"/>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BodyText"/>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BodyText"/>
        <w:spacing w:after="0"/>
        <w:rPr>
          <w:rFonts w:ascii="Times New Roman" w:hAnsi="Times New Roman"/>
          <w:sz w:val="22"/>
          <w:szCs w:val="22"/>
          <w:lang w:eastAsia="zh-CN"/>
        </w:rPr>
      </w:pPr>
    </w:p>
    <w:p w14:paraId="2AF95A56" w14:textId="77777777" w:rsidR="00A55141" w:rsidRDefault="00A55141">
      <w:pPr>
        <w:pStyle w:val="BodyText"/>
        <w:spacing w:after="0"/>
        <w:rPr>
          <w:rFonts w:ascii="Times New Roman" w:hAnsi="Times New Roman"/>
          <w:sz w:val="22"/>
          <w:szCs w:val="22"/>
          <w:lang w:eastAsia="zh-CN"/>
        </w:rPr>
      </w:pPr>
    </w:p>
    <w:p w14:paraId="3B0B53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BodyText"/>
        <w:spacing w:after="0"/>
        <w:rPr>
          <w:rFonts w:ascii="Times New Roman" w:hAnsi="Times New Roman"/>
          <w:sz w:val="22"/>
          <w:szCs w:val="22"/>
          <w:lang w:eastAsia="zh-CN"/>
        </w:rPr>
      </w:pPr>
    </w:p>
    <w:p w14:paraId="2E2A6609"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BodyText"/>
        <w:spacing w:after="0"/>
        <w:rPr>
          <w:rFonts w:ascii="Times New Roman" w:hAnsi="Times New Roman"/>
          <w:sz w:val="22"/>
          <w:szCs w:val="22"/>
          <w:lang w:eastAsia="zh-CN"/>
        </w:rPr>
      </w:pPr>
    </w:p>
    <w:p w14:paraId="6F9F73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BodyText"/>
        <w:spacing w:after="0"/>
        <w:rPr>
          <w:rFonts w:ascii="Times New Roman" w:hAnsi="Times New Roman"/>
          <w:sz w:val="22"/>
          <w:szCs w:val="22"/>
          <w:lang w:eastAsia="zh-CN"/>
        </w:rPr>
      </w:pPr>
    </w:p>
    <w:p w14:paraId="7D40B4B2" w14:textId="77777777" w:rsidR="00A55141" w:rsidRDefault="00A55141">
      <w:pPr>
        <w:pStyle w:val="BodyText"/>
        <w:spacing w:after="0"/>
        <w:rPr>
          <w:rFonts w:ascii="Times New Roman" w:hAnsi="Times New Roman"/>
          <w:sz w:val="22"/>
          <w:szCs w:val="22"/>
          <w:lang w:eastAsia="zh-CN"/>
        </w:rPr>
      </w:pPr>
    </w:p>
    <w:p w14:paraId="36610D0C"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BodyText"/>
        <w:spacing w:after="0"/>
        <w:rPr>
          <w:rFonts w:ascii="Times New Roman" w:hAnsi="Times New Roman"/>
          <w:sz w:val="22"/>
          <w:szCs w:val="22"/>
          <w:lang w:eastAsia="zh-CN"/>
        </w:rPr>
      </w:pPr>
    </w:p>
    <w:p w14:paraId="4CFB9E8A" w14:textId="77777777" w:rsidR="00A55141" w:rsidRDefault="005C2C06">
      <w:pPr>
        <w:pStyle w:val="Heading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BodyText"/>
              <w:spacing w:after="0"/>
              <w:rPr>
                <w:rFonts w:ascii="Times New Roman" w:eastAsia="MS Mincho" w:hAnsi="Times New Roman"/>
                <w:sz w:val="22"/>
                <w:szCs w:val="22"/>
                <w:lang w:eastAsia="ja-JP"/>
              </w:rPr>
            </w:pPr>
          </w:p>
          <w:p w14:paraId="6381E6D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BodyText"/>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DF618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BodyText"/>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bl>
    <w:p w14:paraId="2407D1B4" w14:textId="77777777" w:rsidR="00A55141" w:rsidRDefault="00A55141">
      <w:pPr>
        <w:pStyle w:val="BodyText"/>
        <w:spacing w:after="0"/>
        <w:rPr>
          <w:rFonts w:ascii="Times New Roman" w:hAnsi="Times New Roman"/>
          <w:sz w:val="22"/>
          <w:szCs w:val="22"/>
          <w:lang w:eastAsia="zh-CN"/>
        </w:rPr>
      </w:pPr>
    </w:p>
    <w:p w14:paraId="5B04BB5C" w14:textId="77777777" w:rsidR="00A55141" w:rsidRDefault="00A55141">
      <w:pPr>
        <w:pStyle w:val="BodyText"/>
        <w:spacing w:after="0"/>
        <w:rPr>
          <w:rFonts w:ascii="Times New Roman" w:hAnsi="Times New Roman"/>
          <w:sz w:val="22"/>
          <w:szCs w:val="22"/>
          <w:lang w:eastAsia="zh-CN"/>
        </w:rPr>
      </w:pPr>
    </w:p>
    <w:p w14:paraId="5F94918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BodyText"/>
        <w:spacing w:after="0"/>
        <w:rPr>
          <w:rFonts w:ascii="Times New Roman" w:hAnsi="Times New Roman"/>
          <w:sz w:val="22"/>
          <w:szCs w:val="22"/>
          <w:lang w:eastAsia="zh-CN"/>
        </w:rPr>
      </w:pPr>
    </w:p>
    <w:p w14:paraId="56964CE1" w14:textId="77777777" w:rsidR="00A55141" w:rsidRDefault="00A55141">
      <w:pPr>
        <w:pStyle w:val="BodyText"/>
        <w:spacing w:after="0"/>
        <w:rPr>
          <w:rFonts w:ascii="Times New Roman" w:hAnsi="Times New Roman"/>
          <w:sz w:val="22"/>
          <w:szCs w:val="22"/>
          <w:lang w:eastAsia="zh-CN"/>
        </w:rPr>
      </w:pPr>
    </w:p>
    <w:p w14:paraId="5F1042B5" w14:textId="77777777" w:rsidR="00A55141" w:rsidRDefault="00A55141">
      <w:pPr>
        <w:pStyle w:val="BodyText"/>
        <w:spacing w:after="0"/>
        <w:rPr>
          <w:rFonts w:ascii="Times New Roman" w:hAnsi="Times New Roman"/>
          <w:sz w:val="22"/>
          <w:szCs w:val="22"/>
          <w:lang w:eastAsia="zh-CN"/>
        </w:rPr>
      </w:pPr>
    </w:p>
    <w:p w14:paraId="0DDBF3F9" w14:textId="77777777" w:rsidR="00A55141" w:rsidRDefault="005C2C06">
      <w:pPr>
        <w:pStyle w:val="Heading3"/>
        <w:rPr>
          <w:lang w:eastAsia="zh-CN"/>
        </w:rPr>
      </w:pPr>
      <w:r>
        <w:rPr>
          <w:lang w:eastAsia="zh-CN"/>
        </w:rPr>
        <w:t>2.2.3 RAR Window &amp; RA Preamble ID</w:t>
      </w:r>
    </w:p>
    <w:p w14:paraId="4A2B3F3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w:t>
      </w:r>
    </w:p>
    <w:p w14:paraId="3DCDC7D3"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DF618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DF618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DF618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E5DE00" w14:textId="77777777" w:rsidR="00A55141" w:rsidRDefault="005C2C06">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42826F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DF6187">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DF6187">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BodyText"/>
        <w:spacing w:after="0"/>
        <w:rPr>
          <w:rFonts w:ascii="Times New Roman" w:hAnsi="Times New Roman"/>
          <w:sz w:val="22"/>
          <w:szCs w:val="22"/>
          <w:lang w:eastAsia="zh-CN"/>
        </w:rPr>
      </w:pPr>
    </w:p>
    <w:p w14:paraId="555858E4" w14:textId="77777777" w:rsidR="00A55141" w:rsidRDefault="005C2C06">
      <w:pPr>
        <w:pStyle w:val="Heading4"/>
        <w:rPr>
          <w:lang w:eastAsia="zh-CN"/>
        </w:rPr>
      </w:pPr>
      <w:r>
        <w:rPr>
          <w:lang w:eastAsia="zh-CN"/>
        </w:rPr>
        <w:t>Summary of Discussions</w:t>
      </w:r>
    </w:p>
    <w:p w14:paraId="39570BF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BodyText"/>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DF6187">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12105036" w14:textId="77777777" w:rsidR="00A55141" w:rsidRDefault="005C2C06">
            <w:pPr>
              <w:pStyle w:val="BodyText"/>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BodyText"/>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BodyText"/>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DF6187">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DF6187">
            <w:pPr>
              <w:pStyle w:val="BodyText"/>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BodyText"/>
        <w:spacing w:after="0"/>
        <w:rPr>
          <w:rFonts w:ascii="Times New Roman" w:hAnsi="Times New Roman"/>
          <w:sz w:val="22"/>
          <w:szCs w:val="22"/>
          <w:lang w:eastAsia="zh-CN"/>
        </w:rPr>
      </w:pPr>
    </w:p>
    <w:p w14:paraId="4211158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BodyText"/>
        <w:spacing w:after="0"/>
        <w:rPr>
          <w:rFonts w:ascii="Times New Roman" w:hAnsi="Times New Roman"/>
          <w:sz w:val="22"/>
          <w:szCs w:val="22"/>
          <w:lang w:eastAsia="zh-CN"/>
        </w:rPr>
      </w:pPr>
    </w:p>
    <w:p w14:paraId="10AEF6B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BodyText"/>
        <w:spacing w:after="0"/>
        <w:rPr>
          <w:rFonts w:ascii="Times New Roman" w:hAnsi="Times New Roman"/>
          <w:sz w:val="22"/>
          <w:szCs w:val="22"/>
          <w:lang w:eastAsia="zh-CN"/>
        </w:rPr>
      </w:pPr>
    </w:p>
    <w:p w14:paraId="6C6838B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55454E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BodyText"/>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ListParagraph"/>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ListParagraph"/>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44CB8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BodyText"/>
        <w:spacing w:after="0"/>
        <w:rPr>
          <w:rFonts w:ascii="Times New Roman" w:hAnsi="Times New Roman"/>
          <w:sz w:val="22"/>
          <w:szCs w:val="22"/>
          <w:lang w:eastAsia="zh-CN"/>
        </w:rPr>
      </w:pPr>
    </w:p>
    <w:p w14:paraId="72DD2D1F" w14:textId="77777777" w:rsidR="00A55141" w:rsidRDefault="00A55141">
      <w:pPr>
        <w:pStyle w:val="BodyText"/>
        <w:spacing w:after="0"/>
        <w:rPr>
          <w:rFonts w:ascii="Times New Roman" w:hAnsi="Times New Roman"/>
          <w:sz w:val="22"/>
          <w:szCs w:val="22"/>
          <w:lang w:eastAsia="zh-CN"/>
        </w:rPr>
      </w:pPr>
    </w:p>
    <w:p w14:paraId="2A18E7C3" w14:textId="77777777" w:rsidR="00A55141" w:rsidRDefault="00A55141">
      <w:pPr>
        <w:pStyle w:val="BodyText"/>
        <w:spacing w:after="0"/>
        <w:rPr>
          <w:rFonts w:ascii="Times New Roman" w:hAnsi="Times New Roman"/>
          <w:sz w:val="22"/>
          <w:szCs w:val="22"/>
          <w:lang w:eastAsia="zh-CN"/>
        </w:rPr>
      </w:pPr>
    </w:p>
    <w:p w14:paraId="187FF417"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BodyText"/>
        <w:spacing w:after="0"/>
        <w:rPr>
          <w:rFonts w:ascii="Times New Roman" w:hAnsi="Times New Roman"/>
          <w:sz w:val="22"/>
          <w:szCs w:val="22"/>
          <w:lang w:eastAsia="zh-CN"/>
        </w:rPr>
      </w:pPr>
    </w:p>
    <w:p w14:paraId="671F061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BodyText"/>
        <w:spacing w:after="0"/>
        <w:rPr>
          <w:rFonts w:ascii="Times New Roman" w:hAnsi="Times New Roman"/>
          <w:sz w:val="22"/>
          <w:szCs w:val="22"/>
          <w:lang w:eastAsia="zh-CN"/>
        </w:rPr>
      </w:pPr>
    </w:p>
    <w:p w14:paraId="07E8173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BodyText"/>
        <w:spacing w:after="0"/>
        <w:rPr>
          <w:rFonts w:ascii="Times New Roman" w:hAnsi="Times New Roman"/>
          <w:sz w:val="22"/>
          <w:szCs w:val="22"/>
          <w:lang w:eastAsia="zh-CN"/>
        </w:rPr>
      </w:pPr>
    </w:p>
    <w:p w14:paraId="62BE3C3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BodyText"/>
        <w:spacing w:after="0"/>
        <w:rPr>
          <w:rFonts w:ascii="Times New Roman" w:hAnsi="Times New Roman"/>
          <w:sz w:val="22"/>
          <w:szCs w:val="22"/>
          <w:lang w:eastAsia="zh-CN"/>
        </w:rPr>
      </w:pPr>
    </w:p>
    <w:p w14:paraId="68A7C2B6" w14:textId="77777777" w:rsidR="00A55141" w:rsidRDefault="00A55141">
      <w:pPr>
        <w:pStyle w:val="BodyText"/>
        <w:spacing w:after="0"/>
        <w:rPr>
          <w:rFonts w:ascii="Times New Roman" w:hAnsi="Times New Roman"/>
          <w:sz w:val="22"/>
          <w:szCs w:val="22"/>
          <w:lang w:eastAsia="zh-CN"/>
        </w:rPr>
      </w:pPr>
    </w:p>
    <w:p w14:paraId="06E5B622"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BodyText"/>
        <w:spacing w:after="0"/>
        <w:rPr>
          <w:rFonts w:ascii="Times New Roman" w:hAnsi="Times New Roman"/>
          <w:sz w:val="22"/>
          <w:szCs w:val="22"/>
          <w:lang w:eastAsia="zh-CN"/>
        </w:rPr>
      </w:pPr>
    </w:p>
    <w:p w14:paraId="11F571A1"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BodyText"/>
        <w:spacing w:after="0"/>
        <w:rPr>
          <w:rFonts w:ascii="Times New Roman" w:hAnsi="Times New Roman"/>
          <w:sz w:val="22"/>
          <w:szCs w:val="22"/>
          <w:lang w:eastAsia="zh-CN"/>
        </w:rPr>
      </w:pPr>
    </w:p>
    <w:p w14:paraId="3EDC6236"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BodyText"/>
        <w:spacing w:after="0"/>
        <w:rPr>
          <w:rFonts w:ascii="Times New Roman" w:hAnsi="Times New Roman"/>
          <w:sz w:val="22"/>
          <w:szCs w:val="22"/>
          <w:lang w:eastAsia="zh-CN"/>
        </w:rPr>
      </w:pPr>
    </w:p>
    <w:p w14:paraId="3B9AD0E6"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BodyText"/>
        <w:spacing w:after="0"/>
        <w:rPr>
          <w:rFonts w:ascii="Times New Roman" w:hAnsi="Times New Roman"/>
          <w:sz w:val="22"/>
          <w:szCs w:val="22"/>
          <w:lang w:eastAsia="zh-CN"/>
        </w:rPr>
      </w:pPr>
    </w:p>
    <w:p w14:paraId="58E813D5"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BodyText"/>
        <w:spacing w:after="0"/>
        <w:rPr>
          <w:rFonts w:ascii="Times New Roman" w:hAnsi="Times New Roman"/>
          <w:sz w:val="22"/>
          <w:szCs w:val="22"/>
          <w:lang w:eastAsia="zh-CN"/>
        </w:rPr>
      </w:pPr>
    </w:p>
    <w:p w14:paraId="51DFF415" w14:textId="77777777" w:rsidR="00A55141" w:rsidRDefault="00A55141">
      <w:pPr>
        <w:pStyle w:val="BodyText"/>
        <w:spacing w:after="0"/>
        <w:rPr>
          <w:rFonts w:ascii="Times New Roman" w:hAnsi="Times New Roman"/>
          <w:sz w:val="22"/>
          <w:szCs w:val="22"/>
          <w:lang w:eastAsia="zh-CN"/>
        </w:rPr>
      </w:pPr>
    </w:p>
    <w:p w14:paraId="17A3A412" w14:textId="77777777" w:rsidR="00A55141" w:rsidRDefault="00A55141">
      <w:pPr>
        <w:pStyle w:val="BodyText"/>
        <w:spacing w:after="0"/>
        <w:rPr>
          <w:rFonts w:ascii="Times New Roman" w:hAnsi="Times New Roman"/>
          <w:sz w:val="22"/>
          <w:szCs w:val="22"/>
          <w:lang w:eastAsia="zh-CN"/>
        </w:rPr>
      </w:pPr>
    </w:p>
    <w:p w14:paraId="7BDA033A" w14:textId="77777777" w:rsidR="00A55141" w:rsidRDefault="005C2C06">
      <w:pPr>
        <w:pStyle w:val="Heading3"/>
        <w:rPr>
          <w:lang w:eastAsia="zh-CN"/>
        </w:rPr>
      </w:pPr>
      <w:r>
        <w:rPr>
          <w:lang w:eastAsia="zh-CN"/>
        </w:rPr>
        <w:t>2.2.4 Other aspects on PRACH</w:t>
      </w:r>
    </w:p>
    <w:p w14:paraId="75BACD37"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BodyText"/>
        <w:spacing w:after="0"/>
        <w:rPr>
          <w:rFonts w:ascii="Times New Roman" w:hAnsi="Times New Roman"/>
          <w:sz w:val="22"/>
          <w:szCs w:val="22"/>
          <w:lang w:eastAsia="zh-CN"/>
        </w:rPr>
      </w:pPr>
    </w:p>
    <w:p w14:paraId="20392D35" w14:textId="77777777" w:rsidR="00A55141" w:rsidRDefault="00A55141">
      <w:pPr>
        <w:pStyle w:val="BodyText"/>
        <w:spacing w:after="0"/>
        <w:rPr>
          <w:rFonts w:ascii="Times New Roman" w:hAnsi="Times New Roman"/>
          <w:sz w:val="22"/>
          <w:szCs w:val="22"/>
          <w:lang w:eastAsia="zh-CN"/>
        </w:rPr>
      </w:pPr>
    </w:p>
    <w:p w14:paraId="4C881B8D" w14:textId="77777777" w:rsidR="00A55141" w:rsidRDefault="005C2C06">
      <w:pPr>
        <w:pStyle w:val="Heading4"/>
        <w:rPr>
          <w:lang w:eastAsia="zh-CN"/>
        </w:rPr>
      </w:pPr>
      <w:r>
        <w:rPr>
          <w:lang w:eastAsia="zh-CN"/>
        </w:rPr>
        <w:t>Summary of Discussions</w:t>
      </w:r>
    </w:p>
    <w:p w14:paraId="1C95C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BodyText"/>
        <w:spacing w:after="0"/>
        <w:rPr>
          <w:rFonts w:ascii="Times New Roman" w:hAnsi="Times New Roman"/>
          <w:sz w:val="22"/>
          <w:szCs w:val="22"/>
          <w:lang w:eastAsia="zh-CN"/>
        </w:rPr>
      </w:pPr>
    </w:p>
    <w:p w14:paraId="14AD33E4"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BodyText"/>
        <w:spacing w:after="0"/>
        <w:rPr>
          <w:rFonts w:ascii="Times New Roman" w:hAnsi="Times New Roman"/>
          <w:sz w:val="22"/>
          <w:szCs w:val="22"/>
          <w:lang w:eastAsia="zh-CN"/>
        </w:rPr>
      </w:pPr>
    </w:p>
    <w:p w14:paraId="0917629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BodyText"/>
        <w:spacing w:after="0"/>
        <w:rPr>
          <w:rFonts w:ascii="Times New Roman" w:hAnsi="Times New Roman"/>
          <w:sz w:val="22"/>
          <w:szCs w:val="22"/>
          <w:lang w:eastAsia="zh-CN"/>
        </w:rPr>
      </w:pPr>
    </w:p>
    <w:p w14:paraId="1C1F3DF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BodyText"/>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1A7A4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BodyText"/>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BodyText"/>
        <w:spacing w:after="0"/>
        <w:rPr>
          <w:rFonts w:ascii="Times New Roman" w:hAnsi="Times New Roman"/>
          <w:sz w:val="22"/>
          <w:szCs w:val="22"/>
          <w:lang w:eastAsia="zh-CN"/>
        </w:rPr>
      </w:pPr>
    </w:p>
    <w:p w14:paraId="1C58BFF9" w14:textId="77777777" w:rsidR="00A55141" w:rsidRDefault="00A55141">
      <w:pPr>
        <w:pStyle w:val="BodyText"/>
        <w:spacing w:after="0"/>
        <w:rPr>
          <w:rFonts w:ascii="Times New Roman" w:hAnsi="Times New Roman"/>
          <w:sz w:val="22"/>
          <w:szCs w:val="22"/>
          <w:lang w:eastAsia="zh-CN"/>
        </w:rPr>
      </w:pPr>
    </w:p>
    <w:p w14:paraId="13C97BFE"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BodyText"/>
        <w:spacing w:after="0"/>
        <w:rPr>
          <w:rFonts w:ascii="Times New Roman" w:hAnsi="Times New Roman"/>
          <w:sz w:val="22"/>
          <w:szCs w:val="22"/>
          <w:lang w:eastAsia="zh-CN"/>
        </w:rPr>
      </w:pPr>
    </w:p>
    <w:p w14:paraId="3B47FF3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BodyText"/>
        <w:spacing w:after="0"/>
        <w:rPr>
          <w:rFonts w:ascii="Times New Roman" w:hAnsi="Times New Roman"/>
          <w:sz w:val="22"/>
          <w:szCs w:val="22"/>
          <w:lang w:eastAsia="zh-CN"/>
        </w:rPr>
      </w:pPr>
    </w:p>
    <w:p w14:paraId="77E57E9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BodyText"/>
        <w:spacing w:after="0"/>
        <w:rPr>
          <w:rFonts w:ascii="Times New Roman" w:hAnsi="Times New Roman"/>
          <w:sz w:val="22"/>
          <w:szCs w:val="22"/>
          <w:lang w:eastAsia="zh-CN"/>
        </w:rPr>
      </w:pPr>
    </w:p>
    <w:p w14:paraId="03D67A1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BodyText"/>
        <w:spacing w:after="0"/>
        <w:rPr>
          <w:rFonts w:ascii="Times New Roman" w:hAnsi="Times New Roman"/>
          <w:sz w:val="22"/>
          <w:szCs w:val="22"/>
          <w:lang w:eastAsia="zh-CN"/>
        </w:rPr>
      </w:pPr>
    </w:p>
    <w:p w14:paraId="609B404F"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EFF09C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BodyText"/>
        <w:spacing w:after="0"/>
        <w:rPr>
          <w:rFonts w:ascii="Times New Roman" w:hAnsi="Times New Roman"/>
          <w:sz w:val="22"/>
          <w:szCs w:val="22"/>
          <w:lang w:eastAsia="zh-CN"/>
        </w:rPr>
      </w:pPr>
    </w:p>
    <w:p w14:paraId="573CB061" w14:textId="77777777" w:rsidR="00A55141" w:rsidRDefault="005C2C0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BodyText"/>
        <w:spacing w:after="0"/>
        <w:rPr>
          <w:rFonts w:ascii="Times New Roman" w:hAnsi="Times New Roman"/>
          <w:sz w:val="22"/>
          <w:szCs w:val="22"/>
          <w:lang w:eastAsia="zh-CN"/>
        </w:rPr>
      </w:pPr>
    </w:p>
    <w:p w14:paraId="6C2B99C6" w14:textId="77777777" w:rsidR="00A55141" w:rsidRDefault="00A55141">
      <w:pPr>
        <w:pStyle w:val="BodyText"/>
        <w:spacing w:after="0"/>
        <w:rPr>
          <w:rFonts w:ascii="Times New Roman" w:hAnsi="Times New Roman"/>
          <w:sz w:val="22"/>
          <w:szCs w:val="22"/>
          <w:lang w:eastAsia="zh-CN"/>
        </w:rPr>
      </w:pPr>
    </w:p>
    <w:p w14:paraId="5FB721CF" w14:textId="77777777" w:rsidR="00A55141" w:rsidRDefault="005C2C06">
      <w:pPr>
        <w:pStyle w:val="Heading2"/>
        <w:rPr>
          <w:lang w:eastAsia="zh-CN"/>
        </w:rPr>
      </w:pPr>
      <w:r>
        <w:rPr>
          <w:lang w:eastAsia="zh-CN"/>
        </w:rPr>
        <w:t xml:space="preserve">2.3 Others Aspects </w:t>
      </w:r>
    </w:p>
    <w:p w14:paraId="0F98FD29" w14:textId="77777777" w:rsidR="00A55141" w:rsidRDefault="00A55141">
      <w:pPr>
        <w:pStyle w:val="BodyText"/>
        <w:spacing w:after="0"/>
        <w:rPr>
          <w:rFonts w:ascii="Times New Roman" w:hAnsi="Times New Roman"/>
          <w:sz w:val="22"/>
          <w:szCs w:val="22"/>
          <w:lang w:eastAsia="zh-CN"/>
        </w:rPr>
      </w:pPr>
    </w:p>
    <w:p w14:paraId="7B34C424"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1718F0CE"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BodyText"/>
        <w:spacing w:after="0"/>
        <w:ind w:left="1440"/>
        <w:rPr>
          <w:rFonts w:ascii="Times New Roman" w:hAnsi="Times New Roman"/>
          <w:sz w:val="22"/>
          <w:szCs w:val="22"/>
          <w:lang w:eastAsia="zh-CN"/>
        </w:rPr>
      </w:pPr>
    </w:p>
    <w:p w14:paraId="47CE1FF6" w14:textId="77777777" w:rsidR="00A55141" w:rsidRDefault="00A55141">
      <w:pPr>
        <w:pStyle w:val="BodyText"/>
        <w:spacing w:after="0"/>
        <w:rPr>
          <w:rFonts w:ascii="Times New Roman" w:hAnsi="Times New Roman"/>
          <w:sz w:val="22"/>
          <w:szCs w:val="22"/>
          <w:lang w:eastAsia="zh-CN"/>
        </w:rPr>
      </w:pPr>
    </w:p>
    <w:p w14:paraId="49ACFDBA" w14:textId="77777777" w:rsidR="00A55141" w:rsidRDefault="005C2C06">
      <w:pPr>
        <w:pStyle w:val="Heading4"/>
        <w:rPr>
          <w:lang w:eastAsia="zh-CN"/>
        </w:rPr>
      </w:pPr>
      <w:r>
        <w:rPr>
          <w:lang w:eastAsia="zh-CN"/>
        </w:rPr>
        <w:t>Summary of Discussions</w:t>
      </w:r>
    </w:p>
    <w:p w14:paraId="0C8EAED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25BAAE03" w14:textId="77777777" w:rsidR="00A55141" w:rsidRDefault="005C2C06">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BodyText"/>
        <w:spacing w:after="0"/>
        <w:rPr>
          <w:rFonts w:ascii="Times New Roman" w:hAnsi="Times New Roman"/>
          <w:sz w:val="22"/>
          <w:szCs w:val="22"/>
          <w:lang w:eastAsia="zh-CN"/>
        </w:rPr>
      </w:pPr>
    </w:p>
    <w:p w14:paraId="29D1D31A"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BodyText"/>
        <w:spacing w:after="0"/>
        <w:rPr>
          <w:rFonts w:ascii="Times New Roman" w:hAnsi="Times New Roman"/>
          <w:sz w:val="22"/>
          <w:szCs w:val="22"/>
          <w:lang w:eastAsia="zh-CN"/>
        </w:rPr>
      </w:pPr>
    </w:p>
    <w:p w14:paraId="67590188"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BodyText"/>
        <w:spacing w:after="0"/>
        <w:rPr>
          <w:rFonts w:ascii="Times New Roman" w:hAnsi="Times New Roman"/>
          <w:sz w:val="22"/>
          <w:szCs w:val="22"/>
          <w:lang w:eastAsia="zh-CN"/>
        </w:rPr>
      </w:pPr>
    </w:p>
    <w:p w14:paraId="2089A9A0"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BodyText"/>
        <w:spacing w:after="0"/>
        <w:rPr>
          <w:rFonts w:ascii="Times New Roman" w:hAnsi="Times New Roman"/>
          <w:sz w:val="22"/>
          <w:szCs w:val="22"/>
          <w:lang w:eastAsia="zh-CN"/>
        </w:rPr>
      </w:pPr>
    </w:p>
    <w:p w14:paraId="2389364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BodyText"/>
        <w:spacing w:after="0"/>
        <w:rPr>
          <w:rFonts w:ascii="Times New Roman" w:hAnsi="Times New Roman"/>
          <w:sz w:val="22"/>
          <w:szCs w:val="22"/>
          <w:lang w:eastAsia="zh-CN"/>
        </w:rPr>
      </w:pPr>
    </w:p>
    <w:p w14:paraId="318877E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221DBE4"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BodyText"/>
        <w:spacing w:after="0"/>
        <w:rPr>
          <w:rFonts w:ascii="Times New Roman" w:hAnsi="Times New Roman"/>
          <w:sz w:val="22"/>
          <w:szCs w:val="22"/>
          <w:lang w:eastAsia="zh-CN"/>
        </w:rPr>
      </w:pPr>
    </w:p>
    <w:p w14:paraId="2587BD23"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BodyText"/>
        <w:spacing w:after="0"/>
        <w:rPr>
          <w:rFonts w:ascii="Times New Roman" w:hAnsi="Times New Roman"/>
          <w:sz w:val="22"/>
          <w:szCs w:val="22"/>
          <w:lang w:eastAsia="zh-CN"/>
        </w:rPr>
      </w:pPr>
    </w:p>
    <w:p w14:paraId="4FA3AA4D"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BodyText"/>
        <w:spacing w:after="0"/>
        <w:rPr>
          <w:rFonts w:ascii="Times New Roman" w:hAnsi="Times New Roman"/>
          <w:sz w:val="22"/>
          <w:szCs w:val="22"/>
          <w:lang w:eastAsia="zh-CN"/>
        </w:rPr>
      </w:pPr>
    </w:p>
    <w:p w14:paraId="0ACF0F70" w14:textId="77777777" w:rsidR="00A55141" w:rsidRDefault="00A55141">
      <w:pPr>
        <w:pStyle w:val="BodyText"/>
        <w:spacing w:after="0"/>
        <w:rPr>
          <w:rFonts w:ascii="Times New Roman" w:hAnsi="Times New Roman"/>
          <w:sz w:val="22"/>
          <w:szCs w:val="22"/>
          <w:lang w:eastAsia="zh-CN"/>
        </w:rPr>
      </w:pPr>
    </w:p>
    <w:p w14:paraId="448FEAF8" w14:textId="77777777" w:rsidR="00A55141" w:rsidRDefault="005C2C06">
      <w:pPr>
        <w:pStyle w:val="Heading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BodyText"/>
        <w:spacing w:after="0"/>
        <w:rPr>
          <w:rFonts w:ascii="Times New Roman" w:hAnsi="Times New Roman"/>
          <w:sz w:val="22"/>
          <w:szCs w:val="22"/>
          <w:lang w:eastAsia="zh-CN"/>
        </w:rPr>
      </w:pPr>
    </w:p>
    <w:p w14:paraId="7EC22C10" w14:textId="77777777" w:rsidR="00A55141" w:rsidRDefault="00A55141">
      <w:pPr>
        <w:pStyle w:val="BodyText"/>
        <w:spacing w:after="0"/>
        <w:rPr>
          <w:rFonts w:ascii="Times New Roman" w:hAnsi="Times New Roman"/>
          <w:sz w:val="22"/>
          <w:szCs w:val="22"/>
          <w:lang w:eastAsia="zh-CN"/>
        </w:rPr>
      </w:pPr>
    </w:p>
    <w:p w14:paraId="7A215952" w14:textId="77777777" w:rsidR="00A55141" w:rsidRDefault="005C2C06">
      <w:pPr>
        <w:pStyle w:val="Heading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BodyText"/>
        <w:spacing w:after="0"/>
        <w:rPr>
          <w:rFonts w:ascii="Times New Roman" w:hAnsi="Times New Roman"/>
          <w:sz w:val="22"/>
          <w:szCs w:val="22"/>
          <w:lang w:eastAsia="zh-CN"/>
        </w:rPr>
      </w:pPr>
    </w:p>
    <w:p w14:paraId="3ED3E306"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A2284">
        <w:rPr>
          <w:rFonts w:ascii="Times New Roman" w:hAnsi="Times New Roman"/>
          <w:position w:val="-5"/>
          <w:sz w:val="22"/>
          <w:szCs w:val="22"/>
        </w:rPr>
        <w:pict w14:anchorId="4D155AFE">
          <v:shape id="_x0000_i1060" type="#_x0000_t75" style="width:14.15pt;height:14.1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BodyText"/>
        <w:spacing w:after="0"/>
        <w:rPr>
          <w:rFonts w:ascii="Times New Roman" w:hAnsi="Times New Roman"/>
          <w:sz w:val="22"/>
          <w:szCs w:val="22"/>
          <w:lang w:eastAsia="zh-CN"/>
        </w:rPr>
      </w:pPr>
    </w:p>
    <w:p w14:paraId="5EB23C5B" w14:textId="77777777" w:rsidR="00A55141" w:rsidRDefault="005C2C0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ListParagraph"/>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BodyText"/>
        <w:spacing w:after="0"/>
        <w:rPr>
          <w:rFonts w:ascii="Times New Roman" w:hAnsi="Times New Roman"/>
          <w:sz w:val="22"/>
          <w:szCs w:val="22"/>
          <w:lang w:eastAsia="zh-CN"/>
        </w:rPr>
      </w:pPr>
    </w:p>
    <w:p w14:paraId="3FCCB0C7" w14:textId="77777777" w:rsidR="00A55141" w:rsidRDefault="005C2C06">
      <w:pPr>
        <w:pStyle w:val="Heading1"/>
        <w:textAlignment w:val="auto"/>
        <w:rPr>
          <w:rFonts w:cs="Arial"/>
          <w:sz w:val="32"/>
          <w:szCs w:val="32"/>
          <w:lang w:val="en-US"/>
        </w:rPr>
      </w:pPr>
      <w:r>
        <w:rPr>
          <w:rFonts w:cs="Arial"/>
          <w:sz w:val="32"/>
          <w:szCs w:val="32"/>
          <w:lang w:val="en-US"/>
        </w:rPr>
        <w:t>Reference</w:t>
      </w:r>
    </w:p>
    <w:p w14:paraId="2AA69FBB" w14:textId="77777777" w:rsidR="00A55141" w:rsidRDefault="005C2C06">
      <w:pPr>
        <w:pStyle w:val="ListParagraph"/>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ListParagraph"/>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ListParagraph"/>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ListParagraph"/>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ListParagraph"/>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ListParagraph"/>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ListParagraph"/>
        <w:numPr>
          <w:ilvl w:val="0"/>
          <w:numId w:val="52"/>
        </w:numPr>
        <w:ind w:left="540" w:hanging="540"/>
        <w:rPr>
          <w:lang w:eastAsia="zh-CN"/>
        </w:rPr>
      </w:pPr>
      <w:r>
        <w:rPr>
          <w:lang w:eastAsia="zh-CN"/>
        </w:rPr>
        <w:lastRenderedPageBreak/>
        <w:t>R1-2106873, “Initial access aspects for NR from 52.6 GHz to 71 GHz,” Samsung</w:t>
      </w:r>
    </w:p>
    <w:p w14:paraId="59BFA63E" w14:textId="77777777" w:rsidR="00A55141" w:rsidRDefault="005C2C06">
      <w:pPr>
        <w:pStyle w:val="ListParagraph"/>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ListParagraph"/>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ListParagraph"/>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ListParagraph"/>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ListParagraph"/>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ListParagraph"/>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ListParagraph"/>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ListParagraph"/>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ListParagraph"/>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ListParagraph"/>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ListParagraph"/>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ListParagraph"/>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ListParagraph"/>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ListParagraph"/>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ListParagraph"/>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ListParagraph"/>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ListParagraph"/>
        <w:numPr>
          <w:ilvl w:val="0"/>
          <w:numId w:val="52"/>
        </w:numPr>
        <w:ind w:left="540" w:hanging="540"/>
        <w:rPr>
          <w:lang w:eastAsia="zh-CN"/>
        </w:rPr>
      </w:pPr>
      <w:r>
        <w:rPr>
          <w:lang w:eastAsia="zh-CN"/>
        </w:rPr>
        <w:t>R1-2107789, “Initial access aspects,” Sharp</w:t>
      </w:r>
    </w:p>
    <w:p w14:paraId="7C61726C" w14:textId="77777777" w:rsidR="00A55141" w:rsidRDefault="005C2C06">
      <w:pPr>
        <w:pStyle w:val="ListParagraph"/>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ListParagraph"/>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ListParagraph"/>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ListParagraph"/>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Heading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003A7" w14:textId="77777777" w:rsidR="00DF6187" w:rsidRDefault="00DF6187">
      <w:pPr>
        <w:spacing w:after="0" w:line="240" w:lineRule="auto"/>
      </w:pPr>
      <w:r>
        <w:separator/>
      </w:r>
    </w:p>
  </w:endnote>
  <w:endnote w:type="continuationSeparator" w:id="0">
    <w:p w14:paraId="41AAD314" w14:textId="77777777" w:rsidR="00DF6187" w:rsidRDefault="00DF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BF8B" w14:textId="77777777" w:rsidR="00A55141" w:rsidRDefault="005C2C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52C4F" w14:textId="77777777" w:rsidR="00A55141" w:rsidRDefault="00A55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D6FE7" w14:textId="77777777" w:rsidR="00A55141" w:rsidRDefault="005C2C06">
    <w:pPr>
      <w:pStyle w:val="Footer"/>
      <w:ind w:right="360"/>
    </w:pPr>
    <w:r>
      <w:rPr>
        <w:rStyle w:val="PageNumber"/>
      </w:rPr>
      <w:fldChar w:fldCharType="begin"/>
    </w:r>
    <w:r>
      <w:rPr>
        <w:rStyle w:val="PageNumber"/>
      </w:rPr>
      <w:instrText xml:space="preserve"> PAGE </w:instrText>
    </w:r>
    <w:r>
      <w:rPr>
        <w:rStyle w:val="PageNumber"/>
      </w:rPr>
      <w:fldChar w:fldCharType="separate"/>
    </w:r>
    <w:r w:rsidR="00C3109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109F">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A1492" w14:textId="77777777" w:rsidR="00DF6187" w:rsidRDefault="00DF6187">
      <w:pPr>
        <w:spacing w:after="0" w:line="240" w:lineRule="auto"/>
      </w:pPr>
      <w:r>
        <w:separator/>
      </w:r>
    </w:p>
  </w:footnote>
  <w:footnote w:type="continuationSeparator" w:id="0">
    <w:p w14:paraId="0DA33602" w14:textId="77777777" w:rsidR="00DF6187" w:rsidRDefault="00DF6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2BAF" w14:textId="77777777" w:rsidR="00A55141" w:rsidRDefault="005C2C0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2F278449-8B1E-4D7F-A188-4B372FE4CC92}">
  <ds:schemaRefs>
    <ds:schemaRef ds:uri="http://schemas.openxmlformats.org/officeDocument/2006/bibliography"/>
  </ds:schemaRefs>
</ds:datastoreItem>
</file>

<file path=customXml/itemProps6.xml><?xml version="1.0" encoding="utf-8"?>
<ds:datastoreItem xmlns:ds="http://schemas.openxmlformats.org/officeDocument/2006/customXml" ds:itemID="{D6A60823-EF73-4A71-91A3-361C58393CF5}">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156</Pages>
  <Words>52891</Words>
  <Characters>301481</Characters>
  <Application>Microsoft Office Word</Application>
  <DocSecurity>0</DocSecurity>
  <Lines>2512</Lines>
  <Paragraphs>707</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Young Woo Kwak</cp:lastModifiedBy>
  <cp:revision>3</cp:revision>
  <cp:lastPrinted>2011-11-09T07:49:00Z</cp:lastPrinted>
  <dcterms:created xsi:type="dcterms:W3CDTF">2021-08-24T09:02:00Z</dcterms:created>
  <dcterms:modified xsi:type="dcterms:W3CDTF">2021-08-24T09:08:00Z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