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3C376" w14:textId="0CAFA6AE"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1700EF" w:rsidRPr="001700EF">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B1E3B11" w14:textId="77777777" w:rsidR="00BA5820" w:rsidRDefault="00D0517F">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027739B6"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1700EF">
            <w:rPr>
              <w:rFonts w:ascii="Arial" w:hAnsi="Arial" w:cs="Arial"/>
              <w:b/>
              <w:sz w:val="24"/>
            </w:rPr>
            <w:t>3</w:t>
          </w:r>
          <w:r>
            <w:rPr>
              <w:rFonts w:ascii="Arial" w:hAnsi="Arial" w:cs="Arial"/>
              <w:b/>
              <w:sz w:val="24"/>
            </w:rPr>
            <w:t xml:space="preserve">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2"/>
        <w:rPr>
          <w:lang w:eastAsia="zh-CN"/>
        </w:rPr>
      </w:pPr>
      <w:r>
        <w:rPr>
          <w:lang w:eastAsia="zh-CN"/>
        </w:rPr>
        <w:t xml:space="preserve">2.1 SSB Aspects </w:t>
      </w:r>
    </w:p>
    <w:p w14:paraId="45C87138" w14:textId="77777777" w:rsidR="00BA5820" w:rsidRDefault="00D0517F">
      <w:pPr>
        <w:pStyle w:val="3"/>
        <w:rPr>
          <w:lang w:eastAsia="zh-CN"/>
        </w:rPr>
      </w:pPr>
      <w:r>
        <w:rPr>
          <w:lang w:eastAsia="zh-CN"/>
        </w:rPr>
        <w:t>2.1.1 DRS Related Aspects (and other MIB design other than CORESET#0/Type0-PDCCH)</w:t>
      </w:r>
    </w:p>
    <w:p w14:paraId="35AC438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CA7E8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SSB}^{QCL}\ in operation with shared spectrum above 52.6GHz.</w:t>
      </w:r>
    </w:p>
    <w:p w14:paraId="699C57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E0B06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7F7699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99BCA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58C03D1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xml:space="preserve">) corresponding to SSB index equal to k-1+(m-1)×8 may be transmitted; </w:t>
      </w:r>
    </w:p>
    <w:p w14:paraId="61F39528" w14:textId="77777777" w:rsidR="00BA5820" w:rsidRDefault="00D0517F">
      <w:pPr>
        <w:pStyle w:val="ac"/>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58AE138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w:t>
      </w:r>
      <w:proofErr w:type="gramStart"/>
      <w:r>
        <w:rPr>
          <w:rFonts w:ascii="Times New Roman" w:hAnsi="Times New Roman"/>
          <w:sz w:val="22"/>
          <w:szCs w:val="22"/>
          <w:lang w:eastAsia="zh-CN"/>
        </w:rPr>
        <w:t xml:space="preserve">if </w:t>
      </w:r>
      <w:proofErr w:type="gramEnd"/>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257BA0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0A88CC4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0B08B15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78908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2A916C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BDCD5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038FE0F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81D39D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Confirm that DBTW is supported at least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0441203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w:t>
      </w:r>
      <w:proofErr w:type="gramStart"/>
      <w:r>
        <w:rPr>
          <w:rFonts w:ascii="Times New Roman" w:hAnsi="Times New Roman"/>
          <w:sz w:val="22"/>
          <w:szCs w:val="22"/>
          <w:lang w:eastAsia="zh-CN"/>
        </w:rPr>
        <w:t>raster</w:t>
      </w:r>
      <w:proofErr w:type="gramEnd"/>
      <w:r>
        <w:rPr>
          <w:rFonts w:ascii="Times New Roman" w:hAnsi="Times New Roman"/>
          <w:sz w:val="22"/>
          <w:szCs w:val="22"/>
          <w:lang w:eastAsia="zh-CN"/>
        </w:rPr>
        <w:t xml:space="preserve">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06CC10B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F59730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A3F7B3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065F8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01FF04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CADAA3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4751E5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F8161D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5DA5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391915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72821B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045DA77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7ED97D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0E7856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EE478F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4E01222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no-LBT operation or licensed spectrum operation, value “n” can keep the same value as for the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case.</w:t>
      </w:r>
    </w:p>
    <w:p w14:paraId="1C88E3C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4528B98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46634F9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AF1D1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59ED3D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 xml:space="preserve">at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702CE9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EFAF77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06F480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Four candidate values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EE923F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77C2F3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E68BB">
        <w:rPr>
          <w:rFonts w:ascii="Times New Roman" w:hAnsi="Times New Roman"/>
          <w:noProof/>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25pt;height:15.4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the maximum number of candidate positions is 64.</w:t>
      </w:r>
    </w:p>
    <w:p w14:paraId="1F76F83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64773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4E3EFEB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61BE2B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578F7E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37059A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D12529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14:paraId="3E3FA1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A13544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3C15D5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DBTW is additionally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SSB transmission, 128 SSB candidates should be supported.</w:t>
      </w:r>
    </w:p>
    <w:p w14:paraId="267433C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AC3F2C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t>
      </w:r>
      <w:proofErr w:type="gramStart"/>
      <w:r>
        <w:rPr>
          <w:rFonts w:ascii="Times New Roman" w:hAnsi="Times New Roman"/>
          <w:sz w:val="22"/>
          <w:szCs w:val="22"/>
          <w:lang w:eastAsia="zh-CN"/>
        </w:rPr>
        <w:t xml:space="preserve">with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5C2CB9B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F599E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3C1ED1B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0B33D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754B076" w14:textId="77777777" w:rsidR="00BA5820" w:rsidRDefault="00D0517F">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702842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w:t>
      </w:r>
      <w:proofErr w:type="spellStart"/>
      <w:r>
        <w:rPr>
          <w:rFonts w:ascii="Times New Roman" w:hAnsi="Times New Roman"/>
          <w:sz w:val="22"/>
          <w:szCs w:val="22"/>
          <w:lang w:eastAsia="zh-CN"/>
        </w:rPr>
        <w:t>ecified</w:t>
      </w:r>
      <w:proofErr w:type="spellEnd"/>
      <w:r>
        <w:rPr>
          <w:rFonts w:ascii="Times New Roman" w:hAnsi="Times New Roman"/>
          <w:sz w:val="22"/>
          <w:szCs w:val="22"/>
          <w:lang w:eastAsia="zh-CN"/>
        </w:rPr>
        <w:t xml:space="preserve">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31A122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03882DC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1A5033D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758EB7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58E513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5FCEB8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72DA2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ac"/>
        <w:spacing w:after="0"/>
        <w:rPr>
          <w:rFonts w:ascii="Times New Roman" w:hAnsi="Times New Roman"/>
          <w:sz w:val="22"/>
          <w:szCs w:val="22"/>
          <w:lang w:eastAsia="zh-CN"/>
        </w:rPr>
      </w:pPr>
    </w:p>
    <w:p w14:paraId="33313BE2" w14:textId="77777777" w:rsidR="00BA5820" w:rsidRDefault="00BA5820">
      <w:pPr>
        <w:pStyle w:val="ac"/>
        <w:spacing w:after="0"/>
        <w:rPr>
          <w:rFonts w:ascii="Times New Roman" w:hAnsi="Times New Roman"/>
          <w:sz w:val="22"/>
          <w:szCs w:val="22"/>
          <w:lang w:eastAsia="zh-CN"/>
        </w:rPr>
      </w:pPr>
    </w:p>
    <w:p w14:paraId="02D31B7B" w14:textId="77777777" w:rsidR="00BA5820" w:rsidRDefault="00D0517F">
      <w:pPr>
        <w:pStyle w:val="4"/>
        <w:rPr>
          <w:lang w:eastAsia="zh-CN"/>
        </w:rPr>
      </w:pPr>
      <w:r>
        <w:rPr>
          <w:lang w:eastAsia="zh-CN"/>
        </w:rPr>
        <w:t>Summary of Discussions</w:t>
      </w:r>
    </w:p>
    <w:p w14:paraId="77D1F10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7784482"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7E68BB">
              <w:rPr>
                <w:noProof/>
                <w:position w:val="-6"/>
              </w:rPr>
              <w:pict w14:anchorId="0EEF321E">
                <v:shape id="_x0000_i1026" type="#_x0000_t75" alt="" style="width:21.25pt;height:15.4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68BB">
              <w:rPr>
                <w:noProof/>
                <w:position w:val="-6"/>
              </w:rPr>
              <w:pict w14:anchorId="09627302">
                <v:shape id="_x0000_i1027" type="#_x0000_t75" alt="" style="width:21.25pt;height:15.4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E68BB">
              <w:rPr>
                <w:noProof/>
                <w:position w:val="-6"/>
              </w:rPr>
              <w:pict w14:anchorId="20E2B97E">
                <v:shape id="_x0000_i1028" type="#_x0000_t75" alt="" style="width:21.25pt;height:15.4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68BB">
              <w:rPr>
                <w:noProof/>
                <w:position w:val="-6"/>
              </w:rPr>
              <w:pict w14:anchorId="34F2DF3B">
                <v:shape id="_x0000_i1029" type="#_x0000_t75" alt="" style="width:21.25pt;height:15.4pt;mso-width-percent:0;mso-height-percent:0;mso-width-percent:0;mso-height-percent:0"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7E68BB">
              <w:rPr>
                <w:noProof/>
                <w:position w:val="-6"/>
              </w:rPr>
              <w:pict w14:anchorId="646AA6B5">
                <v:shape id="_x0000_i1030" type="#_x0000_t75" alt="" style="width:21.25pt;height:15.4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68BB">
              <w:rPr>
                <w:noProof/>
                <w:position w:val="-6"/>
              </w:rPr>
              <w:pict w14:anchorId="6A8A6A82">
                <v:shape id="_x0000_i1031" type="#_x0000_t75" alt="" style="width:21.25pt;height:15.4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E68BB">
              <w:rPr>
                <w:noProof/>
                <w:position w:val="-6"/>
              </w:rPr>
              <w:pict w14:anchorId="5B24E7A0">
                <v:shape id="_x0000_i1032" type="#_x0000_t75" alt="" style="width:21.25pt;height:15.4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68BB">
              <w:rPr>
                <w:noProof/>
                <w:position w:val="-6"/>
              </w:rPr>
              <w:pict w14:anchorId="31D6BC45">
                <v:shape id="_x0000_i1033" type="#_x0000_t75" alt="" style="width:21.25pt;height:15.4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E68BB">
              <w:rPr>
                <w:noProof/>
                <w:position w:val="-6"/>
              </w:rPr>
              <w:pict w14:anchorId="16016010">
                <v:shape id="_x0000_i1034" type="#_x0000_t75" alt="" style="width:21.25pt;height:15.4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68BB">
              <w:rPr>
                <w:noProof/>
                <w:position w:val="-6"/>
              </w:rPr>
              <w:pict w14:anchorId="4DCEF3BE">
                <v:shape id="_x0000_i1035" type="#_x0000_t75" alt="" style="width:21.25pt;height:15.4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E68BB">
              <w:rPr>
                <w:noProof/>
                <w:position w:val="-6"/>
              </w:rPr>
              <w:pict w14:anchorId="1769A721">
                <v:shape id="_x0000_i1036" type="#_x0000_t75" alt="" style="width:21.25pt;height:15.4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68BB">
              <w:rPr>
                <w:noProof/>
                <w:position w:val="-6"/>
              </w:rPr>
              <w:pict w14:anchorId="4B3D4E11">
                <v:shape id="_x0000_i1037" type="#_x0000_t75" alt="" style="width:21.25pt;height:15.4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1) 0.5, 1, 2, 3, 4, 5 </w:t>
            </w:r>
            <w:proofErr w:type="spellStart"/>
            <w:r>
              <w:rPr>
                <w:rFonts w:eastAsia="Times New Roman"/>
                <w:lang w:eastAsia="zh-CN"/>
              </w:rPr>
              <w:t>msec</w:t>
            </w:r>
            <w:proofErr w:type="spellEnd"/>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2) maximum 5 </w:t>
            </w:r>
            <w:proofErr w:type="spellStart"/>
            <w:r>
              <w:rPr>
                <w:rFonts w:eastAsia="Times New Roman"/>
                <w:lang w:eastAsia="zh-CN"/>
              </w:rPr>
              <w:t>msec</w:t>
            </w:r>
            <w:proofErr w:type="spellEnd"/>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ac"/>
        <w:spacing w:after="0"/>
        <w:rPr>
          <w:rFonts w:ascii="Times New Roman" w:hAnsi="Times New Roman"/>
          <w:sz w:val="22"/>
          <w:szCs w:val="22"/>
          <w:lang w:eastAsia="zh-CN"/>
        </w:rPr>
      </w:pPr>
    </w:p>
    <w:p w14:paraId="0A4D1035" w14:textId="77777777" w:rsidR="00BA5820" w:rsidRDefault="00BA5820">
      <w:pPr>
        <w:pStyle w:val="ac"/>
        <w:spacing w:after="0"/>
        <w:rPr>
          <w:rFonts w:ascii="Times New Roman" w:hAnsi="Times New Roman"/>
          <w:sz w:val="22"/>
          <w:szCs w:val="22"/>
          <w:lang w:eastAsia="zh-CN"/>
        </w:rPr>
      </w:pPr>
    </w:p>
    <w:p w14:paraId="49736CC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ac"/>
        <w:spacing w:after="0"/>
        <w:rPr>
          <w:rFonts w:ascii="Times New Roman" w:hAnsi="Times New Roman"/>
          <w:sz w:val="22"/>
          <w:szCs w:val="22"/>
          <w:lang w:eastAsia="zh-CN"/>
        </w:rPr>
      </w:pPr>
    </w:p>
    <w:p w14:paraId="54066A4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6D010FE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7617125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 Lenovo/Motorola Mobility</w:t>
      </w:r>
    </w:p>
    <w:p w14:paraId="275D1818"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69BA3DB" w14:textId="77777777" w:rsidR="00BA5820" w:rsidRDefault="00BA5820">
      <w:pPr>
        <w:pStyle w:val="ac"/>
        <w:spacing w:after="0"/>
        <w:ind w:left="2160"/>
        <w:rPr>
          <w:rFonts w:ascii="Times New Roman" w:hAnsi="Times New Roman"/>
          <w:sz w:val="22"/>
          <w:szCs w:val="22"/>
          <w:lang w:eastAsia="zh-CN"/>
        </w:rPr>
      </w:pPr>
    </w:p>
    <w:p w14:paraId="0BE9D3A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smaller), OPPO, Xiaomi, Ericsson (if DBTW supported)</w:t>
      </w:r>
    </w:p>
    <w:p w14:paraId="37C7F8D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46ED27E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all SCS (as in NR-U)</w:t>
      </w:r>
    </w:p>
    <w:p w14:paraId="015637F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 xml:space="preserve">Qualcomm (120 kHz), NTT </w:t>
      </w:r>
      <w:proofErr w:type="spellStart"/>
      <w:r>
        <w:rPr>
          <w:rFonts w:ascii="Times New Roman" w:hAnsi="Times New Roman"/>
          <w:color w:val="C00000"/>
          <w:sz w:val="22"/>
          <w:szCs w:val="22"/>
          <w:lang w:eastAsia="zh-CN"/>
        </w:rPr>
        <w:t>Docomo</w:t>
      </w:r>
      <w:proofErr w:type="spellEnd"/>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ac"/>
        <w:numPr>
          <w:ilvl w:val="2"/>
          <w:numId w:val="6"/>
        </w:numPr>
        <w:spacing w:after="0"/>
        <w:rPr>
          <w:rFonts w:ascii="Times New Roman" w:hAnsi="Times New Roman"/>
          <w:sz w:val="22"/>
          <w:szCs w:val="22"/>
          <w:lang w:eastAsia="zh-CN"/>
        </w:rPr>
      </w:pPr>
    </w:p>
    <w:p w14:paraId="003FD0F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5 </w:t>
      </w:r>
      <w:proofErr w:type="spellStart"/>
      <w:r>
        <w:rPr>
          <w:rFonts w:ascii="Times New Roman" w:hAnsi="Times New Roman"/>
          <w:sz w:val="22"/>
          <w:szCs w:val="22"/>
          <w:lang w:eastAsia="zh-CN"/>
        </w:rPr>
        <w:t>msec</w:t>
      </w:r>
      <w:proofErr w:type="spellEnd"/>
    </w:p>
    <w:p w14:paraId="2B3FA7D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E5FD76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DD88F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806C51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6C50E0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B70A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923CE5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5A1BA3C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16696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07A205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071DFB4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43E84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28A04F9E"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356F631"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5765404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ac"/>
        <w:spacing w:after="0"/>
        <w:rPr>
          <w:rFonts w:ascii="Times New Roman" w:hAnsi="Times New Roman"/>
          <w:sz w:val="22"/>
          <w:szCs w:val="22"/>
          <w:lang w:eastAsia="zh-CN"/>
        </w:rPr>
      </w:pPr>
    </w:p>
    <w:p w14:paraId="533B393A" w14:textId="77777777" w:rsidR="00BA5820" w:rsidRDefault="00BA5820">
      <w:pPr>
        <w:pStyle w:val="ac"/>
        <w:spacing w:after="0"/>
        <w:rPr>
          <w:rFonts w:ascii="Times New Roman" w:hAnsi="Times New Roman"/>
          <w:sz w:val="22"/>
          <w:szCs w:val="22"/>
          <w:lang w:eastAsia="zh-CN"/>
        </w:rPr>
      </w:pPr>
    </w:p>
    <w:p w14:paraId="220F53B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4A70F2F3" w14:textId="77777777" w:rsidR="00BA5820" w:rsidRDefault="00BA5820">
      <w:pPr>
        <w:pStyle w:val="ac"/>
        <w:spacing w:after="0"/>
        <w:rPr>
          <w:rFonts w:ascii="Times New Roman" w:hAnsi="Times New Roman"/>
          <w:sz w:val="22"/>
          <w:szCs w:val="22"/>
          <w:lang w:eastAsia="zh-CN"/>
        </w:rPr>
      </w:pPr>
    </w:p>
    <w:p w14:paraId="6A2538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3EEA6CA"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4B8F23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46B9724B"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0321D023"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proofErr w:type="gramStart"/>
            <w:r>
              <w:rPr>
                <w:rFonts w:ascii="Times New Roman" w:eastAsia="MS Mincho" w:hAnsi="Times New Roman"/>
                <w:i/>
                <w:iCs/>
                <w:sz w:val="22"/>
                <w:szCs w:val="22"/>
                <w:lang w:eastAsia="ja-JP"/>
              </w:rPr>
              <w:t>subCarrierSpacingCommon</w:t>
            </w:r>
            <w:proofErr w:type="spellEnd"/>
            <w:proofErr w:type="gram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4A70B433"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locations, we updated the FL summary above to account also the 960kHz case. In terms of total number of SSB candidate locations, we would be fine to assume 128 for 480kHz and 960kHz, but if we want to align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also 80 could be considered.</w:t>
            </w:r>
          </w:p>
          <w:p w14:paraId="1E38D7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ac"/>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7F614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1B08F9F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w:t>
            </w:r>
            <w:proofErr w:type="gramStart"/>
            <w:r>
              <w:rPr>
                <w:sz w:val="22"/>
                <w:szCs w:val="22"/>
                <w:lang w:eastAsia="zh-CN"/>
              </w:rPr>
              <w:t>RNTI, that</w:t>
            </w:r>
            <w:proofErr w:type="gramEnd"/>
            <w:r>
              <w:rPr>
                <w:sz w:val="22"/>
                <w:szCs w:val="22"/>
                <w:lang w:eastAsia="zh-CN"/>
              </w:rPr>
              <w:t xml:space="preserve">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4C585A2D" w14:textId="77777777" w:rsidR="00BA5820" w:rsidRDefault="00BA5820">
            <w:pPr>
              <w:pStyle w:val="ac"/>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9F655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A3107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w:t>
            </w:r>
            <w:proofErr w:type="gramStart"/>
            <w:r>
              <w:rPr>
                <w:rFonts w:ascii="Times New Roman" w:hAnsi="Times New Roman"/>
                <w:sz w:val="22"/>
                <w:szCs w:val="22"/>
                <w:lang w:eastAsia="zh-CN"/>
              </w:rPr>
              <w:t>raster</w:t>
            </w:r>
            <w:proofErr w:type="gramEnd"/>
            <w:r>
              <w:rPr>
                <w:rFonts w:ascii="Times New Roman" w:hAnsi="Times New Roman"/>
                <w:sz w:val="22"/>
                <w:szCs w:val="22"/>
                <w:lang w:eastAsia="zh-CN"/>
              </w:rPr>
              <w:t xml:space="preserve">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BA5820" w14:paraId="12E97DE7" w14:textId="77777777">
        <w:tc>
          <w:tcPr>
            <w:tcW w:w="1805" w:type="dxa"/>
          </w:tcPr>
          <w:p w14:paraId="19C2402F"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t>
            </w:r>
            <w:proofErr w:type="gramStart"/>
            <w:r>
              <w:rPr>
                <w:rFonts w:ascii="Times New Roman" w:hAnsi="Times New Roman"/>
                <w:sz w:val="22"/>
                <w:szCs w:val="22"/>
                <w:lang w:eastAsia="zh-CN"/>
              </w:rPr>
              <w:t xml:space="preserve">with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t>
            </w:r>
            <w:proofErr w:type="gramStart"/>
            <w:r>
              <w:rPr>
                <w:rFonts w:ascii="Times New Roman" w:hAnsi="Times New Roman"/>
                <w:sz w:val="22"/>
                <w:szCs w:val="22"/>
                <w:lang w:eastAsia="zh-CN"/>
              </w:rPr>
              <w:t xml:space="preserve">with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DF4719C" w14:textId="77777777" w:rsidR="00BA5820" w:rsidRDefault="00D0517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25B77AB0"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0AEA8616" w14:textId="77777777" w:rsidR="00BA5820" w:rsidRDefault="00D0517F">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w:t>
            </w:r>
            <w:proofErr w:type="spellStart"/>
            <w:r>
              <w:rPr>
                <w:rFonts w:eastAsia="Times New Roman"/>
                <w:sz w:val="22"/>
                <w:szCs w:val="22"/>
              </w:rPr>
              <w:t>te</w:t>
            </w:r>
            <w:proofErr w:type="spellEnd"/>
            <w:r>
              <w:rPr>
                <w:rFonts w:eastAsia="Times New Roman"/>
                <w:sz w:val="22"/>
                <w:szCs w:val="22"/>
              </w:rPr>
              <w:t xml:space="preserv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ac"/>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ac"/>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w:t>
            </w:r>
            <w:proofErr w:type="gramStart"/>
            <w:r>
              <w:rPr>
                <w:rFonts w:eastAsia="Times New Roman"/>
                <w:sz w:val="22"/>
                <w:szCs w:val="22"/>
              </w:rPr>
              <w:t xml:space="preserve">of </w:t>
            </w:r>
            <w:proofErr w:type="gramEnd"/>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w:t>
            </w:r>
            <w:proofErr w:type="spellStart"/>
            <w:r>
              <w:rPr>
                <w:rFonts w:eastAsia="Times New Roman"/>
                <w:sz w:val="22"/>
                <w:szCs w:val="22"/>
              </w:rPr>
              <w:t>tdoc</w:t>
            </w:r>
            <w:proofErr w:type="spellEnd"/>
            <w:r>
              <w:rPr>
                <w:rFonts w:eastAsia="Times New Roman"/>
                <w:sz w:val="22"/>
                <w:szCs w:val="22"/>
              </w:rPr>
              <w:t xml:space="preserve">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ac"/>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783E1F3A" w14:textId="77777777" w:rsidR="00BA5820" w:rsidRDefault="00D0517F">
            <w:pPr>
              <w:pStyle w:val="ac"/>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w:t>
            </w:r>
            <w:proofErr w:type="gramStart"/>
            <w:r>
              <w:rPr>
                <w:rFonts w:ascii="Times New Roman" w:hAnsi="Times New Roman"/>
                <w:sz w:val="22"/>
                <w:szCs w:val="22"/>
                <w:lang w:eastAsia="zh-CN"/>
              </w:rPr>
              <w:t xml:space="preserve">of </w:t>
            </w:r>
            <w:proofErr w:type="gramEnd"/>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ac"/>
        <w:spacing w:after="0"/>
        <w:rPr>
          <w:rFonts w:ascii="Times New Roman" w:hAnsi="Times New Roman"/>
          <w:sz w:val="22"/>
          <w:szCs w:val="22"/>
          <w:lang w:eastAsia="zh-CN"/>
        </w:rPr>
      </w:pPr>
    </w:p>
    <w:p w14:paraId="1D736B3E" w14:textId="77777777" w:rsidR="00BA5820" w:rsidRDefault="00BA5820">
      <w:pPr>
        <w:pStyle w:val="ac"/>
        <w:spacing w:after="0"/>
        <w:rPr>
          <w:rFonts w:ascii="Times New Roman" w:hAnsi="Times New Roman"/>
          <w:sz w:val="22"/>
          <w:szCs w:val="22"/>
          <w:lang w:eastAsia="zh-CN"/>
        </w:rPr>
      </w:pPr>
    </w:p>
    <w:p w14:paraId="6FE5F66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roofErr w:type="gramStart"/>
      <w:r>
        <w:rPr>
          <w:rFonts w:ascii="Times New Roman" w:hAnsi="Times New Roman"/>
          <w:sz w:val="22"/>
          <w:szCs w:val="22"/>
          <w:lang w:eastAsia="zh-CN"/>
        </w:rPr>
        <w:t>On</w:t>
      </w:r>
      <w:proofErr w:type="gramEnd"/>
      <w:r>
        <w:rPr>
          <w:rFonts w:ascii="Times New Roman" w:hAnsi="Times New Roman"/>
          <w:sz w:val="22"/>
          <w:szCs w:val="22"/>
          <w:lang w:eastAsia="zh-CN"/>
        </w:rPr>
        <w:t xml:space="preserve">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25268E3F" w14:textId="77777777" w:rsidR="00BA5820" w:rsidRDefault="00BA5820">
      <w:pPr>
        <w:pStyle w:val="ac"/>
        <w:spacing w:after="0"/>
        <w:rPr>
          <w:rFonts w:ascii="Times New Roman" w:hAnsi="Times New Roman"/>
          <w:sz w:val="22"/>
          <w:szCs w:val="22"/>
          <w:lang w:eastAsia="zh-CN"/>
        </w:rPr>
      </w:pPr>
    </w:p>
    <w:p w14:paraId="532BCF0B" w14:textId="77777777" w:rsidR="00BA5820" w:rsidRDefault="00D0517F">
      <w:pPr>
        <w:pStyle w:val="5"/>
        <w:rPr>
          <w:rFonts w:ascii="Times New Roman" w:hAnsi="Times New Roman"/>
          <w:b/>
          <w:bCs/>
          <w:lang w:eastAsia="zh-CN"/>
        </w:rPr>
      </w:pPr>
      <w:r>
        <w:rPr>
          <w:rFonts w:ascii="Times New Roman" w:hAnsi="Times New Roman"/>
          <w:b/>
          <w:bCs/>
          <w:lang w:eastAsia="zh-CN"/>
        </w:rPr>
        <w:t>Proposal 1.1-1)</w:t>
      </w:r>
    </w:p>
    <w:p w14:paraId="52B2AFC3"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aff3"/>
        <w:numPr>
          <w:ilvl w:val="1"/>
          <w:numId w:val="14"/>
        </w:numPr>
        <w:rPr>
          <w:rFonts w:eastAsia="宋体"/>
          <w:lang w:eastAsia="zh-CN"/>
        </w:rPr>
      </w:pPr>
      <w:r>
        <w:rPr>
          <w:rFonts w:eastAsia="宋体"/>
          <w:lang w:eastAsia="zh-CN"/>
        </w:rPr>
        <w:t xml:space="preserve">FFS whether DBTW will be applicable for 480/960 kHz SSB SCS </w:t>
      </w:r>
    </w:p>
    <w:p w14:paraId="248DFF62" w14:textId="77777777" w:rsidR="00BA5820" w:rsidRDefault="00BA5820">
      <w:pPr>
        <w:pStyle w:val="ac"/>
        <w:spacing w:after="0"/>
        <w:ind w:left="1440"/>
        <w:rPr>
          <w:rFonts w:ascii="Times New Roman" w:hAnsi="Times New Roman"/>
          <w:sz w:val="24"/>
          <w:lang w:eastAsia="zh-CN"/>
        </w:rPr>
      </w:pPr>
    </w:p>
    <w:p w14:paraId="768B1177"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 xml:space="preserve">unlicensed seems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related to the same issue as well. Suggest discussing further on Proposal 1.1-2 and if possible, agree to it or some modification of it.</w:t>
      </w:r>
    </w:p>
    <w:p w14:paraId="5029EB47" w14:textId="77777777" w:rsidR="00BA5820" w:rsidRDefault="00BA5820">
      <w:pPr>
        <w:pStyle w:val="ac"/>
        <w:spacing w:after="0"/>
        <w:rPr>
          <w:rFonts w:ascii="Times New Roman" w:hAnsi="Times New Roman"/>
          <w:sz w:val="22"/>
          <w:szCs w:val="22"/>
          <w:lang w:eastAsia="zh-CN"/>
        </w:rPr>
      </w:pPr>
    </w:p>
    <w:p w14:paraId="7333F61B"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4ADB7A32"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 Lenovo/Motorola Mobility</w:t>
            </w:r>
          </w:p>
          <w:p w14:paraId="2ED8D3E0" w14:textId="77777777" w:rsidR="00BA5820" w:rsidRDefault="00D0517F">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ac"/>
        <w:spacing w:after="0"/>
        <w:rPr>
          <w:rFonts w:ascii="Times New Roman" w:hAnsi="Times New Roman"/>
          <w:sz w:val="22"/>
          <w:szCs w:val="22"/>
          <w:lang w:eastAsia="zh-CN"/>
        </w:rPr>
      </w:pPr>
    </w:p>
    <w:p w14:paraId="61B1DA0F" w14:textId="77777777" w:rsidR="00BA5820" w:rsidRDefault="00D0517F">
      <w:pPr>
        <w:pStyle w:val="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65EFB7F"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ac"/>
        <w:spacing w:after="0"/>
        <w:rPr>
          <w:rFonts w:ascii="Times New Roman" w:hAnsi="Times New Roman"/>
          <w:sz w:val="22"/>
          <w:szCs w:val="22"/>
          <w:lang w:eastAsia="zh-CN"/>
        </w:rPr>
      </w:pPr>
    </w:p>
    <w:p w14:paraId="7434A88C"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smaller), OPPO, Xiaomi, Ericsson (if DBTW supported)</w:t>
            </w:r>
          </w:p>
          <w:p w14:paraId="1C622A8F"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7D077002"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2161088C"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ac"/>
        <w:spacing w:after="0"/>
        <w:rPr>
          <w:rFonts w:ascii="Times New Roman" w:hAnsi="Times New Roman"/>
          <w:sz w:val="22"/>
          <w:szCs w:val="22"/>
          <w:lang w:eastAsia="zh-CN"/>
        </w:rPr>
      </w:pPr>
    </w:p>
    <w:p w14:paraId="588F229D" w14:textId="77777777" w:rsidR="00BA5820" w:rsidRDefault="00D0517F">
      <w:pPr>
        <w:pStyle w:val="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ac"/>
        <w:spacing w:after="0"/>
        <w:rPr>
          <w:rFonts w:ascii="Times New Roman" w:hAnsi="Times New Roman"/>
          <w:sz w:val="22"/>
          <w:szCs w:val="22"/>
          <w:lang w:eastAsia="zh-CN"/>
        </w:rPr>
      </w:pPr>
    </w:p>
    <w:p w14:paraId="32F2523C" w14:textId="77777777" w:rsidR="00BA5820" w:rsidRDefault="00BA5820">
      <w:pPr>
        <w:pStyle w:val="ac"/>
        <w:spacing w:after="0"/>
        <w:rPr>
          <w:rFonts w:ascii="Times New Roman" w:hAnsi="Times New Roman"/>
          <w:sz w:val="22"/>
          <w:szCs w:val="22"/>
          <w:lang w:eastAsia="zh-CN"/>
        </w:rPr>
      </w:pPr>
    </w:p>
    <w:p w14:paraId="1549A75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ac"/>
        <w:spacing w:after="0"/>
        <w:rPr>
          <w:rFonts w:ascii="Times New Roman" w:hAnsi="Times New Roman"/>
          <w:sz w:val="22"/>
          <w:szCs w:val="22"/>
          <w:lang w:eastAsia="zh-CN"/>
        </w:rPr>
      </w:pPr>
    </w:p>
    <w:p w14:paraId="6D7E3C8B" w14:textId="77777777" w:rsidR="00BA5820" w:rsidRDefault="00D0517F">
      <w:pPr>
        <w:pStyle w:val="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support DBTW lengths {0.5, 1, 2, 3, 4, 5} </w:t>
      </w:r>
      <w:proofErr w:type="spellStart"/>
      <w:r>
        <w:rPr>
          <w:rFonts w:ascii="Times New Roman" w:eastAsia="Times New Roman" w:hAnsi="Times New Roman"/>
          <w:sz w:val="22"/>
          <w:szCs w:val="22"/>
          <w:lang w:eastAsia="zh-CN"/>
        </w:rPr>
        <w:t>msec</w:t>
      </w:r>
      <w:proofErr w:type="spellEnd"/>
    </w:p>
    <w:p w14:paraId="6719C9D0"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ac"/>
        <w:spacing w:after="0"/>
        <w:rPr>
          <w:rFonts w:ascii="Times New Roman" w:hAnsi="Times New Roman"/>
          <w:sz w:val="22"/>
          <w:szCs w:val="22"/>
          <w:lang w:eastAsia="zh-CN"/>
        </w:rPr>
      </w:pPr>
    </w:p>
    <w:p w14:paraId="7B304CE6" w14:textId="77777777" w:rsidR="00BA5820" w:rsidRDefault="00BA5820">
      <w:pPr>
        <w:pStyle w:val="ac"/>
        <w:spacing w:after="0"/>
        <w:rPr>
          <w:rFonts w:ascii="Times New Roman" w:hAnsi="Times New Roman"/>
          <w:sz w:val="22"/>
          <w:szCs w:val="22"/>
          <w:lang w:eastAsia="zh-CN"/>
        </w:rPr>
      </w:pPr>
    </w:p>
    <w:p w14:paraId="070312F0"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number of SSB candidates for DBTW, support of DBTW for 480/960kHz is pending, but we could further discuss for the 120kHz case. There is larger support for 64 candidates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ac"/>
        <w:spacing w:after="0"/>
        <w:rPr>
          <w:rFonts w:ascii="Times New Roman" w:hAnsi="Times New Roman"/>
          <w:sz w:val="22"/>
          <w:szCs w:val="22"/>
          <w:lang w:eastAsia="zh-CN"/>
        </w:rPr>
      </w:pPr>
    </w:p>
    <w:p w14:paraId="678CBD65"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D13547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199D3C2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401A01BB"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50E9223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1AD3061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431A8A61" w14:textId="77777777" w:rsidR="00BA5820" w:rsidRDefault="00D0517F">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28FA063"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280DEC3D" w14:textId="77777777" w:rsidR="00BA5820" w:rsidRDefault="00BA5820">
      <w:pPr>
        <w:pStyle w:val="ac"/>
        <w:spacing w:after="0"/>
        <w:rPr>
          <w:rFonts w:ascii="Times New Roman" w:hAnsi="Times New Roman"/>
          <w:sz w:val="22"/>
          <w:szCs w:val="22"/>
          <w:lang w:eastAsia="zh-CN"/>
        </w:rPr>
      </w:pPr>
    </w:p>
    <w:p w14:paraId="392C9BCE"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ac"/>
        <w:spacing w:after="0"/>
        <w:rPr>
          <w:rFonts w:ascii="Times New Roman" w:hAnsi="Times New Roman"/>
          <w:sz w:val="22"/>
          <w:szCs w:val="22"/>
          <w:lang w:eastAsia="zh-CN"/>
        </w:rPr>
      </w:pPr>
    </w:p>
    <w:p w14:paraId="73F0875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ac"/>
        <w:spacing w:after="0"/>
        <w:rPr>
          <w:rFonts w:ascii="Times New Roman" w:hAnsi="Times New Roman"/>
          <w:sz w:val="22"/>
          <w:szCs w:val="22"/>
          <w:lang w:eastAsia="zh-CN"/>
        </w:rPr>
      </w:pPr>
    </w:p>
    <w:p w14:paraId="45BC5797" w14:textId="77777777" w:rsidR="00BA5820" w:rsidRDefault="00D0517F">
      <w:pPr>
        <w:pStyle w:val="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aff3"/>
        <w:numPr>
          <w:ilvl w:val="1"/>
          <w:numId w:val="14"/>
        </w:numPr>
        <w:rPr>
          <w:rFonts w:eastAsia="宋体"/>
          <w:lang w:eastAsia="zh-CN"/>
        </w:rPr>
      </w:pPr>
      <w:r>
        <w:rPr>
          <w:rFonts w:eastAsia="宋体"/>
          <w:lang w:eastAsia="zh-CN"/>
        </w:rPr>
        <w:t xml:space="preserve">FFS whether DBTW will be applicable for 480/960 kHz SSB SCS </w:t>
      </w:r>
    </w:p>
    <w:p w14:paraId="3E0BF77E" w14:textId="77777777" w:rsidR="00BA5820" w:rsidRDefault="00BA5820">
      <w:pPr>
        <w:pStyle w:val="ac"/>
        <w:spacing w:after="0"/>
        <w:rPr>
          <w:rFonts w:ascii="Times New Roman" w:hAnsi="Times New Roman"/>
          <w:sz w:val="22"/>
          <w:szCs w:val="22"/>
          <w:lang w:eastAsia="zh-CN"/>
        </w:rPr>
      </w:pPr>
    </w:p>
    <w:p w14:paraId="6C2264A1" w14:textId="77777777" w:rsidR="00BA5820" w:rsidRDefault="00D0517F">
      <w:pPr>
        <w:pStyle w:val="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46161AF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ac"/>
        <w:spacing w:after="0"/>
        <w:rPr>
          <w:rFonts w:ascii="Times New Roman" w:hAnsi="Times New Roman"/>
          <w:sz w:val="22"/>
          <w:szCs w:val="22"/>
          <w:lang w:eastAsia="zh-CN"/>
        </w:rPr>
      </w:pPr>
    </w:p>
    <w:p w14:paraId="513AFF46" w14:textId="77777777" w:rsidR="00BA5820" w:rsidRDefault="00D0517F">
      <w:pPr>
        <w:pStyle w:val="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ac"/>
        <w:spacing w:after="0"/>
        <w:rPr>
          <w:rFonts w:ascii="Times New Roman" w:hAnsi="Times New Roman"/>
          <w:sz w:val="22"/>
          <w:szCs w:val="22"/>
          <w:lang w:eastAsia="zh-CN"/>
        </w:rPr>
      </w:pPr>
    </w:p>
    <w:p w14:paraId="0C410BF1" w14:textId="77777777" w:rsidR="00BA5820" w:rsidRDefault="00D0517F">
      <w:pPr>
        <w:pStyle w:val="5"/>
        <w:rPr>
          <w:rFonts w:ascii="Times New Roman" w:hAnsi="Times New Roman"/>
          <w:b/>
          <w:bCs/>
          <w:lang w:eastAsia="zh-CN"/>
        </w:rPr>
      </w:pPr>
      <w:r>
        <w:rPr>
          <w:rFonts w:ascii="Times New Roman" w:hAnsi="Times New Roman"/>
          <w:b/>
          <w:bCs/>
          <w:lang w:eastAsia="zh-CN"/>
        </w:rPr>
        <w:t>Proposal 1.1-4)</w:t>
      </w:r>
    </w:p>
    <w:p w14:paraId="3673C63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support DBTW lengths {0.5, 1, 2, 3, 4, 5} </w:t>
      </w:r>
      <w:proofErr w:type="spellStart"/>
      <w:r>
        <w:rPr>
          <w:rFonts w:ascii="Times New Roman" w:eastAsia="Times New Roman" w:hAnsi="Times New Roman"/>
          <w:sz w:val="22"/>
          <w:szCs w:val="22"/>
          <w:lang w:eastAsia="zh-CN"/>
        </w:rPr>
        <w:t>msec</w:t>
      </w:r>
      <w:proofErr w:type="spellEnd"/>
    </w:p>
    <w:p w14:paraId="1287DF2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ac"/>
        <w:spacing w:after="0"/>
        <w:rPr>
          <w:rFonts w:ascii="Times New Roman" w:hAnsi="Times New Roman"/>
          <w:sz w:val="22"/>
          <w:szCs w:val="22"/>
          <w:lang w:eastAsia="zh-CN"/>
        </w:rPr>
      </w:pPr>
    </w:p>
    <w:p w14:paraId="7AADB92C"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ac"/>
        <w:spacing w:after="0"/>
        <w:rPr>
          <w:rFonts w:ascii="Times New Roman" w:hAnsi="Times New Roman"/>
          <w:sz w:val="22"/>
          <w:szCs w:val="22"/>
          <w:lang w:eastAsia="zh-CN"/>
        </w:rPr>
      </w:pPr>
    </w:p>
    <w:p w14:paraId="027D724D"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3E4BF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5998814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A4F3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50F63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2DF31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770C4C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C39FB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389" w:type="dxa"/>
          </w:tcPr>
          <w:p w14:paraId="6C055265"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ac"/>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ac"/>
              <w:spacing w:after="0" w:line="280" w:lineRule="atLeast"/>
              <w:rPr>
                <w:rFonts w:ascii="Times New Roman" w:hAnsi="Times New Roman"/>
                <w:sz w:val="22"/>
                <w:szCs w:val="22"/>
                <w:lang w:eastAsia="zh-CN"/>
              </w:rPr>
            </w:pPr>
          </w:p>
          <w:p w14:paraId="1885EBE4" w14:textId="77777777" w:rsidR="00BA5820" w:rsidRDefault="00BA5820">
            <w:pPr>
              <w:pStyle w:val="ac"/>
              <w:spacing w:after="0" w:line="280" w:lineRule="atLeast"/>
              <w:rPr>
                <w:rFonts w:ascii="Times New Roman" w:hAnsi="Times New Roman"/>
                <w:sz w:val="22"/>
                <w:szCs w:val="22"/>
                <w:lang w:eastAsia="zh-CN"/>
              </w:rPr>
            </w:pPr>
          </w:p>
          <w:p w14:paraId="64B74D69" w14:textId="77777777" w:rsidR="00BA5820" w:rsidRDefault="00BA5820">
            <w:pPr>
              <w:pStyle w:val="ac"/>
              <w:spacing w:after="0" w:line="280" w:lineRule="atLeast"/>
              <w:rPr>
                <w:rFonts w:ascii="Times New Roman" w:hAnsi="Times New Roman"/>
                <w:sz w:val="22"/>
                <w:szCs w:val="22"/>
                <w:lang w:eastAsia="zh-CN"/>
              </w:rPr>
            </w:pPr>
          </w:p>
          <w:p w14:paraId="6721AF33" w14:textId="77777777" w:rsidR="00BA5820" w:rsidRDefault="00BA5820">
            <w:pPr>
              <w:pStyle w:val="ac"/>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56C9DB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A5820" w14:paraId="344529DA" w14:textId="77777777">
        <w:tc>
          <w:tcPr>
            <w:tcW w:w="1573" w:type="dxa"/>
          </w:tcPr>
          <w:p w14:paraId="2F6C3A27"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FFA4D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ac"/>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6CCB3F"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768DE90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69F3C9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for SSB SCS 480 kHz/960 kHz. For SSB SCS 120 kHz, the smaller value could be lowered, i.e.</w:t>
            </w:r>
            <w:proofErr w:type="gramStart"/>
            <w:r>
              <w:rPr>
                <w:rFonts w:ascii="Times New Roman" w:hAnsi="Times New Roman"/>
                <w:sz w:val="22"/>
                <w:szCs w:val="22"/>
                <w:lang w:eastAsia="zh-CN"/>
              </w:rPr>
              <w:t xml:space="preserve">,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510B027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325214B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15CD6194"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ac"/>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ac"/>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w:t>
            </w:r>
            <w:proofErr w:type="spellStart"/>
            <w:r>
              <w:rPr>
                <w:rFonts w:ascii="Times New Roman" w:eastAsiaTheme="minorEastAsia" w:hAnsi="Times New Roman"/>
                <w:sz w:val="22"/>
                <w:szCs w:val="22"/>
                <w:lang w:eastAsia="zh-CN"/>
              </w:rPr>
              <w:t>ter</w:t>
            </w:r>
            <w:proofErr w:type="spellEnd"/>
            <w:r>
              <w:rPr>
                <w:rFonts w:ascii="Times New Roman" w:eastAsiaTheme="minorEastAsia" w:hAnsi="Times New Roman"/>
                <w:sz w:val="22"/>
                <w:szCs w:val="22"/>
                <w:lang w:eastAsia="zh-CN"/>
              </w:rPr>
              <w:t xml:space="preserve">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ac"/>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6673509"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ac"/>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ac"/>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ac"/>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ac"/>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4894A71B" w14:textId="77777777" w:rsidR="00BA5820" w:rsidRDefault="00D0517F">
            <w:pPr>
              <w:pStyle w:val="ac"/>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ac"/>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24E1B09C"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4BBE08EE"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ac"/>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0D917C02"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ac"/>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is used for all SCSs, such implicit indication would be completely dysfunctional. </w:t>
            </w:r>
          </w:p>
          <w:p w14:paraId="0F42BCF0" w14:textId="77777777" w:rsidR="00BA5820" w:rsidRDefault="00D0517F">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w:t>
            </w:r>
            <w:proofErr w:type="spellStart"/>
            <w:r>
              <w:rPr>
                <w:rFonts w:ascii="Times New Roman" w:eastAsia="Times New Roman" w:hAnsi="Times New Roman"/>
                <w:sz w:val="22"/>
                <w:szCs w:val="22"/>
                <w:lang w:eastAsia="zh-CN"/>
              </w:rPr>
              <w:t>attern</w:t>
            </w:r>
            <w:proofErr w:type="spellEnd"/>
            <w:r>
              <w:rPr>
                <w:rFonts w:ascii="Times New Roman" w:eastAsia="Times New Roman" w:hAnsi="Times New Roman"/>
                <w:sz w:val="22"/>
                <w:szCs w:val="22"/>
                <w:lang w:eastAsia="zh-CN"/>
              </w:rPr>
              <w:t xml:space="preserve"> of 8 SSBs repeats 80 times! </w:t>
            </w:r>
          </w:p>
          <w:p w14:paraId="77384CE4"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ac"/>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ac"/>
        <w:spacing w:after="0"/>
        <w:rPr>
          <w:rFonts w:ascii="Times New Roman" w:hAnsi="Times New Roman"/>
          <w:sz w:val="22"/>
          <w:szCs w:val="22"/>
          <w:lang w:eastAsia="zh-CN"/>
        </w:rPr>
      </w:pPr>
    </w:p>
    <w:p w14:paraId="2B86323A" w14:textId="77777777" w:rsidR="00BA5820" w:rsidRDefault="00BA5820">
      <w:pPr>
        <w:pStyle w:val="ac"/>
        <w:spacing w:after="0"/>
        <w:rPr>
          <w:rFonts w:ascii="Times New Roman" w:hAnsi="Times New Roman"/>
          <w:sz w:val="22"/>
          <w:szCs w:val="22"/>
          <w:lang w:eastAsia="zh-CN"/>
        </w:rPr>
      </w:pPr>
    </w:p>
    <w:p w14:paraId="5641B23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16EBB8C1" w14:textId="77777777" w:rsidR="00BA5820" w:rsidRDefault="00BA5820">
      <w:pPr>
        <w:pStyle w:val="ac"/>
        <w:spacing w:after="0"/>
        <w:rPr>
          <w:rFonts w:ascii="Times New Roman" w:hAnsi="Times New Roman"/>
          <w:sz w:val="22"/>
          <w:szCs w:val="22"/>
          <w:lang w:eastAsia="zh-CN"/>
        </w:rPr>
      </w:pPr>
    </w:p>
    <w:p w14:paraId="6C1B84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ac"/>
        <w:spacing w:after="0"/>
        <w:rPr>
          <w:rFonts w:ascii="Times New Roman" w:hAnsi="Times New Roman"/>
          <w:sz w:val="22"/>
          <w:szCs w:val="22"/>
          <w:lang w:eastAsia="zh-CN"/>
        </w:rPr>
      </w:pPr>
    </w:p>
    <w:p w14:paraId="6A082427"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1.1-1)</w:t>
      </w:r>
    </w:p>
    <w:p w14:paraId="555FDD62"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aff3"/>
        <w:numPr>
          <w:ilvl w:val="1"/>
          <w:numId w:val="14"/>
        </w:numPr>
        <w:rPr>
          <w:rFonts w:eastAsia="宋体"/>
          <w:lang w:eastAsia="zh-CN"/>
        </w:rPr>
      </w:pPr>
      <w:r>
        <w:rPr>
          <w:rFonts w:eastAsia="宋体"/>
          <w:lang w:eastAsia="zh-CN"/>
        </w:rPr>
        <w:t xml:space="preserve">FFS whether DBTW will be applicable for 480/960 kHz SSB SCS </w:t>
      </w:r>
    </w:p>
    <w:p w14:paraId="3E858C55" w14:textId="77777777" w:rsidR="00BA5820" w:rsidRDefault="00BA5820">
      <w:pPr>
        <w:pStyle w:val="ac"/>
        <w:spacing w:after="0"/>
        <w:rPr>
          <w:rFonts w:ascii="Times New Roman" w:hAnsi="Times New Roman"/>
          <w:sz w:val="22"/>
          <w:szCs w:val="22"/>
          <w:lang w:eastAsia="zh-CN"/>
        </w:rPr>
      </w:pPr>
    </w:p>
    <w:p w14:paraId="246568E8" w14:textId="77777777" w:rsidR="00BA5820" w:rsidRDefault="00BA5820">
      <w:pPr>
        <w:pStyle w:val="ac"/>
        <w:spacing w:after="0"/>
        <w:rPr>
          <w:rFonts w:ascii="Times New Roman" w:hAnsi="Times New Roman"/>
          <w:sz w:val="22"/>
          <w:szCs w:val="22"/>
          <w:lang w:eastAsia="zh-CN"/>
        </w:rPr>
      </w:pPr>
    </w:p>
    <w:p w14:paraId="61763F75"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(apply to all SCS ),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106D47A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ac"/>
        <w:spacing w:after="0"/>
        <w:rPr>
          <w:rFonts w:ascii="Times New Roman" w:hAnsi="Times New Roman"/>
          <w:sz w:val="22"/>
          <w:szCs w:val="22"/>
          <w:lang w:eastAsia="zh-CN"/>
        </w:rPr>
      </w:pPr>
    </w:p>
    <w:p w14:paraId="3700C994" w14:textId="77777777" w:rsidR="00BA5820" w:rsidRDefault="00D0517F">
      <w:pPr>
        <w:pStyle w:val="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64EA67F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ac"/>
        <w:spacing w:after="0"/>
        <w:rPr>
          <w:rFonts w:ascii="Times New Roman" w:hAnsi="Times New Roman"/>
          <w:sz w:val="22"/>
          <w:szCs w:val="22"/>
          <w:lang w:eastAsia="zh-CN"/>
        </w:rPr>
      </w:pPr>
    </w:p>
    <w:p w14:paraId="1D1192A1"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4632F63E"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2C1D7481" w14:textId="77777777" w:rsidR="00BA5820" w:rsidRDefault="00BA5820">
      <w:pPr>
        <w:pStyle w:val="ac"/>
        <w:spacing w:after="0"/>
        <w:rPr>
          <w:rFonts w:ascii="Times New Roman" w:hAnsi="Times New Roman"/>
          <w:sz w:val="22"/>
          <w:szCs w:val="22"/>
          <w:lang w:eastAsia="zh-CN"/>
        </w:rPr>
      </w:pPr>
    </w:p>
    <w:p w14:paraId="010B3363" w14:textId="77777777" w:rsidR="00BA5820" w:rsidRDefault="00BA5820">
      <w:pPr>
        <w:pStyle w:val="ac"/>
        <w:spacing w:after="0"/>
        <w:rPr>
          <w:rFonts w:ascii="Times New Roman" w:hAnsi="Times New Roman"/>
          <w:sz w:val="22"/>
          <w:szCs w:val="22"/>
          <w:lang w:eastAsia="zh-CN"/>
        </w:rPr>
      </w:pPr>
    </w:p>
    <w:p w14:paraId="25BF0B1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ac"/>
        <w:spacing w:after="0"/>
        <w:rPr>
          <w:rFonts w:ascii="Times New Roman" w:hAnsi="Times New Roman"/>
          <w:sz w:val="22"/>
          <w:szCs w:val="22"/>
          <w:lang w:eastAsia="zh-CN"/>
        </w:rPr>
      </w:pPr>
    </w:p>
    <w:p w14:paraId="2BA5EA71"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171FC652"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39080664" w14:textId="77777777" w:rsidR="00BA5820" w:rsidRDefault="00BA5820">
      <w:pPr>
        <w:pStyle w:val="ac"/>
        <w:spacing w:after="0"/>
        <w:rPr>
          <w:rFonts w:ascii="Times New Roman" w:hAnsi="Times New Roman"/>
          <w:sz w:val="22"/>
          <w:szCs w:val="22"/>
          <w:lang w:eastAsia="zh-CN"/>
        </w:rPr>
      </w:pPr>
    </w:p>
    <w:p w14:paraId="03E9F290" w14:textId="77777777" w:rsidR="00BA5820" w:rsidRDefault="00BA5820">
      <w:pPr>
        <w:pStyle w:val="ac"/>
        <w:spacing w:after="0"/>
        <w:rPr>
          <w:rFonts w:ascii="Times New Roman" w:hAnsi="Times New Roman"/>
          <w:sz w:val="22"/>
          <w:szCs w:val="22"/>
          <w:lang w:eastAsia="zh-CN"/>
        </w:rPr>
      </w:pPr>
    </w:p>
    <w:p w14:paraId="410B35A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ac"/>
        <w:spacing w:after="0"/>
        <w:rPr>
          <w:rFonts w:ascii="Times New Roman" w:hAnsi="Times New Roman"/>
          <w:sz w:val="22"/>
          <w:szCs w:val="22"/>
          <w:lang w:eastAsia="zh-CN"/>
        </w:rPr>
      </w:pPr>
    </w:p>
    <w:p w14:paraId="296448CB" w14:textId="77777777" w:rsidR="00BA5820" w:rsidRDefault="00D0517F">
      <w:pPr>
        <w:pStyle w:val="5"/>
        <w:rPr>
          <w:rFonts w:ascii="Times New Roman" w:hAnsi="Times New Roman"/>
          <w:b/>
          <w:bCs/>
          <w:lang w:eastAsia="zh-CN"/>
        </w:rPr>
      </w:pPr>
      <w:r>
        <w:rPr>
          <w:rFonts w:ascii="Times New Roman" w:hAnsi="Times New Roman"/>
          <w:b/>
          <w:bCs/>
          <w:lang w:eastAsia="zh-CN"/>
        </w:rPr>
        <w:t>Proposal 1.1-2A)</w:t>
      </w:r>
    </w:p>
    <w:p w14:paraId="07494F18"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267B8FB"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626F5D78" w14:textId="77777777" w:rsidR="00BA5820" w:rsidRDefault="00BA5820">
      <w:pPr>
        <w:pStyle w:val="ac"/>
        <w:spacing w:after="0"/>
        <w:rPr>
          <w:rFonts w:ascii="Times New Roman" w:hAnsi="Times New Roman"/>
          <w:sz w:val="22"/>
          <w:szCs w:val="22"/>
          <w:lang w:eastAsia="zh-CN"/>
        </w:rPr>
      </w:pPr>
    </w:p>
    <w:p w14:paraId="6561BBE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B5B740F"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6E802B9A"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ac"/>
        <w:spacing w:after="0"/>
        <w:rPr>
          <w:rFonts w:ascii="Times New Roman" w:hAnsi="Times New Roman"/>
          <w:sz w:val="22"/>
          <w:szCs w:val="22"/>
          <w:lang w:eastAsia="zh-CN"/>
        </w:rPr>
      </w:pPr>
    </w:p>
    <w:p w14:paraId="4910AFEE" w14:textId="77777777" w:rsidR="00BA5820" w:rsidRDefault="00D0517F">
      <w:pPr>
        <w:pStyle w:val="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0DB7AEC3" w14:textId="77777777" w:rsidR="00BA5820" w:rsidRDefault="00BA5820">
      <w:pPr>
        <w:pStyle w:val="ac"/>
        <w:spacing w:after="0"/>
        <w:rPr>
          <w:rFonts w:ascii="Times New Roman" w:hAnsi="Times New Roman"/>
          <w:sz w:val="22"/>
          <w:szCs w:val="22"/>
          <w:lang w:eastAsia="zh-CN"/>
        </w:rPr>
      </w:pPr>
    </w:p>
    <w:p w14:paraId="5AB8266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624D0B75"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ac"/>
        <w:spacing w:after="0"/>
        <w:rPr>
          <w:rFonts w:ascii="Times New Roman" w:hAnsi="Times New Roman"/>
          <w:sz w:val="22"/>
          <w:szCs w:val="22"/>
          <w:lang w:eastAsia="zh-CN"/>
        </w:rPr>
      </w:pPr>
    </w:p>
    <w:p w14:paraId="3DA52F1F" w14:textId="77777777" w:rsidR="00BA5820" w:rsidRDefault="00BA5820">
      <w:pPr>
        <w:pStyle w:val="ac"/>
        <w:spacing w:after="0"/>
        <w:rPr>
          <w:rFonts w:ascii="Times New Roman" w:hAnsi="Times New Roman"/>
          <w:sz w:val="22"/>
          <w:szCs w:val="22"/>
          <w:lang w:eastAsia="zh-CN"/>
        </w:rPr>
      </w:pPr>
    </w:p>
    <w:p w14:paraId="050D95D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ac"/>
        <w:spacing w:after="0"/>
        <w:rPr>
          <w:rFonts w:ascii="Times New Roman" w:hAnsi="Times New Roman"/>
          <w:sz w:val="22"/>
          <w:szCs w:val="22"/>
          <w:lang w:eastAsia="zh-CN"/>
        </w:rPr>
      </w:pPr>
    </w:p>
    <w:p w14:paraId="41DDFC3F" w14:textId="77777777" w:rsidR="00BA5820" w:rsidRDefault="00BA5820">
      <w:pPr>
        <w:pStyle w:val="ac"/>
        <w:spacing w:after="0"/>
        <w:rPr>
          <w:rFonts w:ascii="Times New Roman" w:hAnsi="Times New Roman"/>
          <w:sz w:val="22"/>
          <w:szCs w:val="22"/>
          <w:lang w:eastAsia="zh-CN"/>
        </w:rPr>
      </w:pPr>
    </w:p>
    <w:p w14:paraId="7C22CA4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1.1-4A</w:t>
      </w:r>
      <w:proofErr w:type="gramStart"/>
      <w:r>
        <w:rPr>
          <w:rFonts w:ascii="Times New Roman" w:hAnsi="Times New Roman"/>
          <w:sz w:val="22"/>
          <w:szCs w:val="22"/>
          <w:lang w:eastAsia="zh-CN"/>
        </w:rPr>
        <w:t>,  1.1</w:t>
      </w:r>
      <w:proofErr w:type="gramEnd"/>
      <w:r>
        <w:rPr>
          <w:rFonts w:ascii="Times New Roman" w:hAnsi="Times New Roman"/>
          <w:sz w:val="22"/>
          <w:szCs w:val="22"/>
          <w:lang w:eastAsia="zh-CN"/>
        </w:rPr>
        <w:t xml:space="preserve">-5, 1.1-2A, and 1.1-3A (copied below for convenience). </w:t>
      </w:r>
    </w:p>
    <w:p w14:paraId="5AD3CD10" w14:textId="77777777" w:rsidR="00BA5820" w:rsidRDefault="00BA5820">
      <w:pPr>
        <w:pStyle w:val="ac"/>
        <w:spacing w:after="0"/>
        <w:rPr>
          <w:rFonts w:ascii="Times New Roman" w:hAnsi="Times New Roman"/>
          <w:sz w:val="22"/>
          <w:szCs w:val="22"/>
          <w:lang w:eastAsia="zh-CN"/>
        </w:rPr>
      </w:pPr>
    </w:p>
    <w:p w14:paraId="0A6EBB9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ac"/>
        <w:spacing w:after="0"/>
        <w:rPr>
          <w:rFonts w:ascii="Times New Roman" w:hAnsi="Times New Roman"/>
          <w:sz w:val="22"/>
          <w:szCs w:val="22"/>
          <w:lang w:eastAsia="zh-CN"/>
        </w:rPr>
      </w:pPr>
    </w:p>
    <w:p w14:paraId="1969F4BC" w14:textId="77777777" w:rsidR="00BA5820" w:rsidRDefault="00D0517F">
      <w:pPr>
        <w:pStyle w:val="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43E50F6E"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ac"/>
        <w:spacing w:after="0"/>
        <w:rPr>
          <w:rFonts w:ascii="Times New Roman" w:hAnsi="Times New Roman"/>
          <w:sz w:val="22"/>
          <w:szCs w:val="22"/>
          <w:lang w:eastAsia="zh-CN"/>
        </w:rPr>
      </w:pPr>
    </w:p>
    <w:p w14:paraId="69970693"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0AAFCF92" w14:textId="77777777" w:rsidR="00BA5820" w:rsidRDefault="00BA5820">
      <w:pPr>
        <w:pStyle w:val="ac"/>
        <w:spacing w:after="0"/>
        <w:rPr>
          <w:rFonts w:ascii="Times New Roman" w:hAnsi="Times New Roman"/>
          <w:sz w:val="22"/>
          <w:szCs w:val="22"/>
          <w:lang w:eastAsia="zh-CN"/>
        </w:rPr>
      </w:pPr>
    </w:p>
    <w:p w14:paraId="15BACCC3"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1.1-5)</w:t>
      </w:r>
    </w:p>
    <w:p w14:paraId="3A4E1B9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ac"/>
        <w:spacing w:after="0"/>
        <w:rPr>
          <w:rFonts w:ascii="Times New Roman" w:hAnsi="Times New Roman"/>
          <w:sz w:val="22"/>
          <w:szCs w:val="22"/>
          <w:lang w:eastAsia="zh-CN"/>
        </w:rPr>
      </w:pPr>
    </w:p>
    <w:p w14:paraId="1179E5A9" w14:textId="77777777" w:rsidR="00BA5820" w:rsidRDefault="00D0517F">
      <w:pPr>
        <w:pStyle w:val="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C0BC269"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ac"/>
        <w:spacing w:after="0"/>
        <w:rPr>
          <w:rFonts w:ascii="Times New Roman" w:hAnsi="Times New Roman"/>
          <w:sz w:val="22"/>
          <w:szCs w:val="22"/>
          <w:lang w:eastAsia="zh-CN"/>
        </w:rPr>
      </w:pPr>
    </w:p>
    <w:p w14:paraId="3A23E5DD" w14:textId="77777777" w:rsidR="00BA5820" w:rsidRDefault="00D0517F">
      <w:pPr>
        <w:pStyle w:val="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3997A2F" w14:textId="77777777" w:rsidR="00BA5820" w:rsidRDefault="00BA5820">
      <w:pPr>
        <w:pStyle w:val="ac"/>
        <w:spacing w:after="0"/>
        <w:rPr>
          <w:rFonts w:ascii="Times New Roman" w:hAnsi="Times New Roman"/>
          <w:sz w:val="22"/>
          <w:szCs w:val="22"/>
          <w:lang w:eastAsia="zh-CN"/>
        </w:rPr>
      </w:pPr>
    </w:p>
    <w:p w14:paraId="21F132B8" w14:textId="255F5475" w:rsidR="00BA5820" w:rsidRDefault="00BA5820">
      <w:pPr>
        <w:pStyle w:val="ac"/>
        <w:spacing w:after="0"/>
        <w:rPr>
          <w:rFonts w:ascii="Times New Roman" w:hAnsi="Times New Roman"/>
          <w:sz w:val="22"/>
          <w:szCs w:val="22"/>
          <w:lang w:eastAsia="zh-CN"/>
        </w:rPr>
      </w:pPr>
    </w:p>
    <w:p w14:paraId="120D9B9E" w14:textId="77777777" w:rsidR="00DB26B7" w:rsidRDefault="00DB26B7" w:rsidP="00DB26B7">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2F17AE61" w14:textId="77777777" w:rsidR="00DB26B7" w:rsidRDefault="00DB26B7" w:rsidP="00DB26B7">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companies have outlined issues with applying existing DBTW lengths 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Therefore, updated the Proposal 1.1-4A to be limited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cases. For the actual values, companies supportive of the Q indication seems to support at least 2 values, and there are several companies who support up to 4 values. So updated the Proposal 1.1-3A to include all 3 cases.</w:t>
      </w:r>
    </w:p>
    <w:p w14:paraId="3A8978A2" w14:textId="77777777" w:rsidR="00DB26B7" w:rsidRDefault="00DB26B7" w:rsidP="00DB26B7">
      <w:pPr>
        <w:pStyle w:val="5"/>
        <w:rPr>
          <w:rFonts w:ascii="Times New Roman" w:hAnsi="Times New Roman"/>
          <w:b/>
          <w:bCs/>
          <w:lang w:eastAsia="zh-CN"/>
        </w:rPr>
      </w:pPr>
      <w:r>
        <w:rPr>
          <w:rFonts w:ascii="Times New Roman" w:hAnsi="Times New Roman"/>
          <w:b/>
          <w:bCs/>
          <w:lang w:eastAsia="zh-CN"/>
        </w:rPr>
        <w:t>Proposal 1.1-4B)</w:t>
      </w:r>
    </w:p>
    <w:p w14:paraId="46E5BDEF" w14:textId="77777777" w:rsidR="00DB26B7" w:rsidRDefault="00DB26B7" w:rsidP="00DB26B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76B466EB" w14:textId="77777777" w:rsidR="00DB26B7" w:rsidRDefault="00DB26B7" w:rsidP="00DB26B7">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DD3132" w14:textId="77777777" w:rsidR="00DB26B7" w:rsidRDefault="00DB26B7" w:rsidP="00DB26B7">
      <w:pPr>
        <w:pStyle w:val="ac"/>
        <w:spacing w:after="0"/>
        <w:rPr>
          <w:rFonts w:ascii="Times New Roman" w:eastAsia="Times New Roman" w:hAnsi="Times New Roman"/>
          <w:sz w:val="22"/>
          <w:szCs w:val="22"/>
          <w:lang w:eastAsia="zh-CN"/>
        </w:rPr>
      </w:pPr>
    </w:p>
    <w:p w14:paraId="1DB50D54" w14:textId="77777777" w:rsidR="00DB26B7" w:rsidRDefault="00DB26B7" w:rsidP="00DB26B7">
      <w:pPr>
        <w:pStyle w:val="5"/>
        <w:rPr>
          <w:rFonts w:ascii="Times New Roman" w:hAnsi="Times New Roman"/>
          <w:b/>
          <w:bCs/>
          <w:lang w:eastAsia="zh-CN"/>
        </w:rPr>
      </w:pPr>
      <w:r>
        <w:rPr>
          <w:rFonts w:ascii="Times New Roman" w:hAnsi="Times New Roman"/>
          <w:b/>
          <w:bCs/>
          <w:lang w:eastAsia="zh-CN"/>
        </w:rPr>
        <w:t>Proposal 1.1-3B)</w:t>
      </w:r>
    </w:p>
    <w:p w14:paraId="45CD11E8" w14:textId="77777777" w:rsidR="00DB26B7" w:rsidRDefault="00DB26B7" w:rsidP="00DB26B7">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734B936" w14:textId="77777777" w:rsidR="00DB26B7" w:rsidRDefault="00DB26B7" w:rsidP="00DB26B7">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lastRenderedPageBreak/>
        <w:t>FFS whether 64 can be replaced with disable of DBTW indication</w:t>
      </w:r>
    </w:p>
    <w:p w14:paraId="6CB234D7" w14:textId="77777777" w:rsidR="00DB26B7" w:rsidRDefault="00DB26B7" w:rsidP="00DB26B7">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BA20F59" w14:textId="77777777" w:rsidR="00DB26B7" w:rsidRDefault="00DB26B7" w:rsidP="00DB26B7">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63338AE4" w14:textId="77777777" w:rsidR="00DB26B7" w:rsidRDefault="00DB26B7" w:rsidP="00DB26B7">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4B644A8F" w14:textId="77777777" w:rsidR="00DB26B7" w:rsidRDefault="00DB26B7" w:rsidP="00DB26B7">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618D21D8" w14:textId="77777777" w:rsidR="00DB26B7" w:rsidRDefault="00DB26B7" w:rsidP="00DB26B7">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7E5849C2" w14:textId="77777777" w:rsidR="00DB26B7" w:rsidRDefault="00DB26B7" w:rsidP="00DB26B7">
      <w:pPr>
        <w:pStyle w:val="ac"/>
        <w:spacing w:after="0"/>
        <w:rPr>
          <w:rFonts w:ascii="Times New Roman" w:hAnsi="Times New Roman"/>
          <w:sz w:val="22"/>
          <w:szCs w:val="22"/>
          <w:lang w:eastAsia="zh-CN"/>
        </w:rPr>
      </w:pPr>
    </w:p>
    <w:p w14:paraId="1C12A611" w14:textId="13D6963A" w:rsidR="00DB26B7" w:rsidRDefault="00DB26B7" w:rsidP="00DB26B7">
      <w:pPr>
        <w:pStyle w:val="ac"/>
        <w:spacing w:after="0"/>
        <w:rPr>
          <w:rFonts w:ascii="Times New Roman" w:hAnsi="Times New Roman"/>
          <w:sz w:val="22"/>
          <w:szCs w:val="22"/>
          <w:lang w:eastAsia="zh-CN"/>
        </w:rPr>
      </w:pPr>
    </w:p>
    <w:p w14:paraId="0BC1C676" w14:textId="59F9ACC3" w:rsidR="00CC67CD" w:rsidRDefault="00CC67CD" w:rsidP="00CC67CD">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60F61">
        <w:rPr>
          <w:rFonts w:ascii="Times New Roman" w:hAnsi="Times New Roman"/>
          <w:b/>
          <w:bCs/>
          <w:sz w:val="22"/>
          <w:szCs w:val="22"/>
          <w:lang w:eastAsia="zh-CN"/>
        </w:rPr>
        <w:t>2</w:t>
      </w:r>
      <w:r>
        <w:rPr>
          <w:rFonts w:ascii="Times New Roman" w:hAnsi="Times New Roman"/>
          <w:b/>
          <w:bCs/>
          <w:sz w:val="22"/>
          <w:szCs w:val="22"/>
          <w:lang w:eastAsia="zh-CN"/>
        </w:rPr>
        <w:t>)</w:t>
      </w:r>
      <w:r>
        <w:rPr>
          <w:rFonts w:ascii="Times New Roman" w:hAnsi="Times New Roman"/>
          <w:sz w:val="22"/>
          <w:szCs w:val="22"/>
          <w:lang w:eastAsia="zh-CN"/>
        </w:rPr>
        <w:t xml:space="preserve"> number of SSB candidate positions</w:t>
      </w:r>
    </w:p>
    <w:p w14:paraId="1279A721" w14:textId="3A7DB7E2" w:rsidR="00DB26B7" w:rsidRDefault="00DB26B7" w:rsidP="00DB26B7">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t>
      </w:r>
      <w:r w:rsidR="00CC67CD">
        <w:rPr>
          <w:rFonts w:ascii="Times New Roman" w:hAnsi="Times New Roman"/>
          <w:sz w:val="22"/>
          <w:szCs w:val="22"/>
          <w:lang w:eastAsia="zh-CN"/>
        </w:rPr>
        <w:t>are</w:t>
      </w:r>
      <w:r>
        <w:rPr>
          <w:rFonts w:ascii="Times New Roman" w:hAnsi="Times New Roman"/>
          <w:sz w:val="22"/>
          <w:szCs w:val="22"/>
          <w:lang w:eastAsia="zh-CN"/>
        </w:rPr>
        <w:t xml:space="preserve"> more companies in favor of 64 values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candidate SSB positions. Let’s see if can conclude in this direction.</w:t>
      </w:r>
    </w:p>
    <w:p w14:paraId="600D655E" w14:textId="77777777" w:rsidR="00DB26B7" w:rsidRDefault="00DB26B7" w:rsidP="00DB26B7">
      <w:pPr>
        <w:pStyle w:val="5"/>
        <w:rPr>
          <w:rFonts w:ascii="Times New Roman" w:hAnsi="Times New Roman"/>
          <w:b/>
          <w:bCs/>
          <w:lang w:eastAsia="zh-CN"/>
        </w:rPr>
      </w:pPr>
      <w:r>
        <w:rPr>
          <w:rFonts w:ascii="Times New Roman" w:hAnsi="Times New Roman"/>
          <w:b/>
          <w:bCs/>
          <w:lang w:eastAsia="zh-CN"/>
        </w:rPr>
        <w:t>Proposal 1.1-5B)</w:t>
      </w:r>
    </w:p>
    <w:p w14:paraId="7CF6B2D1" w14:textId="77777777" w:rsidR="00DB26B7" w:rsidRDefault="00DB26B7" w:rsidP="00DB26B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1F36FCCE" w14:textId="77777777" w:rsidR="00DB26B7" w:rsidRDefault="00DB26B7" w:rsidP="00DB26B7">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1B8D2E80"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123D98CE" w14:textId="77777777" w:rsidR="00DB26B7" w:rsidRDefault="00DB26B7" w:rsidP="00DB26B7">
      <w:pPr>
        <w:pStyle w:val="ac"/>
        <w:spacing w:after="0"/>
        <w:rPr>
          <w:rFonts w:ascii="Times New Roman" w:hAnsi="Times New Roman"/>
          <w:sz w:val="22"/>
          <w:szCs w:val="22"/>
          <w:lang w:eastAsia="zh-CN"/>
        </w:rPr>
      </w:pPr>
    </w:p>
    <w:p w14:paraId="601BC211" w14:textId="77777777" w:rsidR="00DB26B7" w:rsidRDefault="00DB26B7" w:rsidP="00DB26B7">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23F0FEF6" w14:textId="77777777" w:rsidR="00DB26B7" w:rsidRDefault="00DB26B7" w:rsidP="00DB26B7">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sidRPr="00622B05">
        <w:rPr>
          <w:rFonts w:ascii="Times New Roman" w:hAnsi="Times New Roman"/>
          <w:strike/>
          <w:color w:val="FF0000"/>
          <w:sz w:val="22"/>
          <w:szCs w:val="22"/>
          <w:lang w:eastAsia="zh-CN"/>
        </w:rPr>
        <w:t>NEC,</w:t>
      </w:r>
      <w:r w:rsidRPr="00622B05">
        <w:rPr>
          <w:rFonts w:ascii="Times New Roman" w:hAnsi="Times New Roman"/>
          <w:color w:val="FF0000"/>
          <w:sz w:val="22"/>
          <w:szCs w:val="22"/>
          <w:lang w:eastAsia="zh-CN"/>
        </w:rPr>
        <w:t xml:space="preserve"> </w:t>
      </w:r>
      <w:proofErr w:type="spellStart"/>
      <w:r w:rsidRPr="00622B05">
        <w:rPr>
          <w:rFonts w:ascii="Times New Roman" w:hAnsi="Times New Roman"/>
          <w:strike/>
          <w:color w:val="FF0000"/>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6F71F5B6" w14:textId="77777777" w:rsidR="00DB26B7" w:rsidRDefault="00DB26B7" w:rsidP="00DB26B7">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01EC38DD" w14:textId="77777777" w:rsidR="00DB26B7" w:rsidRDefault="00DB26B7" w:rsidP="00DB26B7">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E4E1F92" w14:textId="716840B0" w:rsidR="00DB26B7" w:rsidRDefault="00DB26B7" w:rsidP="00DB26B7">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r w:rsidR="00622B05">
        <w:rPr>
          <w:rFonts w:ascii="Times New Roman" w:hAnsi="Times New Roman"/>
          <w:sz w:val="22"/>
          <w:szCs w:val="22"/>
          <w:lang w:eastAsia="zh-CN"/>
        </w:rPr>
        <w:t xml:space="preserve">, </w:t>
      </w:r>
      <w:proofErr w:type="spellStart"/>
      <w:r w:rsidR="00622B05" w:rsidRPr="00622B05">
        <w:rPr>
          <w:rFonts w:ascii="Times New Roman" w:hAnsi="Times New Roman"/>
          <w:color w:val="FF0000"/>
          <w:sz w:val="22"/>
          <w:szCs w:val="22"/>
          <w:u w:val="single"/>
          <w:lang w:eastAsia="zh-CN"/>
        </w:rPr>
        <w:t>Convida</w:t>
      </w:r>
      <w:proofErr w:type="spellEnd"/>
      <w:r w:rsidR="00622B05" w:rsidRPr="00622B05">
        <w:rPr>
          <w:rFonts w:ascii="Times New Roman" w:hAnsi="Times New Roman"/>
          <w:color w:val="FF0000"/>
          <w:sz w:val="22"/>
          <w:szCs w:val="22"/>
          <w:u w:val="single"/>
          <w:lang w:eastAsia="zh-CN"/>
        </w:rPr>
        <w:t xml:space="preserve"> Wireless</w:t>
      </w:r>
    </w:p>
    <w:p w14:paraId="761E0119" w14:textId="77777777" w:rsidR="00DB26B7" w:rsidRDefault="00DB26B7" w:rsidP="00DB26B7">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781D23D9" w14:textId="77777777" w:rsidR="00DB26B7" w:rsidRDefault="00DB26B7" w:rsidP="00DB26B7">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10F54122" w14:textId="77777777" w:rsidR="00DB26B7" w:rsidRDefault="00DB26B7" w:rsidP="00DB26B7">
      <w:pPr>
        <w:pStyle w:val="ac"/>
        <w:spacing w:after="0"/>
        <w:rPr>
          <w:rFonts w:ascii="Times New Roman" w:hAnsi="Times New Roman"/>
          <w:sz w:val="22"/>
          <w:szCs w:val="22"/>
          <w:lang w:eastAsia="zh-CN"/>
        </w:rPr>
      </w:pPr>
    </w:p>
    <w:p w14:paraId="2BD06E39" w14:textId="4F0D06A7" w:rsidR="00DB26B7" w:rsidRDefault="00DB26B7" w:rsidP="00DB26B7">
      <w:pPr>
        <w:pStyle w:val="ac"/>
        <w:spacing w:after="0"/>
        <w:rPr>
          <w:rFonts w:ascii="Times New Roman" w:hAnsi="Times New Roman"/>
          <w:sz w:val="22"/>
          <w:szCs w:val="22"/>
          <w:lang w:eastAsia="zh-CN"/>
        </w:rPr>
      </w:pPr>
    </w:p>
    <w:p w14:paraId="3F4EC876" w14:textId="7277785B" w:rsidR="0075738E" w:rsidRDefault="0075738E" w:rsidP="0075738E">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53921">
        <w:rPr>
          <w:rFonts w:ascii="Times New Roman" w:hAnsi="Times New Roman"/>
          <w:b/>
          <w:bCs/>
          <w:sz w:val="22"/>
          <w:szCs w:val="22"/>
          <w:lang w:eastAsia="zh-CN"/>
        </w:rPr>
        <w:t>3</w:t>
      </w:r>
      <w:r>
        <w:rPr>
          <w:rFonts w:ascii="Times New Roman" w:hAnsi="Times New Roman"/>
          <w:b/>
          <w:bCs/>
          <w:sz w:val="22"/>
          <w:szCs w:val="22"/>
          <w:lang w:eastAsia="zh-CN"/>
        </w:rPr>
        <w:t>)</w:t>
      </w:r>
      <w:r>
        <w:rPr>
          <w:rFonts w:ascii="Times New Roman" w:hAnsi="Times New Roman"/>
          <w:sz w:val="22"/>
          <w:szCs w:val="22"/>
          <w:lang w:eastAsia="zh-CN"/>
        </w:rPr>
        <w:t xml:space="preserve"> </w:t>
      </w:r>
      <w:r w:rsidR="009D25A1">
        <w:rPr>
          <w:rFonts w:ascii="Times New Roman" w:hAnsi="Times New Roman"/>
          <w:sz w:val="22"/>
          <w:szCs w:val="22"/>
          <w:lang w:eastAsia="zh-CN"/>
        </w:rPr>
        <w:t>LBT/</w:t>
      </w:r>
      <w:r>
        <w:rPr>
          <w:rFonts w:ascii="Times New Roman" w:hAnsi="Times New Roman"/>
          <w:sz w:val="22"/>
          <w:szCs w:val="22"/>
          <w:lang w:eastAsia="zh-CN"/>
        </w:rPr>
        <w:t>DBTW indication</w:t>
      </w:r>
      <w:r w:rsidR="009D25A1">
        <w:rPr>
          <w:rFonts w:ascii="Times New Roman" w:hAnsi="Times New Roman"/>
          <w:sz w:val="22"/>
          <w:szCs w:val="22"/>
          <w:lang w:eastAsia="zh-CN"/>
        </w:rPr>
        <w:t xml:space="preserve"> aspects</w:t>
      </w:r>
    </w:p>
    <w:p w14:paraId="7621555F" w14:textId="77777777" w:rsidR="00DB26B7" w:rsidRDefault="00DB26B7" w:rsidP="00DB26B7">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7D52774" w14:textId="77777777" w:rsidR="00DB26B7" w:rsidRDefault="00DB26B7" w:rsidP="00DB26B7">
      <w:pPr>
        <w:pStyle w:val="ac"/>
        <w:spacing w:after="0"/>
        <w:rPr>
          <w:rFonts w:ascii="Times New Roman" w:hAnsi="Times New Roman"/>
          <w:sz w:val="22"/>
          <w:szCs w:val="22"/>
          <w:lang w:eastAsia="zh-CN"/>
        </w:rPr>
      </w:pPr>
    </w:p>
    <w:p w14:paraId="4757766A" w14:textId="77777777" w:rsidR="00DB26B7" w:rsidRDefault="00DB26B7" w:rsidP="00DB26B7">
      <w:pPr>
        <w:pStyle w:val="5"/>
        <w:rPr>
          <w:rFonts w:ascii="Times New Roman" w:hAnsi="Times New Roman"/>
          <w:b/>
          <w:bCs/>
          <w:lang w:eastAsia="zh-CN"/>
        </w:rPr>
      </w:pPr>
      <w:r>
        <w:rPr>
          <w:rFonts w:ascii="Times New Roman" w:hAnsi="Times New Roman"/>
          <w:b/>
          <w:bCs/>
          <w:lang w:eastAsia="zh-CN"/>
        </w:rPr>
        <w:t>Proposal 1.1-2B)</w:t>
      </w:r>
    </w:p>
    <w:p w14:paraId="0166A24B" w14:textId="77777777" w:rsidR="00DB26B7" w:rsidRDefault="00DB26B7" w:rsidP="00DB26B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96CCC4B" w14:textId="77777777" w:rsidR="00DB26B7" w:rsidRDefault="00DB26B7" w:rsidP="00DB26B7">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DE64A2A" w14:textId="77777777" w:rsidR="00DB26B7" w:rsidRDefault="00DB26B7" w:rsidP="00DB26B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46B8084C" w14:textId="77777777" w:rsidR="00DB26B7" w:rsidRDefault="00DB26B7" w:rsidP="00DB26B7">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D2319B0" w14:textId="77777777" w:rsidR="00DB26B7" w:rsidRDefault="00DB26B7" w:rsidP="00DB26B7">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69D32C0"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7B0EA55"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191A9F04"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2D5311A7" w14:textId="77777777" w:rsidR="00DB26B7" w:rsidRDefault="00DB26B7" w:rsidP="00DB26B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6D90C28" w14:textId="77777777" w:rsidR="00DB26B7" w:rsidRDefault="00DB26B7" w:rsidP="00DB26B7">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4483A" w14:textId="77777777" w:rsidR="00DB26B7" w:rsidRDefault="00DB26B7" w:rsidP="00DB26B7">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243AFEA" w14:textId="77777777" w:rsidR="00DB26B7" w:rsidRDefault="00DB26B7" w:rsidP="00DB26B7">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 xml:space="preserve">Note: existing bit padding/truncation rules are assumed to </w:t>
      </w:r>
      <w:proofErr w:type="gramStart"/>
      <w:r>
        <w:rPr>
          <w:rFonts w:ascii="Times New Roman" w:eastAsia="Times New Roman" w:hAnsi="Times New Roman"/>
          <w:color w:val="0070C0"/>
          <w:sz w:val="22"/>
          <w:szCs w:val="22"/>
          <w:u w:val="single"/>
          <w:lang w:eastAsia="zh-CN"/>
        </w:rPr>
        <w:t>applied</w:t>
      </w:r>
      <w:proofErr w:type="gramEnd"/>
      <w:r>
        <w:rPr>
          <w:rFonts w:ascii="Times New Roman" w:eastAsia="Times New Roman" w:hAnsi="Times New Roman"/>
          <w:color w:val="0070C0"/>
          <w:sz w:val="22"/>
          <w:szCs w:val="22"/>
          <w:u w:val="single"/>
          <w:lang w:eastAsia="zh-CN"/>
        </w:rPr>
        <w:t xml:space="preserve"> for DCI format 0_0 monitored in common search space.</w:t>
      </w:r>
    </w:p>
    <w:p w14:paraId="69C06B7D"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5E87F31" w14:textId="77777777" w:rsidR="00DB26B7" w:rsidRDefault="00DB26B7" w:rsidP="00DB26B7">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13643A0B" w14:textId="77777777" w:rsidR="00DB26B7" w:rsidRDefault="00DB26B7" w:rsidP="00DB26B7">
      <w:pPr>
        <w:pStyle w:val="ac"/>
        <w:spacing w:after="0"/>
        <w:rPr>
          <w:rFonts w:ascii="Times New Roman" w:hAnsi="Times New Roman"/>
          <w:sz w:val="22"/>
          <w:szCs w:val="22"/>
          <w:lang w:eastAsia="zh-CN"/>
        </w:rPr>
      </w:pPr>
    </w:p>
    <w:p w14:paraId="0713772A" w14:textId="77777777" w:rsidR="00DB26B7" w:rsidRDefault="00DB26B7" w:rsidP="00DB26B7">
      <w:pPr>
        <w:pStyle w:val="5"/>
        <w:rPr>
          <w:rFonts w:ascii="Times New Roman" w:hAnsi="Times New Roman"/>
          <w:b/>
          <w:bCs/>
          <w:lang w:eastAsia="zh-CN"/>
        </w:rPr>
      </w:pPr>
      <w:r>
        <w:rPr>
          <w:rFonts w:ascii="Times New Roman" w:hAnsi="Times New Roman"/>
          <w:b/>
          <w:bCs/>
          <w:lang w:eastAsia="zh-CN"/>
        </w:rPr>
        <w:t>Proposal 1.1-6)</w:t>
      </w:r>
    </w:p>
    <w:p w14:paraId="10CF3E75" w14:textId="77777777" w:rsidR="00DB26B7" w:rsidRDefault="00DB26B7" w:rsidP="00DB26B7">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99BCAD1" w14:textId="77777777" w:rsidR="00DB26B7" w:rsidRDefault="00DB26B7" w:rsidP="00DB26B7">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8C0BC98" w14:textId="77777777" w:rsidR="00DB26B7" w:rsidRDefault="00DB26B7" w:rsidP="00DB26B7">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50FF90C" w14:textId="77777777" w:rsidR="00DB26B7" w:rsidRDefault="00DB26B7" w:rsidP="00DB26B7">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10D2156F" w14:textId="77777777" w:rsidR="00DB26B7" w:rsidRDefault="00DB26B7" w:rsidP="00DB26B7">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68CEF28" w14:textId="77777777" w:rsidR="00DB26B7" w:rsidRDefault="00DB26B7" w:rsidP="00DB26B7">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47BFB556"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209C7BFC" w14:textId="77777777" w:rsidR="00DB26B7" w:rsidRDefault="00DB26B7" w:rsidP="00DB26B7">
      <w:pPr>
        <w:pStyle w:val="ac"/>
        <w:spacing w:after="0"/>
        <w:rPr>
          <w:rFonts w:ascii="Times New Roman" w:hAnsi="Times New Roman"/>
          <w:sz w:val="22"/>
          <w:szCs w:val="22"/>
          <w:lang w:eastAsia="zh-CN"/>
        </w:rPr>
      </w:pPr>
    </w:p>
    <w:p w14:paraId="2E4D40EC" w14:textId="77777777" w:rsidR="00DB26B7" w:rsidRDefault="00DB26B7" w:rsidP="00DB26B7">
      <w:pPr>
        <w:pStyle w:val="ac"/>
        <w:spacing w:after="0"/>
        <w:rPr>
          <w:rFonts w:ascii="Times New Roman" w:hAnsi="Times New Roman"/>
          <w:sz w:val="22"/>
          <w:szCs w:val="22"/>
          <w:lang w:eastAsia="zh-CN"/>
        </w:rPr>
      </w:pPr>
    </w:p>
    <w:p w14:paraId="64C0776C" w14:textId="77777777" w:rsidR="00DB26B7" w:rsidRDefault="00DB26B7" w:rsidP="00DB26B7">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46B25455" w14:textId="77777777" w:rsidR="00DB26B7" w:rsidRDefault="00DB26B7" w:rsidP="00DB26B7">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425A2283" w14:textId="77777777" w:rsidR="00DB26B7" w:rsidRDefault="00DB26B7" w:rsidP="00DB26B7">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16EAC912" w14:textId="77777777" w:rsidR="00DB26B7" w:rsidRDefault="00DB26B7" w:rsidP="00DB26B7">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483063F9" w14:textId="77777777" w:rsidR="00DB26B7" w:rsidRDefault="00DB26B7" w:rsidP="00DB26B7">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03781649" w14:textId="77777777" w:rsidR="00DB26B7" w:rsidRDefault="00DB26B7" w:rsidP="00DB26B7">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5537C2FA" w14:textId="573FCCAE" w:rsidR="00DB26B7" w:rsidRDefault="00DB26B7">
      <w:pPr>
        <w:pStyle w:val="ac"/>
        <w:spacing w:after="0"/>
        <w:rPr>
          <w:rFonts w:ascii="Times New Roman" w:hAnsi="Times New Roman"/>
          <w:sz w:val="22"/>
          <w:szCs w:val="22"/>
          <w:lang w:eastAsia="zh-CN"/>
        </w:rPr>
      </w:pPr>
    </w:p>
    <w:p w14:paraId="459C2393" w14:textId="77777777" w:rsidR="00DB26B7" w:rsidRDefault="00DB26B7">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 xml:space="preserve">DBTW lengths {0.5,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can be supported for 120 kHz, but FFS for 480/960 kHz.</w:t>
            </w:r>
          </w:p>
          <w:p w14:paraId="651B021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 xml:space="preserve">’s concern. In NR-U, SIB1 configuration was introduced to indicate one of DBTW lengths and the values smaller than 5 </w:t>
            </w:r>
            <w:proofErr w:type="spellStart"/>
            <w:r>
              <w:rPr>
                <w:rFonts w:ascii="Times New Roman" w:eastAsiaTheme="minorEastAsia" w:hAnsi="Times New Roman"/>
                <w:sz w:val="22"/>
                <w:szCs w:val="22"/>
                <w:lang w:eastAsia="ko-KR"/>
              </w:rPr>
              <w:t>msec</w:t>
            </w:r>
            <w:proofErr w:type="spellEnd"/>
            <w:r>
              <w:rPr>
                <w:rFonts w:ascii="Times New Roman" w:eastAsiaTheme="minorEastAsia" w:hAnsi="Times New Roman"/>
                <w:sz w:val="22"/>
                <w:szCs w:val="22"/>
                <w:lang w:eastAsia="ko-KR"/>
              </w:rPr>
              <w:t xml:space="preserve"> would be beneficial in terms of UE power saving for RLM/RRM measurement.</w:t>
            </w:r>
          </w:p>
          <w:p w14:paraId="582D5F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26520A40"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as the baseline values, and supporting extra smaller values. </w:t>
            </w:r>
          </w:p>
          <w:p w14:paraId="630B9F12"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1D6FBF49"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630A02CC" w14:textId="77777777" w:rsidR="00BA5820" w:rsidRDefault="00D0517F">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121A3D8E"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ac"/>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ac"/>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794B6CA3" w14:textId="77777777"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689E075A"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ac"/>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599AD957" w14:textId="77777777" w:rsidR="00BA5820" w:rsidRDefault="00D0517F">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CD4A6A9"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ac"/>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2C8E39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DD391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41620C9B" w14:textId="77777777" w:rsidR="00BA5820" w:rsidRDefault="00BA5820">
            <w:pPr>
              <w:pStyle w:val="ac"/>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09A1320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ac"/>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18FAADF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 xml:space="preserve">DBTW lengths {0.5,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2EF50555"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ac"/>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197F326D"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w:t>
            </w:r>
            <w:proofErr w:type="gramStart"/>
            <w:r>
              <w:rPr>
                <w:rFonts w:ascii="Times New Roman" w:eastAsiaTheme="minorEastAsia" w:hAnsi="Times New Roman"/>
                <w:bCs/>
                <w:sz w:val="22"/>
                <w:szCs w:val="22"/>
                <w:lang w:eastAsia="ko-KR"/>
              </w:rPr>
              <w:t>5</w:t>
            </w:r>
            <w:proofErr w:type="gramEnd"/>
            <w:r>
              <w:rPr>
                <w:rFonts w:ascii="Times New Roman" w:eastAsiaTheme="minorEastAsia" w:hAnsi="Times New Roman"/>
                <w:bCs/>
                <w:sz w:val="22"/>
                <w:szCs w:val="22"/>
                <w:lang w:eastAsia="ko-KR"/>
              </w:rPr>
              <w:t xml:space="preserve">} </w:t>
            </w:r>
            <w:proofErr w:type="spellStart"/>
            <w:r>
              <w:rPr>
                <w:rFonts w:ascii="Times New Roman" w:eastAsiaTheme="minorEastAsia" w:hAnsi="Times New Roman"/>
                <w:bCs/>
                <w:sz w:val="22"/>
                <w:szCs w:val="22"/>
                <w:lang w:eastAsia="ko-KR"/>
              </w:rPr>
              <w:t>msec</w:t>
            </w:r>
            <w:proofErr w:type="spellEnd"/>
            <w:r>
              <w:rPr>
                <w:rFonts w:ascii="Times New Roman" w:eastAsiaTheme="minorEastAsia" w:hAnsi="Times New Roman"/>
                <w:bCs/>
                <w:sz w:val="22"/>
                <w:szCs w:val="22"/>
                <w:lang w:eastAsia="ko-KR"/>
              </w:rPr>
              <w:t xml:space="preserve"> as baseline and FFS smaller values. </w:t>
            </w:r>
          </w:p>
          <w:p w14:paraId="3FBE2FC7"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w:t>
            </w:r>
            <w:proofErr w:type="spellStart"/>
            <w:r>
              <w:rPr>
                <w:rFonts w:ascii="Times New Roman" w:eastAsiaTheme="minorEastAsia" w:hAnsi="Times New Roman"/>
                <w:bCs/>
                <w:sz w:val="22"/>
                <w:szCs w:val="22"/>
                <w:lang w:eastAsia="ko-KR"/>
              </w:rPr>
              <w:t>Docomo</w:t>
            </w:r>
            <w:proofErr w:type="spellEnd"/>
            <w:r>
              <w:rPr>
                <w:rFonts w:ascii="Times New Roman" w:eastAsiaTheme="minorEastAsia" w:hAnsi="Times New Roman"/>
                <w:bCs/>
                <w:sz w:val="22"/>
                <w:szCs w:val="22"/>
                <w:lang w:eastAsia="ko-KR"/>
              </w:rPr>
              <w:t xml:space="preserve">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53F27A9A" w14:textId="77777777" w:rsidR="00BA5820" w:rsidRDefault="00D0517F">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14901B9B"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af8"/>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af8"/>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af8"/>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af8"/>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af8"/>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w:t>
            </w:r>
            <w:proofErr w:type="spellStart"/>
            <w:r>
              <w:rPr>
                <w:lang w:eastAsia="zh-CN"/>
              </w:rPr>
              <w:t>spacings</w:t>
            </w:r>
            <w:proofErr w:type="spellEnd"/>
            <w:r>
              <w:rPr>
                <w:lang w:eastAsia="zh-CN"/>
              </w:rPr>
              <w:t>.</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For the LBT  bullet, for my understanding would it be possible to modify the wording as follows:</w:t>
            </w:r>
          </w:p>
          <w:p w14:paraId="26E1C657" w14:textId="77777777" w:rsidR="00BA5820" w:rsidRDefault="00D0517F">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DF21C9C" w14:textId="77777777" w:rsidR="00BA5820" w:rsidRDefault="00D0517F">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ac"/>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64DCA3D0"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w:t>
            </w:r>
            <w:proofErr w:type="gramStart"/>
            <w:r>
              <w:rPr>
                <w:rFonts w:ascii="Times New Roman" w:eastAsiaTheme="minorEastAsia" w:hAnsi="Times New Roman"/>
                <w:bCs/>
                <w:sz w:val="22"/>
                <w:szCs w:val="22"/>
                <w:lang w:eastAsia="ko-KR"/>
              </w:rPr>
              <w:t>5</w:t>
            </w:r>
            <w:proofErr w:type="gramEnd"/>
            <w:r>
              <w:rPr>
                <w:rFonts w:ascii="Times New Roman" w:eastAsiaTheme="minorEastAsia" w:hAnsi="Times New Roman"/>
                <w:bCs/>
                <w:sz w:val="22"/>
                <w:szCs w:val="22"/>
                <w:lang w:eastAsia="ko-KR"/>
              </w:rPr>
              <w:t xml:space="preserve">} </w:t>
            </w:r>
            <w:proofErr w:type="spellStart"/>
            <w:r>
              <w:rPr>
                <w:rFonts w:ascii="Times New Roman" w:eastAsiaTheme="minorEastAsia" w:hAnsi="Times New Roman"/>
                <w:bCs/>
                <w:sz w:val="22"/>
                <w:szCs w:val="22"/>
                <w:lang w:eastAsia="ko-KR"/>
              </w:rPr>
              <w:t>msec</w:t>
            </w:r>
            <w:proofErr w:type="spellEnd"/>
            <w:r>
              <w:rPr>
                <w:rFonts w:ascii="Times New Roman" w:eastAsiaTheme="minorEastAsia" w:hAnsi="Times New Roman"/>
                <w:bCs/>
                <w:sz w:val="22"/>
                <w:szCs w:val="22"/>
                <w:lang w:eastAsia="ko-KR"/>
              </w:rPr>
              <w:t xml:space="preserve">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 xml:space="preserve">DBTW lengths of {0.5, 1, 2, 3, 4, 5} </w:t>
            </w:r>
            <w:proofErr w:type="spellStart"/>
            <w:r>
              <w:rPr>
                <w:sz w:val="22"/>
                <w:lang w:eastAsia="ko-KR"/>
              </w:rPr>
              <w:t>msec</w:t>
            </w:r>
            <w:proofErr w:type="spellEnd"/>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250AF6BB" w14:textId="77777777" w:rsidR="00BA5820" w:rsidRDefault="00D0517F">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is used for all SCSs, such implicit indication would be completely dysfunctional. </w:t>
            </w:r>
          </w:p>
          <w:p w14:paraId="30A8219A" w14:textId="77777777" w:rsidR="00BA5820" w:rsidRDefault="00BA5820">
            <w:pPr>
              <w:pStyle w:val="ac"/>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w:t>
            </w:r>
            <w:proofErr w:type="spellStart"/>
            <w:r>
              <w:rPr>
                <w:rFonts w:eastAsia="Times New Roman"/>
                <w:sz w:val="22"/>
                <w:szCs w:val="22"/>
              </w:rPr>
              <w:t>ndidate</w:t>
            </w:r>
            <w:proofErr w:type="spellEnd"/>
            <w:r>
              <w:rPr>
                <w:rFonts w:eastAsia="Times New Roman"/>
                <w:sz w:val="22"/>
                <w:szCs w:val="22"/>
              </w:rPr>
              <w:t xml:space="preserv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ac"/>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ac"/>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ac"/>
              <w:spacing w:after="0"/>
              <w:rPr>
                <w:rFonts w:ascii="Times New Roman" w:eastAsia="Times New Roman" w:hAnsi="Times New Roman"/>
                <w:sz w:val="22"/>
                <w:szCs w:val="22"/>
                <w:lang w:eastAsia="zh-CN"/>
              </w:rPr>
            </w:pPr>
          </w:p>
          <w:p w14:paraId="767C026B" w14:textId="77777777" w:rsidR="00BA5820" w:rsidRDefault="00D0517F">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ac"/>
              <w:spacing w:after="0"/>
              <w:rPr>
                <w:rFonts w:ascii="Times New Roman" w:eastAsia="Times New Roman" w:hAnsi="Times New Roman"/>
                <w:b/>
                <w:sz w:val="22"/>
                <w:szCs w:val="22"/>
                <w:lang w:eastAsia="zh-CN"/>
              </w:rPr>
            </w:pPr>
          </w:p>
          <w:p w14:paraId="6D7FBFBD"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ac"/>
              <w:spacing w:after="0"/>
              <w:rPr>
                <w:rFonts w:ascii="Times New Roman" w:eastAsia="Times New Roman" w:hAnsi="Times New Roman"/>
                <w:b/>
                <w:sz w:val="22"/>
                <w:szCs w:val="22"/>
                <w:lang w:eastAsia="zh-CN"/>
              </w:rPr>
            </w:pPr>
          </w:p>
          <w:tbl>
            <w:tblPr>
              <w:tblStyle w:val="afa"/>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5F3CD1">
                    <w:rPr>
                      <w:noProof/>
                      <w:position w:val="-12"/>
                      <w:lang w:val="en-GB"/>
                    </w:rPr>
                    <w:object w:dxaOrig="2701" w:dyaOrig="393" w14:anchorId="09E8BB0B">
                      <v:shape id="_x0000_i1038" type="#_x0000_t75" alt="" style="width:135.25pt;height:17.9pt;mso-width-percent:0;mso-height-percent:0;mso-width-percent:0;mso-height-percent:0" o:ole="">
                        <v:imagedata r:id="rId15" o:title=""/>
                      </v:shape>
                      <o:OLEObject Type="Embed" ProgID="Equation.3" ShapeID="_x0000_i1038" DrawAspect="Content" ObjectID="_1691325352"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5F3CD1">
                    <w:rPr>
                      <w:noProof/>
                      <w:position w:val="-10"/>
                      <w:lang w:val="en-GB"/>
                    </w:rPr>
                    <w:object w:dxaOrig="655" w:dyaOrig="298" w14:anchorId="405C58CE">
                      <v:shape id="_x0000_i1039" type="#_x0000_t75" alt="" style="width:33.3pt;height:15.4pt;mso-width-percent:0;mso-height-percent:0;mso-width-percent:0;mso-height-percent:0" o:ole="">
                        <v:imagedata r:id="rId17" o:title=""/>
                      </v:shape>
                      <o:OLEObject Type="Embed" ProgID="Equation.3" ShapeID="_x0000_i1039" DrawAspect="Content" ObjectID="_1691325353"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ac"/>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ac"/>
                    <w:spacing w:after="0"/>
                    <w:rPr>
                      <w:rFonts w:ascii="Times New Roman" w:eastAsia="Times New Roman" w:hAnsi="Times New Roman"/>
                      <w:b/>
                      <w:sz w:val="22"/>
                      <w:szCs w:val="22"/>
                      <w:lang w:eastAsia="zh-CN"/>
                    </w:rPr>
                  </w:pPr>
                </w:p>
              </w:tc>
            </w:tr>
          </w:tbl>
          <w:p w14:paraId="7D140F5D" w14:textId="77777777" w:rsidR="00BA5820" w:rsidRDefault="00D0517F">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a"/>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642638D4" w14:textId="77777777" w:rsidR="00BA5820" w:rsidRDefault="00D0517F">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ac"/>
                    <w:spacing w:after="0"/>
                    <w:rPr>
                      <w:rFonts w:ascii="Times New Roman" w:eastAsia="Times New Roman" w:hAnsi="Times New Roman"/>
                      <w:sz w:val="22"/>
                      <w:szCs w:val="22"/>
                      <w:lang w:eastAsia="zh-CN"/>
                    </w:rPr>
                  </w:pPr>
                </w:p>
              </w:tc>
            </w:tr>
          </w:tbl>
          <w:p w14:paraId="7ECEA4FE" w14:textId="77777777" w:rsidR="00BA5820" w:rsidRDefault="00BA5820">
            <w:pPr>
              <w:pStyle w:val="ac"/>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actually required for 960 kHz? We can accept the following alternative though:</w:t>
            </w:r>
          </w:p>
          <w:p w14:paraId="0AA6E1EF" w14:textId="77777777" w:rsidR="00BA5820" w:rsidRDefault="00D0517F">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F363922" w14:textId="77777777" w:rsidR="00BA5820" w:rsidRDefault="00D0517F">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4B1B9540" w14:textId="77777777" w:rsidR="00BA5820" w:rsidRDefault="00BA5820">
            <w:pPr>
              <w:rPr>
                <w:lang w:eastAsia="zh-CN"/>
              </w:rPr>
            </w:pPr>
          </w:p>
          <w:p w14:paraId="7C398400" w14:textId="77777777" w:rsidR="00BA5820" w:rsidRDefault="00BA5820">
            <w:pPr>
              <w:pStyle w:val="ac"/>
              <w:spacing w:after="0" w:line="280" w:lineRule="atLeast"/>
              <w:rPr>
                <w:rFonts w:ascii="Times New Roman" w:eastAsia="Times New Roman" w:hAnsi="Times New Roman"/>
                <w:sz w:val="22"/>
                <w:szCs w:val="22"/>
                <w:lang w:eastAsia="zh-CN"/>
              </w:rPr>
            </w:pPr>
          </w:p>
          <w:p w14:paraId="4589E657" w14:textId="77777777" w:rsidR="00BA5820" w:rsidRDefault="00D0517F">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w:t>
            </w:r>
            <w:proofErr w:type="spellStart"/>
            <w:r>
              <w:rPr>
                <w:rFonts w:ascii="Times New Roman" w:eastAsia="Times New Roman" w:hAnsi="Times New Roman"/>
                <w:sz w:val="22"/>
                <w:szCs w:val="22"/>
                <w:lang w:eastAsia="zh-CN"/>
              </w:rPr>
              <w:t>th</w:t>
            </w:r>
            <w:proofErr w:type="spellEnd"/>
            <w:r>
              <w:rPr>
                <w:rFonts w:ascii="Times New Roman" w:eastAsia="Times New Roman" w:hAnsi="Times New Roman"/>
                <w:sz w:val="22"/>
                <w:szCs w:val="22"/>
                <w:lang w:eastAsia="zh-CN"/>
              </w:rPr>
              <w:t xml:space="preserve"> in SIB1 in Rel-16? Note that, in Rel-16, UE would just assume that DBTW is enabled (DBTW length is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ac"/>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FFFFFF" w:themeFill="background1"/>
          </w:tcPr>
          <w:p w14:paraId="781C8E30" w14:textId="77777777" w:rsidR="00BA5820" w:rsidRDefault="00D0517F">
            <w:pPr>
              <w:pStyle w:val="5"/>
              <w:outlineLvl w:val="4"/>
              <w:rPr>
                <w:rFonts w:ascii="Times New Roman" w:hAnsi="Times New Roman"/>
                <w:lang w:eastAsia="zh-CN"/>
              </w:rPr>
            </w:pPr>
            <w:r>
              <w:rPr>
                <w:rFonts w:ascii="Times New Roman" w:hAnsi="Times New Roman"/>
                <w:lang w:eastAsia="zh-CN"/>
              </w:rPr>
              <w:t xml:space="preserve">Proposal 1.1-4A) </w:t>
            </w:r>
            <w:proofErr w:type="gramStart"/>
            <w:r>
              <w:rPr>
                <w:rFonts w:ascii="Times New Roman" w:eastAsia="Times New Roman" w:hAnsi="Times New Roman"/>
                <w:szCs w:val="22"/>
                <w:lang w:eastAsia="zh-CN"/>
              </w:rPr>
              <w:t>We</w:t>
            </w:r>
            <w:proofErr w:type="gramEnd"/>
            <w:r>
              <w:rPr>
                <w:rFonts w:ascii="Times New Roman" w:eastAsia="Times New Roman" w:hAnsi="Times New Roman"/>
                <w:szCs w:val="22"/>
                <w:lang w:eastAsia="zh-CN"/>
              </w:rPr>
              <w:t xml:space="preserve"> are ok with the proposal</w:t>
            </w:r>
          </w:p>
          <w:p w14:paraId="7A87CA8F" w14:textId="77777777" w:rsidR="00BA5820" w:rsidRDefault="00D0517F">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t>
            </w:r>
            <w:proofErr w:type="gramStart"/>
            <w:r>
              <w:rPr>
                <w:rFonts w:ascii="Times New Roman" w:eastAsia="Times New Roman" w:hAnsi="Times New Roman"/>
                <w:szCs w:val="22"/>
                <w:lang w:eastAsia="zh-CN"/>
              </w:rPr>
              <w:t>We</w:t>
            </w:r>
            <w:proofErr w:type="gramEnd"/>
            <w:r>
              <w:rPr>
                <w:rFonts w:ascii="Times New Roman" w:eastAsia="Times New Roman" w:hAnsi="Times New Roman"/>
                <w:szCs w:val="22"/>
                <w:lang w:eastAsia="zh-CN"/>
              </w:rPr>
              <w:t xml:space="preserve"> are ok with the proposal. We prefer Alt 2.</w:t>
            </w:r>
          </w:p>
          <w:p w14:paraId="4672CB5B" w14:textId="77777777" w:rsidR="00BA5820" w:rsidRDefault="00D0517F">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t>
            </w:r>
            <w:proofErr w:type="gramStart"/>
            <w:r>
              <w:rPr>
                <w:rFonts w:ascii="Times New Roman" w:eastAsia="Times New Roman" w:hAnsi="Times New Roman"/>
                <w:szCs w:val="22"/>
                <w:lang w:eastAsia="zh-CN"/>
              </w:rPr>
              <w:t>We</w:t>
            </w:r>
            <w:proofErr w:type="gramEnd"/>
            <w:r>
              <w:rPr>
                <w:rFonts w:ascii="Times New Roman" w:eastAsia="Times New Roman" w:hAnsi="Times New Roman"/>
                <w:szCs w:val="22"/>
                <w:lang w:eastAsia="zh-CN"/>
              </w:rPr>
              <w:t xml:space="preserve"> are ok with the proposal</w:t>
            </w:r>
          </w:p>
          <w:p w14:paraId="3CF04231" w14:textId="77777777" w:rsidR="00BA5820" w:rsidRDefault="00D0517F">
            <w:pPr>
              <w:pStyle w:val="5"/>
              <w:outlineLvl w:val="4"/>
              <w:rPr>
                <w:rFonts w:ascii="Times New Roman" w:hAnsi="Times New Roman"/>
                <w:b/>
                <w:bCs/>
                <w:lang w:eastAsia="zh-CN"/>
              </w:rPr>
            </w:pPr>
            <w:r>
              <w:rPr>
                <w:rFonts w:ascii="Times New Roman" w:hAnsi="Times New Roman"/>
                <w:lang w:eastAsia="zh-CN"/>
              </w:rPr>
              <w:t xml:space="preserve">Proposal 1.1-3A) </w:t>
            </w:r>
            <w:proofErr w:type="gramStart"/>
            <w:r>
              <w:rPr>
                <w:rFonts w:ascii="Times New Roman" w:eastAsia="Times New Roman" w:hAnsi="Times New Roman"/>
                <w:szCs w:val="22"/>
                <w:lang w:eastAsia="zh-CN"/>
              </w:rPr>
              <w:t>We</w:t>
            </w:r>
            <w:proofErr w:type="gramEnd"/>
            <w:r>
              <w:rPr>
                <w:rFonts w:ascii="Times New Roman" w:eastAsia="Times New Roman" w:hAnsi="Times New Roman"/>
                <w:szCs w:val="22"/>
                <w:lang w:eastAsia="zh-CN"/>
              </w:rPr>
              <w:t xml:space="preserv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67803" w14:paraId="4428DF91" w14:textId="77777777">
        <w:tc>
          <w:tcPr>
            <w:tcW w:w="1200" w:type="dxa"/>
            <w:shd w:val="clear" w:color="auto" w:fill="FFFFFF" w:themeFill="background1"/>
          </w:tcPr>
          <w:p w14:paraId="74E5836D" w14:textId="1F708AB6" w:rsidR="00C67803" w:rsidRDefault="00C67803" w:rsidP="00C67803">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B8620C3"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23A3BEF8"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5BE1F9AC" w14:textId="77777777" w:rsidR="00C67803" w:rsidRDefault="00C67803" w:rsidP="00C6780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07342390" w14:textId="77777777" w:rsidR="00C67803" w:rsidRDefault="00C67803" w:rsidP="00C6780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76450A40" w14:textId="77777777" w:rsidR="00C67803" w:rsidRDefault="00C67803" w:rsidP="00C6780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23EFDE1E" w14:textId="51A72944" w:rsidR="00C67803" w:rsidRDefault="00C67803" w:rsidP="00C67803">
            <w:pPr>
              <w:pStyle w:val="5"/>
              <w:outlineLvl w:val="4"/>
              <w:rPr>
                <w:rFonts w:ascii="Times New Roman" w:hAnsi="Times New Roman"/>
                <w:lang w:eastAsia="zh-CN"/>
              </w:rPr>
            </w:pPr>
            <w:r>
              <w:rPr>
                <w:rFonts w:ascii="Times New Roman" w:eastAsia="MS Mincho" w:hAnsi="Times New Roman"/>
                <w:szCs w:val="22"/>
                <w:lang w:eastAsia="ja-JP"/>
              </w:rPr>
              <w:lastRenderedPageBreak/>
              <w:t xml:space="preserve">Proposal 1.1-6) </w:t>
            </w:r>
            <w:proofErr w:type="gramStart"/>
            <w:r>
              <w:rPr>
                <w:rFonts w:ascii="Times New Roman" w:eastAsia="MS Mincho" w:hAnsi="Times New Roman"/>
                <w:szCs w:val="22"/>
                <w:lang w:eastAsia="ja-JP"/>
              </w:rPr>
              <w:t>Slightly</w:t>
            </w:r>
            <w:proofErr w:type="gramEnd"/>
            <w:r>
              <w:rPr>
                <w:rFonts w:ascii="Times New Roman" w:eastAsia="MS Mincho" w:hAnsi="Times New Roman"/>
                <w:szCs w:val="22"/>
                <w:lang w:eastAsia="ja-JP"/>
              </w:rPr>
              <w:t xml:space="preserve"> prefer Alt 1 since it is similar to NR-U, but open to discuss. For Alt 2 can reduce </w:t>
            </w:r>
            <w:proofErr w:type="spellStart"/>
            <w:r>
              <w:rPr>
                <w:rFonts w:ascii="Times New Roman" w:eastAsia="MS Mincho" w:hAnsi="Times New Roman"/>
                <w:szCs w:val="22"/>
                <w:lang w:eastAsia="ja-JP"/>
              </w:rPr>
              <w:t>Mos</w:t>
            </w:r>
            <w:proofErr w:type="spellEnd"/>
            <w:r>
              <w:rPr>
                <w:rFonts w:ascii="Times New Roman" w:eastAsia="MS Mincho" w:hAnsi="Times New Roman"/>
                <w:szCs w:val="22"/>
                <w:lang w:eastAsia="ja-JP"/>
              </w:rPr>
              <w:t xml:space="preserve">, but its benefit depends on #candidate SSB positions in our view.  </w:t>
            </w:r>
          </w:p>
        </w:tc>
      </w:tr>
      <w:tr w:rsidR="00C67803" w14:paraId="7BF246C9" w14:textId="77777777">
        <w:tc>
          <w:tcPr>
            <w:tcW w:w="1200" w:type="dxa"/>
            <w:shd w:val="clear" w:color="auto" w:fill="FFFFFF" w:themeFill="background1"/>
          </w:tcPr>
          <w:p w14:paraId="27C28904" w14:textId="14E704D3" w:rsidR="00C67803" w:rsidRDefault="00C67803" w:rsidP="00C6780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7DB0D470" w14:textId="77777777" w:rsidR="00C67803" w:rsidRDefault="00C67803" w:rsidP="00C67803">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03D2B8F6" w14:textId="77777777" w:rsidR="00C67803" w:rsidRDefault="00C67803" w:rsidP="00C67803">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460E7AFA" w14:textId="77777777" w:rsidR="00C67803" w:rsidRDefault="00C67803" w:rsidP="00C67803">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349098D8" w14:textId="77777777" w:rsidR="00C67803" w:rsidRDefault="00C67803" w:rsidP="00C67803">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6D0F385D" w14:textId="2A447002" w:rsidR="00C67803" w:rsidRDefault="00C67803" w:rsidP="00C67803">
            <w:pPr>
              <w:pStyle w:val="5"/>
              <w:outlineLvl w:val="4"/>
              <w:rPr>
                <w:rFonts w:ascii="Times New Roman" w:hAnsi="Times New Roman"/>
                <w:lang w:eastAsia="zh-CN"/>
              </w:rPr>
            </w:pPr>
            <w:r>
              <w:rPr>
                <w:rFonts w:ascii="Times New Roman" w:hAnsi="Times New Roman"/>
                <w:bCs/>
                <w:szCs w:val="22"/>
                <w:lang w:eastAsia="zh-CN"/>
              </w:rPr>
              <w:t xml:space="preserve">Proposal 1.1-6) </w:t>
            </w:r>
            <w:proofErr w:type="gramStart"/>
            <w:r>
              <w:rPr>
                <w:rFonts w:ascii="Times New Roman" w:hAnsi="Times New Roman"/>
                <w:bCs/>
                <w:szCs w:val="22"/>
                <w:lang w:eastAsia="zh-CN"/>
              </w:rPr>
              <w:t>We</w:t>
            </w:r>
            <w:proofErr w:type="gramEnd"/>
            <w:r>
              <w:rPr>
                <w:rFonts w:ascii="Times New Roman" w:hAnsi="Times New Roman"/>
                <w:bCs/>
                <w:szCs w:val="22"/>
                <w:lang w:eastAsia="zh-CN"/>
              </w:rPr>
              <w:t xml:space="preserve"> suggest to add one more alternative, Alt 3: synchronization raster, which does not require MIB bit but can inform UE whether DBTW enabling/disabling prior to initial access procedure.</w:t>
            </w:r>
          </w:p>
        </w:tc>
      </w:tr>
      <w:tr w:rsidR="00C67803" w14:paraId="38055F5F" w14:textId="77777777">
        <w:tc>
          <w:tcPr>
            <w:tcW w:w="1200" w:type="dxa"/>
            <w:shd w:val="clear" w:color="auto" w:fill="FFFFFF" w:themeFill="background1"/>
          </w:tcPr>
          <w:p w14:paraId="7531920E" w14:textId="1E89D8E4" w:rsidR="00C67803" w:rsidRDefault="00C67803" w:rsidP="00C67803">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9526657"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92CE455" w14:textId="77777777" w:rsidR="00C67803" w:rsidRDefault="00C67803" w:rsidP="00C67803">
            <w:pPr>
              <w:pStyle w:val="ac"/>
              <w:spacing w:after="0" w:line="280" w:lineRule="atLeast"/>
              <w:rPr>
                <w:rFonts w:ascii="Times New Roman" w:eastAsiaTheme="minorEastAsia" w:hAnsi="Times New Roman"/>
                <w:bCs/>
                <w:sz w:val="22"/>
                <w:szCs w:val="22"/>
                <w:lang w:eastAsia="ko-KR"/>
              </w:rPr>
            </w:pPr>
          </w:p>
          <w:p w14:paraId="2A406AB8"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044AE685" w14:textId="77777777" w:rsidR="00C67803" w:rsidRDefault="00C67803" w:rsidP="00C6780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487A2F58"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12771132" w14:textId="77777777" w:rsidR="00C67803" w:rsidRDefault="00C67803" w:rsidP="00C67803">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7CDB76EA" w14:textId="77777777" w:rsidR="00C67803" w:rsidRDefault="00C67803" w:rsidP="00C67803">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A6DE15A" w14:textId="77777777" w:rsidR="00C67803" w:rsidRDefault="00C67803" w:rsidP="00C67803">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46AF45D" w14:textId="77777777" w:rsidR="00C67803" w:rsidRDefault="00C67803" w:rsidP="00C67803">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62D763F" w14:textId="77777777" w:rsidR="00C67803" w:rsidRDefault="00C67803" w:rsidP="00C67803">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191DF5ED" w14:textId="77777777" w:rsidR="00C67803" w:rsidRDefault="00C67803" w:rsidP="00C67803">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D7050ED" w14:textId="77777777" w:rsidR="00C67803" w:rsidRDefault="00C67803" w:rsidP="00C67803">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48DD670B"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 xml:space="preserve">P 1.1-2A) </w:t>
            </w:r>
          </w:p>
          <w:p w14:paraId="70C6EDC1"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A9C005F" w14:textId="77777777" w:rsidR="00C67803" w:rsidRDefault="00C67803" w:rsidP="00C67803">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6DC70EB5" w14:textId="77777777" w:rsidR="00C67803" w:rsidRDefault="00C67803" w:rsidP="00C67803">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UE assumes DBTW is used prior to deriving implicit indication (Rel-16 NR-U behavior)</w:t>
            </w:r>
          </w:p>
          <w:p w14:paraId="088C1990" w14:textId="77777777" w:rsidR="00C67803" w:rsidRDefault="00C67803" w:rsidP="00C67803">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1BD5AB2" w14:textId="77777777" w:rsidR="00C67803" w:rsidRDefault="00C67803" w:rsidP="00C67803">
            <w:pPr>
              <w:pStyle w:val="ac"/>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584D06AD" w14:textId="77777777" w:rsidR="00C67803" w:rsidRDefault="00C67803" w:rsidP="00C67803">
            <w:pPr>
              <w:pStyle w:val="ac"/>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1E05F48B" w14:textId="77777777" w:rsidR="00C67803" w:rsidRDefault="00C67803" w:rsidP="00C67803">
            <w:pPr>
              <w:pStyle w:val="ac"/>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65832CDE" w14:textId="77777777" w:rsidR="00C67803" w:rsidRDefault="00C67803" w:rsidP="00C67803">
            <w:pPr>
              <w:pStyle w:val="ac"/>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745D3F93" w14:textId="77777777" w:rsidR="00C67803" w:rsidRDefault="00C67803" w:rsidP="00C67803">
            <w:pPr>
              <w:pStyle w:val="ac"/>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85CDF11" w14:textId="77777777" w:rsidR="00C67803" w:rsidRDefault="00C67803" w:rsidP="00C67803">
            <w:pPr>
              <w:pStyle w:val="ac"/>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5DE661F8"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6A495C48" w14:textId="77777777" w:rsidR="00C67803" w:rsidRDefault="00C67803" w:rsidP="00C67803">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1B66134B" w14:textId="77777777" w:rsidR="00C67803" w:rsidRDefault="00C67803" w:rsidP="00C67803">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5FEF59F" w14:textId="77777777" w:rsidR="00C67803" w:rsidRDefault="00C67803" w:rsidP="00C67803">
            <w:pPr>
              <w:pStyle w:val="ac"/>
              <w:spacing w:after="0" w:line="280" w:lineRule="atLeast"/>
              <w:rPr>
                <w:rFonts w:ascii="Times New Roman" w:eastAsiaTheme="minorEastAsia" w:hAnsi="Times New Roman"/>
                <w:b/>
                <w:sz w:val="22"/>
                <w:szCs w:val="22"/>
                <w:lang w:eastAsia="ko-KR"/>
              </w:rPr>
            </w:pPr>
          </w:p>
          <w:p w14:paraId="11219248"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4FF58C80" w14:textId="77777777" w:rsidR="00C67803" w:rsidRDefault="00C67803" w:rsidP="00C67803">
            <w:pPr>
              <w:pStyle w:val="ac"/>
              <w:spacing w:after="0" w:line="280" w:lineRule="atLeast"/>
              <w:rPr>
                <w:rFonts w:ascii="Times New Roman" w:eastAsiaTheme="minorEastAsia" w:hAnsi="Times New Roman"/>
                <w:b/>
                <w:sz w:val="22"/>
                <w:szCs w:val="22"/>
                <w:lang w:eastAsia="ko-KR"/>
              </w:rPr>
            </w:pPr>
          </w:p>
          <w:p w14:paraId="1A1BFB1F" w14:textId="77777777" w:rsidR="00C67803" w:rsidRDefault="00C67803" w:rsidP="00C6780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E7D87F6" w14:textId="77777777" w:rsidR="00C67803" w:rsidRDefault="00C67803" w:rsidP="00C67803">
            <w:pPr>
              <w:pStyle w:val="ac"/>
              <w:spacing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w:t>
            </w:r>
            <w:proofErr w:type="gramStart"/>
            <w:r>
              <w:rPr>
                <w:bCs/>
                <w:sz w:val="22"/>
                <w:szCs w:val="22"/>
                <w:lang w:eastAsia="ko-KR"/>
              </w:rPr>
              <w:t>,64</w:t>
            </w:r>
            <w:proofErr w:type="gramEnd"/>
            <w:r>
              <w:rPr>
                <w:bCs/>
                <w:sz w:val="22"/>
                <w:szCs w:val="22"/>
                <w:lang w:eastAsia="ko-KR"/>
              </w:rPr>
              <w:t>}" and then the sub-bullets say 3 states for 4 states. Perhaps the following is more general, and focuses on how many values need to indicated and whether or not DBTW off is jointly encoded with the Q values:</w:t>
            </w:r>
          </w:p>
          <w:p w14:paraId="70D5CEF1" w14:textId="77777777" w:rsidR="00C67803" w:rsidRDefault="00C67803" w:rsidP="00C67803">
            <w:pPr>
              <w:pStyle w:val="ac"/>
              <w:spacing w:after="0" w:line="280" w:lineRule="atLeast"/>
              <w:rPr>
                <w:bCs/>
                <w:sz w:val="22"/>
                <w:szCs w:val="22"/>
                <w:lang w:eastAsia="ko-KR"/>
              </w:rPr>
            </w:pPr>
          </w:p>
          <w:p w14:paraId="5570E6F0" w14:textId="77777777" w:rsidR="00C67803" w:rsidRDefault="00C67803" w:rsidP="00C67803">
            <w:pPr>
              <w:pStyle w:val="ac"/>
              <w:numPr>
                <w:ilvl w:val="0"/>
                <w:numId w:val="14"/>
              </w:numPr>
              <w:spacing w:before="0" w:after="0" w:line="280" w:lineRule="atLeast"/>
              <w:rPr>
                <w:bCs/>
                <w:sz w:val="22"/>
                <w:szCs w:val="22"/>
                <w:lang w:eastAsia="ko-KR"/>
              </w:rPr>
            </w:pPr>
            <w:r>
              <w:rPr>
                <w:bCs/>
                <w:sz w:val="22"/>
                <w:szCs w:val="22"/>
                <w:lang w:eastAsia="ko-KR"/>
              </w:rPr>
              <w:lastRenderedPageBreak/>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67587AE6" w14:textId="77777777" w:rsidR="00C67803" w:rsidRDefault="00C67803" w:rsidP="00C67803">
            <w:pPr>
              <w:pStyle w:val="ac"/>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486FB11B" w14:textId="77777777" w:rsidR="00C67803" w:rsidRDefault="00C67803" w:rsidP="00C67803">
            <w:pPr>
              <w:pStyle w:val="ac"/>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7FEA33B1" w14:textId="77777777" w:rsidR="00C67803" w:rsidRDefault="00C67803" w:rsidP="00C67803">
            <w:pPr>
              <w:pStyle w:val="ac"/>
              <w:numPr>
                <w:ilvl w:val="0"/>
                <w:numId w:val="14"/>
              </w:numPr>
              <w:spacing w:before="0" w:after="0" w:line="280" w:lineRule="atLeast"/>
              <w:rPr>
                <w:bCs/>
                <w:sz w:val="22"/>
                <w:szCs w:val="22"/>
                <w:lang w:eastAsia="ko-KR"/>
              </w:rPr>
            </w:pPr>
            <w:r>
              <w:rPr>
                <w:bCs/>
                <w:sz w:val="22"/>
                <w:szCs w:val="22"/>
                <w:lang w:eastAsia="ko-KR"/>
              </w:rPr>
              <w:t>FFS</w:t>
            </w:r>
          </w:p>
          <w:p w14:paraId="56CE1A2A" w14:textId="77777777" w:rsidR="00C67803" w:rsidRDefault="00C67803" w:rsidP="00C67803">
            <w:pPr>
              <w:pStyle w:val="ac"/>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3BCEA9AE" w14:textId="77777777" w:rsidR="00C67803" w:rsidRDefault="00C67803" w:rsidP="00C67803">
            <w:pPr>
              <w:pStyle w:val="ac"/>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9BD2371" w14:textId="77777777" w:rsidR="00C67803" w:rsidRDefault="00C67803" w:rsidP="00C67803">
            <w:pPr>
              <w:pStyle w:val="5"/>
              <w:outlineLvl w:val="4"/>
              <w:rPr>
                <w:rFonts w:ascii="Times New Roman" w:hAnsi="Times New Roman"/>
                <w:lang w:eastAsia="zh-CN"/>
              </w:rPr>
            </w:pPr>
          </w:p>
        </w:tc>
      </w:tr>
      <w:tr w:rsidR="00C67803" w14:paraId="57F95DB0" w14:textId="77777777">
        <w:tc>
          <w:tcPr>
            <w:tcW w:w="1200" w:type="dxa"/>
            <w:shd w:val="clear" w:color="auto" w:fill="FFFFFF" w:themeFill="background1"/>
          </w:tcPr>
          <w:p w14:paraId="3BBEE30E" w14:textId="02504BAF"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62" w:type="dxa"/>
            <w:shd w:val="clear" w:color="auto" w:fill="FFFFFF" w:themeFill="background1"/>
          </w:tcPr>
          <w:p w14:paraId="5D743963"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4ECA6960"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639739F" w14:textId="77777777" w:rsidR="00C67803" w:rsidRDefault="00C67803" w:rsidP="00C67803">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25157C3F" w14:textId="77777777" w:rsidR="00C67803" w:rsidRDefault="00C67803" w:rsidP="00C67803">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444C3C6D" w14:textId="77777777" w:rsidR="00C67803" w:rsidRDefault="00C67803" w:rsidP="00C67803">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BB6FCA3" w14:textId="77777777" w:rsidR="00C67803" w:rsidRDefault="00C67803" w:rsidP="00C67803">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7606C74A" w14:textId="77777777" w:rsidR="00C67803" w:rsidRDefault="00C67803" w:rsidP="00C67803">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18460F" w14:textId="77777777" w:rsidR="00C67803" w:rsidRDefault="00C67803" w:rsidP="00C6780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2744A81C"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0FF1FAFD" w14:textId="77777777" w:rsidR="00C67803" w:rsidRDefault="00C67803" w:rsidP="00C67803">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513673F5" w14:textId="77777777" w:rsidR="00C67803" w:rsidRDefault="00C67803" w:rsidP="00C67803">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10B52C0" w14:textId="77777777" w:rsidR="00C67803" w:rsidRDefault="00C67803" w:rsidP="00C67803">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DCI format 1_0 monitored in a common search space”. After reading MIB, UE only needs to figure out the size of “DCI format 1_0 scrambled with SI-RNTI” (or does two blind decoding on the DCI size</w:t>
            </w:r>
            <w:proofErr w:type="gramStart"/>
            <w:r>
              <w:rPr>
                <w:rFonts w:ascii="Times New Roman" w:eastAsia="Times New Roman" w:hAnsi="Times New Roman"/>
                <w:sz w:val="22"/>
                <w:szCs w:val="22"/>
                <w:lang w:eastAsia="zh-CN"/>
              </w:rPr>
              <w:t>)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1A7253F0" w14:textId="77777777" w:rsidR="00C67803" w:rsidRDefault="00C67803" w:rsidP="00C67803">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2F0ADCE7" w14:textId="77777777" w:rsidR="00C67803" w:rsidRDefault="00C67803" w:rsidP="00C6780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4EC96508" w14:textId="77777777" w:rsidR="00C67803" w:rsidRDefault="00C67803" w:rsidP="00C67803">
            <w:pPr>
              <w:pStyle w:val="ac"/>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lastRenderedPageBreak/>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it detects a candidate SSB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1F35B8F4" w14:textId="77777777" w:rsidR="00C67803" w:rsidRDefault="00C67803" w:rsidP="00C67803">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B052255" w14:textId="77777777" w:rsidR="00C67803" w:rsidRDefault="00C67803" w:rsidP="00C67803">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F0311D6" w14:textId="77777777" w:rsidR="00C67803" w:rsidRDefault="00C67803" w:rsidP="00C67803">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3D01B6D" w14:textId="77777777" w:rsidR="00C67803" w:rsidRDefault="00C67803" w:rsidP="00C67803">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11B918E4" w14:textId="77777777" w:rsidR="00C67803" w:rsidRDefault="00C67803" w:rsidP="00C67803">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4FC92B6" w14:textId="77777777" w:rsidR="00C67803" w:rsidRDefault="00C67803" w:rsidP="00C67803">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68950637" w14:textId="77777777" w:rsidR="00C67803" w:rsidRDefault="00C67803" w:rsidP="00C67803">
            <w:pPr>
              <w:pStyle w:val="ac"/>
              <w:spacing w:after="0"/>
              <w:rPr>
                <w:rFonts w:ascii="Times New Roman" w:hAnsi="Times New Roman"/>
                <w:sz w:val="22"/>
                <w:szCs w:val="22"/>
                <w:lang w:eastAsia="zh-CN"/>
              </w:rPr>
            </w:pPr>
          </w:p>
          <w:p w14:paraId="251955B2" w14:textId="77777777" w:rsidR="00C67803" w:rsidRDefault="00C67803" w:rsidP="00C67803">
            <w:pPr>
              <w:pStyle w:val="5"/>
              <w:outlineLvl w:val="4"/>
              <w:rPr>
                <w:rFonts w:ascii="Times New Roman" w:hAnsi="Times New Roman"/>
                <w:lang w:eastAsia="zh-CN"/>
              </w:rPr>
            </w:pPr>
          </w:p>
        </w:tc>
      </w:tr>
      <w:tr w:rsidR="00C67803" w14:paraId="059D46B1" w14:textId="77777777">
        <w:tc>
          <w:tcPr>
            <w:tcW w:w="1200" w:type="dxa"/>
            <w:shd w:val="clear" w:color="auto" w:fill="FFFFFF" w:themeFill="background1"/>
          </w:tcPr>
          <w:p w14:paraId="122EFE8F" w14:textId="381C4B5D" w:rsidR="00C67803" w:rsidRDefault="00C67803" w:rsidP="00C67803">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841164" w14:textId="77777777" w:rsidR="00C67803" w:rsidRDefault="00C67803" w:rsidP="00C6780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59C04AA" w14:textId="77777777" w:rsidR="00C67803" w:rsidRDefault="00C67803" w:rsidP="00C6780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5D6BD7B4" w14:textId="77777777" w:rsidR="00C67803" w:rsidRDefault="00C67803" w:rsidP="00C67803">
            <w:pPr>
              <w:pStyle w:val="ac"/>
              <w:spacing w:after="0" w:line="280" w:lineRule="atLeast"/>
              <w:rPr>
                <w:rFonts w:ascii="Times New Roman" w:hAnsi="Times New Roman"/>
                <w:b/>
                <w:bCs/>
                <w:lang w:eastAsia="zh-CN"/>
              </w:rPr>
            </w:pPr>
            <w:r>
              <w:rPr>
                <w:rFonts w:ascii="Times New Roman" w:hAnsi="Times New Roman"/>
                <w:b/>
                <w:bCs/>
                <w:lang w:eastAsia="zh-CN"/>
              </w:rPr>
              <w:t>Proposal 1.1-2B</w:t>
            </w:r>
            <w:proofErr w:type="gramStart"/>
            <w:r>
              <w:rPr>
                <w:rFonts w:ascii="Times New Roman" w:hAnsi="Times New Roman"/>
                <w:b/>
                <w:bCs/>
                <w:lang w:eastAsia="zh-CN"/>
              </w:rPr>
              <w:t>)  Ok</w:t>
            </w:r>
            <w:proofErr w:type="gramEnd"/>
            <w:r>
              <w:rPr>
                <w:rFonts w:ascii="Times New Roman" w:hAnsi="Times New Roman"/>
                <w:b/>
                <w:bCs/>
                <w:lang w:eastAsia="zh-CN"/>
              </w:rPr>
              <w:t>.</w:t>
            </w:r>
          </w:p>
          <w:p w14:paraId="0D3F0E74" w14:textId="77777777" w:rsidR="00C67803" w:rsidRDefault="00C67803" w:rsidP="00C67803">
            <w:pPr>
              <w:pStyle w:val="ac"/>
              <w:spacing w:after="0" w:line="280" w:lineRule="atLeast"/>
              <w:rPr>
                <w:rFonts w:ascii="Times New Roman" w:hAnsi="Times New Roman"/>
                <w:b/>
                <w:bCs/>
                <w:lang w:eastAsia="zh-CN"/>
              </w:rPr>
            </w:pPr>
            <w:r>
              <w:rPr>
                <w:rFonts w:ascii="Times New Roman" w:hAnsi="Times New Roman"/>
                <w:b/>
                <w:bCs/>
                <w:lang w:eastAsia="zh-CN"/>
              </w:rPr>
              <w:t>Proposal 1.1-5B</w:t>
            </w:r>
            <w:proofErr w:type="gramStart"/>
            <w:r>
              <w:rPr>
                <w:rFonts w:ascii="Times New Roman" w:hAnsi="Times New Roman"/>
                <w:b/>
                <w:bCs/>
                <w:lang w:eastAsia="zh-CN"/>
              </w:rPr>
              <w:t>)  Still</w:t>
            </w:r>
            <w:proofErr w:type="gramEnd"/>
            <w:r>
              <w:rPr>
                <w:rFonts w:ascii="Times New Roman" w:hAnsi="Times New Roman"/>
                <w:b/>
                <w:bCs/>
                <w:lang w:eastAsia="zh-CN"/>
              </w:rPr>
              <w:t xml:space="preserve"> prefer 80. Not sure how to solve the problem of maximum SSB=64 if this proposal is supported.</w:t>
            </w:r>
          </w:p>
          <w:p w14:paraId="2FE880AD" w14:textId="471A277F" w:rsidR="00C67803" w:rsidRDefault="00C67803" w:rsidP="00C67803">
            <w:pPr>
              <w:pStyle w:val="5"/>
              <w:outlineLvl w:val="4"/>
              <w:rPr>
                <w:rFonts w:ascii="Times New Roman" w:hAnsi="Times New Roman"/>
                <w:lang w:eastAsia="zh-CN"/>
              </w:rPr>
            </w:pPr>
            <w:r>
              <w:rPr>
                <w:rFonts w:ascii="Times New Roman" w:eastAsia="MS Mincho" w:hAnsi="Times New Roman"/>
                <w:szCs w:val="22"/>
                <w:lang w:eastAsia="ja-JP"/>
              </w:rPr>
              <w:t>Proposal 1.1-6</w:t>
            </w:r>
            <w:proofErr w:type="gramStart"/>
            <w:r>
              <w:rPr>
                <w:rFonts w:ascii="Times New Roman" w:eastAsia="MS Mincho" w:hAnsi="Times New Roman"/>
                <w:szCs w:val="22"/>
                <w:lang w:eastAsia="ja-JP"/>
              </w:rPr>
              <w:t>)  Support</w:t>
            </w:r>
            <w:proofErr w:type="gramEnd"/>
            <w:r>
              <w:rPr>
                <w:rFonts w:ascii="Times New Roman" w:eastAsia="MS Mincho" w:hAnsi="Times New Roman"/>
                <w:szCs w:val="22"/>
                <w:lang w:eastAsia="ja-JP"/>
              </w:rPr>
              <w:t xml:space="preserve"> Alt1</w:t>
            </w:r>
          </w:p>
        </w:tc>
      </w:tr>
      <w:tr w:rsidR="00C67803" w14:paraId="39C60FD5" w14:textId="77777777">
        <w:tc>
          <w:tcPr>
            <w:tcW w:w="1200" w:type="dxa"/>
            <w:shd w:val="clear" w:color="auto" w:fill="FFFFFF" w:themeFill="background1"/>
          </w:tcPr>
          <w:p w14:paraId="54891D1D" w14:textId="516A052F" w:rsidR="00C67803" w:rsidRDefault="00C67803" w:rsidP="00C67803">
            <w:pPr>
              <w:pStyle w:val="ac"/>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762" w:type="dxa"/>
            <w:shd w:val="clear" w:color="auto" w:fill="FFFFFF" w:themeFill="background1"/>
          </w:tcPr>
          <w:p w14:paraId="6B55B1F1"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51984A88"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A703778"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2B2EB442" w14:textId="1E0CDE4C" w:rsidR="00C67803" w:rsidRDefault="00C67803" w:rsidP="00C67803">
            <w:pPr>
              <w:pStyle w:val="5"/>
              <w:outlineLvl w:val="4"/>
              <w:rPr>
                <w:rFonts w:ascii="Times New Roman" w:hAnsi="Times New Roman"/>
                <w:lang w:eastAsia="zh-CN"/>
              </w:rPr>
            </w:pPr>
            <w:r>
              <w:rPr>
                <w:rFonts w:ascii="Times New Roman" w:hAnsi="Times New Roman"/>
                <w:szCs w:val="22"/>
                <w:lang w:eastAsia="zh-CN"/>
              </w:rPr>
              <w:lastRenderedPageBreak/>
              <w:t xml:space="preserve">Proposal 1.1-6 </w:t>
            </w:r>
            <w:proofErr w:type="gramStart"/>
            <w:r>
              <w:rPr>
                <w:rFonts w:ascii="Times New Roman" w:hAnsi="Times New Roman"/>
                <w:szCs w:val="22"/>
                <w:lang w:eastAsia="zh-CN"/>
              </w:rPr>
              <w:t>We</w:t>
            </w:r>
            <w:proofErr w:type="gramEnd"/>
            <w:r>
              <w:rPr>
                <w:rFonts w:ascii="Times New Roman" w:hAnsi="Times New Roman"/>
                <w:szCs w:val="22"/>
                <w:lang w:eastAsia="zh-CN"/>
              </w:rPr>
              <w:t xml:space="preserve"> are generally fine, but prefer to include sync raster based indication method in Alt 2. </w:t>
            </w:r>
          </w:p>
        </w:tc>
      </w:tr>
      <w:tr w:rsidR="00C67803" w14:paraId="76146FD6" w14:textId="77777777">
        <w:tc>
          <w:tcPr>
            <w:tcW w:w="1200" w:type="dxa"/>
            <w:shd w:val="clear" w:color="auto" w:fill="FFFFFF" w:themeFill="background1"/>
          </w:tcPr>
          <w:p w14:paraId="552EFC18" w14:textId="6EB8CC11" w:rsidR="00C67803" w:rsidRDefault="00C67803" w:rsidP="00C67803">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Ericsson 2</w:t>
            </w:r>
          </w:p>
        </w:tc>
        <w:tc>
          <w:tcPr>
            <w:tcW w:w="8762" w:type="dxa"/>
            <w:shd w:val="clear" w:color="auto" w:fill="FFFFFF" w:themeFill="background1"/>
          </w:tcPr>
          <w:p w14:paraId="4279ACCD" w14:textId="77777777" w:rsidR="00C67803" w:rsidRDefault="00C67803" w:rsidP="00C67803">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50E6FB6E" w14:textId="77777777" w:rsidR="00C67803" w:rsidRDefault="00C67803" w:rsidP="00C67803">
            <w:pPr>
              <w:pStyle w:val="ac"/>
              <w:spacing w:after="0" w:line="280" w:lineRule="atLeast"/>
              <w:rPr>
                <w:rFonts w:ascii="Times New Roman" w:eastAsiaTheme="minorEastAsia" w:hAnsi="Times New Roman"/>
                <w:bCs/>
                <w:sz w:val="22"/>
                <w:lang w:eastAsia="ko-KR"/>
              </w:rPr>
            </w:pPr>
          </w:p>
          <w:p w14:paraId="48488553"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Proposal 1.1-4B) – cleaned up</w:t>
            </w:r>
          </w:p>
          <w:p w14:paraId="212F9D3E" w14:textId="77777777" w:rsidR="00C67803" w:rsidRDefault="00C67803" w:rsidP="00C67803">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AB01011"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Proposal 1.1-3B) – cleaned up</w:t>
            </w:r>
          </w:p>
          <w:p w14:paraId="0F652D07" w14:textId="77777777" w:rsidR="00C67803" w:rsidRDefault="00C67803" w:rsidP="00C67803">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77D18A5" w14:textId="77777777" w:rsidR="00C67803" w:rsidRDefault="00C67803" w:rsidP="00C6780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55274722" w14:textId="77777777" w:rsidR="00C67803" w:rsidRDefault="00C67803" w:rsidP="00C67803">
            <w:pPr>
              <w:pStyle w:val="ac"/>
              <w:spacing w:after="0"/>
              <w:rPr>
                <w:rFonts w:ascii="Times New Roman" w:hAnsi="Times New Roman"/>
                <w:sz w:val="22"/>
                <w:szCs w:val="22"/>
                <w:lang w:eastAsia="zh-CN"/>
              </w:rPr>
            </w:pPr>
          </w:p>
          <w:p w14:paraId="5EE0D158"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Proposal 1.1-5B) – cleaned up</w:t>
            </w:r>
          </w:p>
          <w:p w14:paraId="71CC0FAE" w14:textId="77777777" w:rsidR="00C67803" w:rsidRDefault="00C67803" w:rsidP="00C67803">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C8289EF" w14:textId="77777777" w:rsidR="00C67803" w:rsidRDefault="00C67803" w:rsidP="00C67803">
            <w:pPr>
              <w:pStyle w:val="ac"/>
              <w:spacing w:after="0"/>
              <w:rPr>
                <w:rFonts w:ascii="Times New Roman" w:hAnsi="Times New Roman"/>
                <w:sz w:val="22"/>
                <w:szCs w:val="22"/>
                <w:lang w:eastAsia="zh-CN"/>
              </w:rPr>
            </w:pPr>
          </w:p>
          <w:p w14:paraId="76F27C40"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Proposal 1.1-2B) – cleaned up</w:t>
            </w:r>
          </w:p>
          <w:p w14:paraId="4F9588B4" w14:textId="77777777" w:rsidR="00C67803" w:rsidRDefault="00C67803" w:rsidP="00C67803">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6AA3922" w14:textId="77777777" w:rsidR="00C67803" w:rsidRDefault="00C67803" w:rsidP="00C67803">
            <w:pPr>
              <w:rPr>
                <w:sz w:val="22"/>
                <w:szCs w:val="22"/>
                <w:lang w:val="en-GB" w:eastAsia="zh-CN"/>
              </w:rPr>
            </w:pPr>
          </w:p>
          <w:p w14:paraId="3B5E9BBA"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Proposal 1.1-6) – cleaned up</w:t>
            </w:r>
          </w:p>
          <w:p w14:paraId="37890843" w14:textId="77777777" w:rsidR="00C67803" w:rsidRDefault="00C67803" w:rsidP="00C67803">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689F8A4" w14:textId="1F0EB614" w:rsidR="00C67803" w:rsidRDefault="00C67803" w:rsidP="00C67803">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67803" w14:paraId="2D9D687D" w14:textId="77777777">
        <w:tc>
          <w:tcPr>
            <w:tcW w:w="1200" w:type="dxa"/>
            <w:shd w:val="clear" w:color="auto" w:fill="FFFFFF" w:themeFill="background1"/>
          </w:tcPr>
          <w:p w14:paraId="722BF408" w14:textId="126BD889" w:rsidR="00C67803" w:rsidRDefault="00C67803" w:rsidP="00C6780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4E5ECD3F" w14:textId="77777777" w:rsidR="00C67803" w:rsidRDefault="00C67803" w:rsidP="00C67803">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25F4BCAF"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8F75466" w14:textId="77777777" w:rsidR="00C67803" w:rsidRDefault="00C67803" w:rsidP="00C67803">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036DAA32" w14:textId="77777777" w:rsidR="00C67803" w:rsidRDefault="00C67803" w:rsidP="00C67803">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126EB2D"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1B3DD191" w14:textId="77777777" w:rsidR="00C67803" w:rsidRDefault="00C67803" w:rsidP="00C67803">
            <w:pPr>
              <w:pStyle w:val="5"/>
              <w:outlineLvl w:val="4"/>
              <w:rPr>
                <w:rFonts w:ascii="Times New Roman" w:hAnsi="Times New Roman"/>
                <w:lang w:eastAsia="zh-CN"/>
              </w:rPr>
            </w:pPr>
          </w:p>
        </w:tc>
      </w:tr>
      <w:tr w:rsidR="00C67803" w14:paraId="59968175" w14:textId="77777777">
        <w:tc>
          <w:tcPr>
            <w:tcW w:w="1200" w:type="dxa"/>
            <w:shd w:val="clear" w:color="auto" w:fill="FFFFFF" w:themeFill="background1"/>
          </w:tcPr>
          <w:p w14:paraId="69AB3F74" w14:textId="6D18DADD"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NEC</w:t>
            </w:r>
          </w:p>
        </w:tc>
        <w:tc>
          <w:tcPr>
            <w:tcW w:w="8762" w:type="dxa"/>
            <w:shd w:val="clear" w:color="auto" w:fill="FFFFFF" w:themeFill="background1"/>
          </w:tcPr>
          <w:p w14:paraId="6D912EFE"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75C4B6E3"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16A922F8" w14:textId="77777777" w:rsidR="00C67803" w:rsidRDefault="00C67803" w:rsidP="00C67803">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71AF4B59"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69AE2A37" w14:textId="6CEA8B91" w:rsidR="00C67803" w:rsidRDefault="00C67803" w:rsidP="00C67803">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67803" w14:paraId="0E1C69B6" w14:textId="77777777">
        <w:tc>
          <w:tcPr>
            <w:tcW w:w="1200" w:type="dxa"/>
            <w:shd w:val="clear" w:color="auto" w:fill="FFFFFF" w:themeFill="background1"/>
          </w:tcPr>
          <w:p w14:paraId="3D10C81E" w14:textId="7CF92BCA"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7E11D6CB" w14:textId="77777777" w:rsidR="00C67803" w:rsidRDefault="00C67803" w:rsidP="00C67803">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0D6A380A"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EF488B6" w14:textId="77777777" w:rsidR="00C67803" w:rsidRDefault="00C67803" w:rsidP="00C67803">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62D86FB" w14:textId="77777777" w:rsidR="00C67803" w:rsidRDefault="00C67803" w:rsidP="00C67803">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BA0355B"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47D9EB15" w14:textId="77777777" w:rsidR="00C67803" w:rsidRDefault="00C67803" w:rsidP="00C67803">
            <w:pPr>
              <w:pStyle w:val="5"/>
              <w:outlineLvl w:val="4"/>
              <w:rPr>
                <w:rFonts w:ascii="Times New Roman" w:hAnsi="Times New Roman"/>
                <w:lang w:eastAsia="zh-CN"/>
              </w:rPr>
            </w:pPr>
          </w:p>
        </w:tc>
      </w:tr>
      <w:tr w:rsidR="00C67803" w14:paraId="4AC127F4" w14:textId="77777777">
        <w:tc>
          <w:tcPr>
            <w:tcW w:w="1200" w:type="dxa"/>
            <w:shd w:val="clear" w:color="auto" w:fill="FFFFFF" w:themeFill="background1"/>
          </w:tcPr>
          <w:p w14:paraId="3227D26F" w14:textId="2C2BCCA9" w:rsidR="00C67803" w:rsidRDefault="00C67803" w:rsidP="00C67803">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275738C0" w14:textId="77777777" w:rsidR="00C67803" w:rsidRDefault="00C67803" w:rsidP="00C67803">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5828F0EB" w14:textId="77777777" w:rsidR="00C67803" w:rsidRDefault="00C67803" w:rsidP="00C67803">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5AF590A" w14:textId="77777777" w:rsidR="00C67803" w:rsidRDefault="00C67803" w:rsidP="00C67803">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22F79D2A" w14:textId="77777777" w:rsidR="00C67803" w:rsidRPr="00A75C21" w:rsidRDefault="00C67803" w:rsidP="00C67803">
            <w:pPr>
              <w:pStyle w:val="ac"/>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10552782" w14:textId="77777777" w:rsidR="00C67803" w:rsidRDefault="00C67803" w:rsidP="00C67803">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2DD95223" w14:textId="77777777" w:rsidR="00C67803" w:rsidRPr="00136D4F" w:rsidRDefault="00C67803" w:rsidP="00C67803">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0530CD21" w14:textId="77777777" w:rsidR="00C67803" w:rsidRDefault="00C67803" w:rsidP="00C67803">
            <w:pPr>
              <w:pStyle w:val="ac"/>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3CC0C7E3" w14:textId="3C3A183F" w:rsidR="00C67803" w:rsidRDefault="00C67803" w:rsidP="00A624B8">
            <w:pPr>
              <w:pStyle w:val="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C67803" w14:paraId="249E2FCB" w14:textId="77777777">
        <w:tc>
          <w:tcPr>
            <w:tcW w:w="1200" w:type="dxa"/>
            <w:shd w:val="clear" w:color="auto" w:fill="FFFFFF" w:themeFill="background1"/>
          </w:tcPr>
          <w:p w14:paraId="2C24568D" w14:textId="1BC0F7A4"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54E8FE62" w14:textId="77777777" w:rsidR="00C67803" w:rsidRDefault="00C67803" w:rsidP="00C67803">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0973CB19" w14:textId="77777777" w:rsidR="00C67803" w:rsidRDefault="00C67803" w:rsidP="00C67803">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A433B39" w14:textId="77777777" w:rsidR="00C67803" w:rsidRDefault="00C67803" w:rsidP="00C67803">
            <w:pPr>
              <w:pStyle w:val="ac"/>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043DBF0" w14:textId="77777777" w:rsidR="00C67803" w:rsidRDefault="00C67803" w:rsidP="00C67803">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0659650D" w14:textId="77777777" w:rsidR="00C67803" w:rsidRDefault="00C67803" w:rsidP="00C67803">
            <w:pPr>
              <w:pStyle w:val="ac"/>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0919249C" w14:textId="77777777" w:rsidR="00C67803" w:rsidRDefault="00C67803" w:rsidP="00C67803">
            <w:pPr>
              <w:pStyle w:val="5"/>
              <w:outlineLvl w:val="4"/>
              <w:rPr>
                <w:rFonts w:ascii="Times New Roman" w:hAnsi="Times New Roman"/>
                <w:lang w:eastAsia="zh-CN"/>
              </w:rPr>
            </w:pPr>
          </w:p>
        </w:tc>
      </w:tr>
      <w:tr w:rsidR="00C67803" w14:paraId="31DB7062" w14:textId="77777777">
        <w:tc>
          <w:tcPr>
            <w:tcW w:w="1200" w:type="dxa"/>
            <w:shd w:val="clear" w:color="auto" w:fill="FFFFFF" w:themeFill="background1"/>
          </w:tcPr>
          <w:p w14:paraId="4C5BA906" w14:textId="2E86558D"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2D66E336" w14:textId="77777777" w:rsidR="00C67803" w:rsidRDefault="00C67803" w:rsidP="00C67803">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5F276216"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w:t>
            </w:r>
            <w:r w:rsidRPr="0027366C">
              <w:rPr>
                <w:rFonts w:ascii="Times New Roman" w:hAnsi="Times New Roman"/>
                <w:lang w:val="en-US" w:eastAsia="zh-CN"/>
              </w:rPr>
              <w:t>No additional values are supported</w:t>
            </w:r>
          </w:p>
          <w:p w14:paraId="04EACD2C" w14:textId="77777777" w:rsidR="00C67803" w:rsidRDefault="00C67803" w:rsidP="00C67803">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CDC908" w14:textId="77777777" w:rsidR="00C67803" w:rsidRDefault="00C67803" w:rsidP="00C67803">
            <w:pPr>
              <w:rPr>
                <w:lang w:eastAsia="zh-CN"/>
              </w:rPr>
            </w:pPr>
            <w:r>
              <w:rPr>
                <w:lang w:eastAsia="zh-CN"/>
              </w:rPr>
              <w:t>Original SS burst:</w:t>
            </w:r>
          </w:p>
          <w:p w14:paraId="77A60CA6" w14:textId="77777777" w:rsidR="00C67803" w:rsidRDefault="005F3CD1" w:rsidP="00C67803">
            <w:r>
              <w:rPr>
                <w:noProof/>
              </w:rPr>
              <w:object w:dxaOrig="12156" w:dyaOrig="1752" w14:anchorId="728CD40B">
                <v:shape id="_x0000_i1040" type="#_x0000_t75" alt="" style="width:432.85pt;height:62pt;mso-width-percent:0;mso-height-percent:0;mso-width-percent:0;mso-height-percent:0" o:ole="">
                  <v:imagedata r:id="rId19" o:title=""/>
                </v:shape>
                <o:OLEObject Type="Embed" ProgID="Visio.Drawing.15" ShapeID="_x0000_i1040" DrawAspect="Content" ObjectID="_1691325354" r:id="rId20"/>
              </w:object>
            </w:r>
          </w:p>
          <w:p w14:paraId="384026DB" w14:textId="77777777" w:rsidR="00C67803" w:rsidRDefault="00C67803" w:rsidP="00C67803">
            <w:r>
              <w:t>DB shift within DBTW:</w:t>
            </w:r>
          </w:p>
          <w:p w14:paraId="101F5E6D" w14:textId="77777777" w:rsidR="00C67803" w:rsidRDefault="005F3CD1" w:rsidP="00C67803">
            <w:r>
              <w:rPr>
                <w:noProof/>
              </w:rPr>
              <w:object w:dxaOrig="12156" w:dyaOrig="1752" w14:anchorId="1FAF9153">
                <v:shape id="_x0000_i1041" type="#_x0000_t75" alt="" style="width:427.4pt;height:59.95pt;mso-width-percent:0;mso-height-percent:0;mso-width-percent:0;mso-height-percent:0" o:ole="">
                  <v:imagedata r:id="rId21" o:title=""/>
                </v:shape>
                <o:OLEObject Type="Embed" ProgID="Visio.Drawing.15" ShapeID="_x0000_i1041" DrawAspect="Content" ObjectID="_1691325355" r:id="rId22"/>
              </w:object>
            </w:r>
          </w:p>
          <w:p w14:paraId="1E763E49" w14:textId="77777777" w:rsidR="00C67803" w:rsidRPr="006A4D13" w:rsidRDefault="00C67803" w:rsidP="00C67803">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39404352" w14:textId="77777777" w:rsidR="00C67803" w:rsidRDefault="00C67803" w:rsidP="00C67803">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71638198"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73702F81" w14:textId="77777777" w:rsidR="00C67803" w:rsidRDefault="00C67803" w:rsidP="00C67803">
            <w:pPr>
              <w:pStyle w:val="5"/>
              <w:outlineLvl w:val="4"/>
              <w:rPr>
                <w:rFonts w:ascii="Times New Roman" w:hAnsi="Times New Roman"/>
                <w:lang w:eastAsia="zh-CN"/>
              </w:rPr>
            </w:pPr>
          </w:p>
        </w:tc>
      </w:tr>
      <w:tr w:rsidR="00DD11D4" w14:paraId="36934125" w14:textId="77777777">
        <w:tc>
          <w:tcPr>
            <w:tcW w:w="1200" w:type="dxa"/>
            <w:shd w:val="clear" w:color="auto" w:fill="FFFFFF" w:themeFill="background1"/>
          </w:tcPr>
          <w:p w14:paraId="7DD3FF66" w14:textId="1BF6B88F" w:rsidR="00DD11D4" w:rsidRDefault="00DD11D4" w:rsidP="00DD11D4">
            <w:pPr>
              <w:pStyle w:val="ac"/>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3130111" w14:textId="77777777" w:rsidR="00DD11D4" w:rsidRDefault="00DD11D4" w:rsidP="00DD11D4">
            <w:pPr>
              <w:pStyle w:val="ac"/>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OK with the proposal</w:t>
            </w:r>
          </w:p>
          <w:p w14:paraId="6B1CCF13" w14:textId="77777777" w:rsidR="00DD11D4" w:rsidRDefault="00DD11D4" w:rsidP="00DD11D4">
            <w:pPr>
              <w:pStyle w:val="ac"/>
              <w:spacing w:after="0" w:line="280" w:lineRule="atLeast"/>
              <w:rPr>
                <w:rFonts w:ascii="Times New Roman" w:eastAsia="MS Mincho" w:hAnsi="Times New Roman"/>
                <w:sz w:val="22"/>
                <w:szCs w:val="22"/>
                <w:lang w:eastAsia="ja-JP"/>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w:t>
            </w:r>
            <w:r w:rsidRPr="00094FA7">
              <w:rPr>
                <w:rFonts w:ascii="Times New Roman" w:hAnsi="Times New Roman"/>
                <w:bCs/>
                <w:sz w:val="22"/>
                <w:szCs w:val="22"/>
                <w:lang w:eastAsia="zh-CN"/>
              </w:rPr>
              <w:t>O</w:t>
            </w:r>
            <w:r>
              <w:rPr>
                <w:rFonts w:ascii="Times New Roman" w:hAnsi="Times New Roman"/>
                <w:bCs/>
                <w:sz w:val="22"/>
                <w:szCs w:val="22"/>
                <w:lang w:eastAsia="zh-CN"/>
              </w:rPr>
              <w:t>K</w:t>
            </w:r>
            <w:r w:rsidRPr="00094FA7">
              <w:rPr>
                <w:rFonts w:ascii="Times New Roman" w:hAnsi="Times New Roman"/>
                <w:bCs/>
                <w:sz w:val="22"/>
                <w:szCs w:val="22"/>
                <w:lang w:eastAsia="zh-CN"/>
              </w:rPr>
              <w:t xml:space="preserve"> with the proposal</w:t>
            </w:r>
            <w:r>
              <w:rPr>
                <w:rFonts w:ascii="Times New Roman" w:hAnsi="Times New Roman"/>
                <w:bCs/>
                <w:sz w:val="22"/>
                <w:szCs w:val="22"/>
                <w:lang w:eastAsia="zh-CN"/>
              </w:rPr>
              <w:t xml:space="preserve">. We share similar view with DOCOMO and Ericsson that </w:t>
            </w:r>
            <w:r>
              <w:rPr>
                <w:rFonts w:ascii="Times New Roman" w:eastAsia="MS Mincho" w:hAnsi="Times New Roman"/>
                <w:sz w:val="22"/>
                <w:szCs w:val="22"/>
                <w:lang w:eastAsia="ja-JP"/>
              </w:rPr>
              <w:t>the number of candidate SSB positions need to be clarified.</w:t>
            </w:r>
          </w:p>
          <w:p w14:paraId="4B410D4E" w14:textId="77777777" w:rsidR="00DD11D4" w:rsidRDefault="00DD11D4" w:rsidP="00DD11D4">
            <w:pPr>
              <w:pStyle w:val="ac"/>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w:t>
            </w:r>
            <w:r>
              <w:rPr>
                <w:rFonts w:ascii="Times New Roman" w:hAnsi="Times New Roman"/>
                <w:sz w:val="22"/>
                <w:szCs w:val="22"/>
                <w:lang w:eastAsia="zh-CN"/>
              </w:rPr>
              <w:t>OK with the proposal</w:t>
            </w:r>
          </w:p>
          <w:p w14:paraId="19A8377D" w14:textId="77777777" w:rsidR="00DD11D4" w:rsidRDefault="00DD11D4" w:rsidP="00DD11D4">
            <w:pPr>
              <w:pStyle w:val="ac"/>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lastRenderedPageBreak/>
              <w:t>Proposal 1.1-2B)</w:t>
            </w:r>
            <w:r>
              <w:rPr>
                <w:rFonts w:ascii="Times New Roman" w:eastAsia="MS Mincho" w:hAnsi="Times New Roman"/>
                <w:sz w:val="22"/>
                <w:szCs w:val="22"/>
                <w:lang w:eastAsia="ja-JP"/>
              </w:rPr>
              <w:t xml:space="preserve"> OK with the proposal. </w:t>
            </w:r>
          </w:p>
          <w:p w14:paraId="48F9EA03" w14:textId="65657B31" w:rsidR="00DD11D4" w:rsidRDefault="00DD11D4" w:rsidP="00DD11D4">
            <w:pPr>
              <w:pStyle w:val="5"/>
              <w:outlineLvl w:val="4"/>
              <w:rPr>
                <w:rFonts w:ascii="Times New Roman" w:hAnsi="Times New Roman"/>
                <w:b/>
                <w:bCs/>
                <w:lang w:eastAsia="zh-CN"/>
              </w:rPr>
            </w:pPr>
            <w:r w:rsidRPr="00B1612E">
              <w:rPr>
                <w:rFonts w:ascii="Times New Roman" w:eastAsia="MS Mincho" w:hAnsi="Times New Roman"/>
                <w:szCs w:val="22"/>
                <w:lang w:eastAsia="ja-JP"/>
              </w:rPr>
              <w:t>Proposal 1.1-6)</w:t>
            </w:r>
            <w:r>
              <w:rPr>
                <w:rFonts w:ascii="Times New Roman" w:eastAsia="MS Mincho" w:hAnsi="Times New Roman"/>
                <w:szCs w:val="22"/>
                <w:lang w:eastAsia="ja-JP"/>
              </w:rPr>
              <w:t xml:space="preserve"> </w:t>
            </w:r>
            <w:proofErr w:type="gramStart"/>
            <w:r>
              <w:rPr>
                <w:rFonts w:ascii="Times New Roman" w:hAnsi="Times New Roman"/>
                <w:bCs/>
                <w:szCs w:val="22"/>
                <w:lang w:eastAsia="zh-CN"/>
              </w:rPr>
              <w:t>W</w:t>
            </w:r>
            <w:r w:rsidRPr="00E33DB8">
              <w:rPr>
                <w:rFonts w:ascii="Times New Roman" w:hAnsi="Times New Roman"/>
                <w:bCs/>
                <w:szCs w:val="22"/>
                <w:lang w:eastAsia="zh-CN"/>
              </w:rPr>
              <w:t>e</w:t>
            </w:r>
            <w:proofErr w:type="gramEnd"/>
            <w:r w:rsidRPr="00E33DB8">
              <w:rPr>
                <w:rFonts w:ascii="Times New Roman" w:hAnsi="Times New Roman"/>
                <w:bCs/>
                <w:szCs w:val="22"/>
                <w:lang w:eastAsia="zh-CN"/>
              </w:rPr>
              <w:t xml:space="preserve"> also share </w:t>
            </w:r>
            <w:r>
              <w:rPr>
                <w:rFonts w:ascii="Times New Roman" w:hAnsi="Times New Roman"/>
                <w:bCs/>
                <w:szCs w:val="22"/>
                <w:lang w:eastAsia="zh-CN"/>
              </w:rPr>
              <w:t xml:space="preserve">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sidRPr="004958BC">
              <w:rPr>
                <w:rFonts w:ascii="Times New Roman" w:hAnsi="Times New Roman"/>
                <w:szCs w:val="22"/>
                <w:lang w:eastAsia="zh-CN"/>
              </w:rPr>
              <w:t>reserved state</w:t>
            </w:r>
            <w:r>
              <w:rPr>
                <w:rFonts w:ascii="Times New Roman" w:hAnsi="Times New Roman"/>
                <w:szCs w:val="22"/>
                <w:lang w:eastAsia="zh-CN"/>
              </w:rPr>
              <w:t xml:space="preserve"> (or something specific state) to indicate DBTW off can be indicated in addition to Q values (e.g., {16, 32, 64, reserved} can be indicated).</w:t>
            </w:r>
          </w:p>
        </w:tc>
      </w:tr>
    </w:tbl>
    <w:p w14:paraId="11A24527" w14:textId="77777777" w:rsidR="00BA5820" w:rsidRDefault="00BA5820">
      <w:pPr>
        <w:pStyle w:val="ac"/>
        <w:spacing w:after="0"/>
        <w:rPr>
          <w:rFonts w:ascii="Times New Roman" w:hAnsi="Times New Roman"/>
          <w:sz w:val="22"/>
          <w:szCs w:val="22"/>
          <w:lang w:eastAsia="zh-CN"/>
        </w:rPr>
      </w:pPr>
    </w:p>
    <w:p w14:paraId="1943AE8E" w14:textId="77777777" w:rsidR="00BA5820" w:rsidRDefault="00BA5820">
      <w:pPr>
        <w:pStyle w:val="ac"/>
        <w:spacing w:after="0"/>
        <w:rPr>
          <w:rFonts w:ascii="Times New Roman" w:hAnsi="Times New Roman"/>
          <w:sz w:val="22"/>
          <w:szCs w:val="22"/>
          <w:lang w:eastAsia="zh-CN"/>
        </w:rPr>
      </w:pPr>
    </w:p>
    <w:p w14:paraId="548C38B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ac"/>
        <w:spacing w:after="0"/>
        <w:rPr>
          <w:rFonts w:ascii="Times New Roman" w:hAnsi="Times New Roman"/>
          <w:sz w:val="22"/>
          <w:szCs w:val="22"/>
          <w:lang w:eastAsia="zh-CN"/>
        </w:rPr>
      </w:pPr>
    </w:p>
    <w:p w14:paraId="131E1349"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companies have outlined issues with applying existing DBTW lengths 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Therefore, updated the Proposal 1.1-4A to be limited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5"/>
        <w:rPr>
          <w:rFonts w:ascii="Times New Roman" w:hAnsi="Times New Roman"/>
          <w:b/>
          <w:bCs/>
          <w:lang w:eastAsia="zh-CN"/>
        </w:rPr>
      </w:pPr>
      <w:r>
        <w:rPr>
          <w:rFonts w:ascii="Times New Roman" w:hAnsi="Times New Roman"/>
          <w:b/>
          <w:bCs/>
          <w:lang w:eastAsia="zh-CN"/>
        </w:rPr>
        <w:t>Proposal 1.1-4B)</w:t>
      </w:r>
    </w:p>
    <w:p w14:paraId="58CBC94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1CF5629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6E32672D" w:rsidR="00BA5820" w:rsidRDefault="00BA5820">
      <w:pPr>
        <w:pStyle w:val="ac"/>
        <w:spacing w:after="0"/>
        <w:rPr>
          <w:rFonts w:ascii="Times New Roman" w:eastAsia="Times New Roman" w:hAnsi="Times New Roman"/>
          <w:sz w:val="22"/>
          <w:szCs w:val="22"/>
          <w:lang w:eastAsia="zh-CN"/>
        </w:rPr>
      </w:pPr>
    </w:p>
    <w:p w14:paraId="1EAD29B4" w14:textId="22BD20C0" w:rsidR="00127A9D" w:rsidRDefault="00127A9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4C9E3313" w14:textId="6C953B18" w:rsidR="00127A9D" w:rsidRDefault="00127A9D" w:rsidP="00127A9D">
      <w:pPr>
        <w:pStyle w:val="ac"/>
        <w:numPr>
          <w:ilvl w:val="0"/>
          <w:numId w:val="5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B9AD6E2" w14:textId="77777777" w:rsidR="00127A9D" w:rsidRDefault="00127A9D">
      <w:pPr>
        <w:pStyle w:val="ac"/>
        <w:spacing w:after="0"/>
        <w:rPr>
          <w:rFonts w:ascii="Times New Roman" w:eastAsia="Times New Roman" w:hAnsi="Times New Roman"/>
          <w:sz w:val="22"/>
          <w:szCs w:val="22"/>
          <w:lang w:eastAsia="zh-CN"/>
        </w:rPr>
      </w:pPr>
    </w:p>
    <w:p w14:paraId="172EAEDE" w14:textId="66F9AC62" w:rsidR="00BA5820" w:rsidRDefault="00D0517F">
      <w:pPr>
        <w:pStyle w:val="5"/>
        <w:rPr>
          <w:rFonts w:ascii="Times New Roman" w:hAnsi="Times New Roman"/>
          <w:b/>
          <w:bCs/>
          <w:lang w:eastAsia="zh-CN"/>
        </w:rPr>
      </w:pPr>
      <w:r>
        <w:rPr>
          <w:rFonts w:ascii="Times New Roman" w:hAnsi="Times New Roman"/>
          <w:b/>
          <w:bCs/>
          <w:lang w:eastAsia="zh-CN"/>
        </w:rPr>
        <w:t>Proposal 1.1-3</w:t>
      </w:r>
      <w:r w:rsidR="004632EF">
        <w:rPr>
          <w:rFonts w:ascii="Times New Roman" w:hAnsi="Times New Roman"/>
          <w:b/>
          <w:bCs/>
          <w:lang w:eastAsia="zh-CN"/>
        </w:rPr>
        <w:t>C</w:t>
      </w:r>
      <w:r>
        <w:rPr>
          <w:rFonts w:ascii="Times New Roman" w:hAnsi="Times New Roman"/>
          <w:b/>
          <w:bCs/>
          <w:lang w:eastAsia="zh-CN"/>
        </w:rPr>
        <w:t>)</w:t>
      </w:r>
    </w:p>
    <w:p w14:paraId="74F741FA" w14:textId="185EAA12"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proofErr w:type="gramStart"/>
      <w:r>
        <w:rPr>
          <w:rFonts w:ascii="Times New Roman" w:hAnsi="Times New Roman"/>
          <w:color w:val="FF0000"/>
          <w:sz w:val="22"/>
          <w:szCs w:val="22"/>
          <w:u w:val="single"/>
          <w:lang w:eastAsia="zh-CN"/>
        </w:rPr>
        <w:t>}</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r w:rsidR="007F09F4">
        <w:rPr>
          <w:rFonts w:ascii="Times New Roman" w:hAnsi="Times New Roman"/>
          <w:sz w:val="22"/>
          <w:szCs w:val="22"/>
          <w:lang w:eastAsia="zh-CN"/>
        </w:rPr>
        <w:t xml:space="preserve">. </w:t>
      </w:r>
      <w:r w:rsidR="007F09F4" w:rsidRPr="007F09F4">
        <w:rPr>
          <w:rFonts w:ascii="Times New Roman" w:hAnsi="Times New Roman"/>
          <w:color w:val="00B050"/>
          <w:sz w:val="22"/>
          <w:szCs w:val="22"/>
          <w:lang w:eastAsia="zh-CN"/>
        </w:rPr>
        <w:t>Additionally</w:t>
      </w:r>
      <w:r w:rsidR="007F09F4">
        <w:rPr>
          <w:rFonts w:ascii="Times New Roman" w:hAnsi="Times New Roman"/>
          <w:color w:val="00B050"/>
          <w:sz w:val="22"/>
          <w:szCs w:val="22"/>
          <w:lang w:eastAsia="zh-CN"/>
        </w:rPr>
        <w:t>,</w:t>
      </w:r>
      <w:r w:rsidR="007F09F4" w:rsidRPr="007F09F4">
        <w:rPr>
          <w:rFonts w:ascii="Times New Roman" w:hAnsi="Times New Roman"/>
          <w:color w:val="00B050"/>
          <w:sz w:val="22"/>
          <w:szCs w:val="22"/>
          <w:lang w:eastAsia="zh-CN"/>
        </w:rPr>
        <w:t xml:space="preserve"> </w:t>
      </w:r>
      <w:r w:rsidR="007F09F4">
        <w:rPr>
          <w:rFonts w:ascii="Times New Roman" w:hAnsi="Times New Roman"/>
          <w:color w:val="00B050"/>
          <w:sz w:val="22"/>
          <w:szCs w:val="22"/>
          <w:lang w:eastAsia="zh-CN"/>
        </w:rPr>
        <w:t>down-select among the following alternatives.</w:t>
      </w:r>
    </w:p>
    <w:p w14:paraId="4CAB1106"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296C07D5" w14:textId="2DF57687" w:rsidR="00BA5820" w:rsidRPr="00127A9D"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sidR="00127A9D" w:rsidRPr="00127A9D">
        <w:rPr>
          <w:rFonts w:ascii="Times New Roman" w:hAnsi="Times New Roman"/>
          <w:color w:val="00B050"/>
          <w:sz w:val="22"/>
          <w:szCs w:val="22"/>
          <w:u w:val="single"/>
          <w:lang w:eastAsia="zh-CN"/>
        </w:rPr>
        <w:t xml:space="preserve">no additional values are supported, </w:t>
      </w:r>
      <w:r w:rsidR="00B159A7" w:rsidRPr="00B159A7">
        <w:rPr>
          <w:rFonts w:ascii="Times New Roman" w:hAnsi="Times New Roman"/>
          <w:color w:val="00B050"/>
          <w:sz w:val="22"/>
          <w:szCs w:val="22"/>
          <w:u w:val="single"/>
          <w:lang w:eastAsia="zh-CN"/>
        </w:rPr>
        <w:t xml:space="preserve">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 xml:space="preserve">(i.e. </w:t>
      </w:r>
      <w:r w:rsidR="00B159A7">
        <w:rPr>
          <w:rFonts w:ascii="Times New Roman" w:hAnsi="Times New Roman"/>
          <w:color w:val="00B050"/>
          <w:sz w:val="22"/>
          <w:szCs w:val="22"/>
          <w:u w:val="single"/>
          <w:lang w:eastAsia="zh-CN"/>
        </w:rPr>
        <w:t>{16,64})</w:t>
      </w:r>
    </w:p>
    <w:p w14:paraId="3CD0D5F6" w14:textId="5E2AA6D4" w:rsidR="00127A9D" w:rsidRDefault="00127A9D" w:rsidP="00127A9D">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30753180" w14:textId="137D404A"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(i.e. {16, 64, X, Y})</w:t>
      </w:r>
    </w:p>
    <w:p w14:paraId="1AF8BB0B" w14:textId="1104D45D" w:rsidR="00BA5820" w:rsidRDefault="00D0517F">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03C58A2D" w14:textId="77777777" w:rsidR="00127A9D" w:rsidRDefault="00127A9D" w:rsidP="00127A9D">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532C49AB" w14:textId="7F88DAB1"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sidR="00B159A7" w:rsidRPr="00B159A7">
        <w:rPr>
          <w:rFonts w:ascii="Times New Roman" w:hAnsi="Times New Roman"/>
          <w:color w:val="00B050"/>
          <w:sz w:val="22"/>
          <w:szCs w:val="22"/>
          <w:u w:val="single"/>
          <w:lang w:eastAsia="zh-CN"/>
        </w:rPr>
        <w:t xml:space="preserve">(i.e. {16, 64, X, </w:t>
      </w:r>
      <w:r w:rsidR="00B159A7">
        <w:rPr>
          <w:rFonts w:ascii="Times New Roman" w:hAnsi="Times New Roman"/>
          <w:color w:val="00B050"/>
          <w:sz w:val="22"/>
          <w:szCs w:val="22"/>
          <w:u w:val="single"/>
          <w:lang w:eastAsia="zh-CN"/>
        </w:rPr>
        <w:t>DBTW disabled</w:t>
      </w:r>
      <w:r w:rsidR="00B159A7" w:rsidRPr="00B159A7">
        <w:rPr>
          <w:rFonts w:ascii="Times New Roman" w:hAnsi="Times New Roman"/>
          <w:color w:val="00B050"/>
          <w:sz w:val="22"/>
          <w:szCs w:val="22"/>
          <w:u w:val="single"/>
          <w:lang w:eastAsia="zh-CN"/>
        </w:rPr>
        <w:t>})</w:t>
      </w:r>
    </w:p>
    <w:p w14:paraId="6513198F" w14:textId="77777777" w:rsidR="00BA5820" w:rsidRDefault="00BA5820">
      <w:pPr>
        <w:pStyle w:val="ac"/>
        <w:spacing w:after="0"/>
        <w:rPr>
          <w:rFonts w:ascii="Times New Roman" w:hAnsi="Times New Roman"/>
          <w:sz w:val="22"/>
          <w:szCs w:val="22"/>
          <w:lang w:eastAsia="zh-CN"/>
        </w:rPr>
      </w:pPr>
    </w:p>
    <w:p w14:paraId="172EC0A0" w14:textId="77777777" w:rsidR="00127A9D" w:rsidRDefault="00127A9D" w:rsidP="00127A9D">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Issue 2)</w:t>
      </w:r>
      <w:r>
        <w:rPr>
          <w:rFonts w:ascii="Times New Roman" w:hAnsi="Times New Roman"/>
          <w:sz w:val="22"/>
          <w:szCs w:val="22"/>
          <w:lang w:eastAsia="zh-CN"/>
        </w:rPr>
        <w:t xml:space="preserve"> number of SSB candidate positions</w:t>
      </w:r>
    </w:p>
    <w:p w14:paraId="2B29313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is more companies in favor of 64 values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candidate SSB positions. Let’s see if can conclude in this direction.</w:t>
      </w:r>
    </w:p>
    <w:p w14:paraId="66519E63" w14:textId="77777777" w:rsidR="00BA5820" w:rsidRDefault="00D0517F">
      <w:pPr>
        <w:pStyle w:val="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ac"/>
        <w:spacing w:after="0"/>
        <w:rPr>
          <w:rFonts w:ascii="Times New Roman" w:hAnsi="Times New Roman"/>
          <w:sz w:val="22"/>
          <w:szCs w:val="22"/>
          <w:lang w:eastAsia="zh-CN"/>
        </w:rPr>
      </w:pPr>
    </w:p>
    <w:p w14:paraId="3C75575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71BB8CA7" w14:textId="77777777" w:rsidR="00BA5820" w:rsidRDefault="00D0517F">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w:t>
      </w:r>
      <w:r w:rsidR="00A507C6">
        <w:rPr>
          <w:rFonts w:ascii="Times New Roman" w:hAnsi="Times New Roman"/>
          <w:sz w:val="22"/>
          <w:szCs w:val="22"/>
          <w:lang w:eastAsia="zh-CN"/>
        </w:rPr>
        <w:t>, NEC</w:t>
      </w:r>
    </w:p>
    <w:p w14:paraId="04640B97" w14:textId="77777777" w:rsidR="00BA5820" w:rsidRDefault="00D0517F">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996AB8" w:rsidR="00BA5820" w:rsidRDefault="00BA5820">
      <w:pPr>
        <w:pStyle w:val="ac"/>
        <w:spacing w:after="0"/>
        <w:rPr>
          <w:rFonts w:ascii="Times New Roman" w:hAnsi="Times New Roman"/>
          <w:sz w:val="22"/>
          <w:szCs w:val="22"/>
          <w:lang w:eastAsia="zh-CN"/>
        </w:rPr>
      </w:pPr>
    </w:p>
    <w:p w14:paraId="53A01A24" w14:textId="77777777" w:rsidR="0052583A" w:rsidRDefault="0052583A">
      <w:pPr>
        <w:pStyle w:val="ac"/>
        <w:spacing w:after="0"/>
        <w:rPr>
          <w:rFonts w:ascii="Times New Roman" w:hAnsi="Times New Roman"/>
          <w:sz w:val="22"/>
          <w:szCs w:val="22"/>
          <w:lang w:eastAsia="zh-CN"/>
        </w:rPr>
      </w:pPr>
    </w:p>
    <w:p w14:paraId="416AE9F2" w14:textId="77777777" w:rsidR="006A1D9A" w:rsidRDefault="006A1D9A" w:rsidP="006A1D9A">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0EDAAA59" w14:textId="2453F135"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43593F11" w14:textId="51D54D96" w:rsidR="00BA5BF6" w:rsidRDefault="00BA5BF6">
      <w:pPr>
        <w:pStyle w:val="ac"/>
        <w:spacing w:after="0"/>
        <w:rPr>
          <w:rFonts w:ascii="Times New Roman" w:hAnsi="Times New Roman"/>
          <w:sz w:val="22"/>
          <w:szCs w:val="22"/>
          <w:lang w:eastAsia="zh-CN"/>
        </w:rPr>
      </w:pPr>
    </w:p>
    <w:p w14:paraId="7F0E483C" w14:textId="14813D3F" w:rsidR="00BA5BF6" w:rsidRDefault="00BA5BF6">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w:t>
      </w:r>
      <w:r w:rsidR="006E5703">
        <w:rPr>
          <w:rFonts w:ascii="Times New Roman" w:hAnsi="Times New Roman"/>
          <w:sz w:val="22"/>
          <w:szCs w:val="22"/>
          <w:lang w:eastAsia="zh-CN"/>
        </w:rPr>
        <w:t xml:space="preserve"> Companies still had some disagreement on DBTW</w:t>
      </w:r>
      <w:r w:rsidR="00636387">
        <w:rPr>
          <w:rFonts w:ascii="Times New Roman" w:hAnsi="Times New Roman"/>
          <w:sz w:val="22"/>
          <w:szCs w:val="22"/>
          <w:lang w:eastAsia="zh-CN"/>
        </w:rPr>
        <w:t xml:space="preserve"> being implicit and explicit.</w:t>
      </w:r>
    </w:p>
    <w:p w14:paraId="3D1768F0" w14:textId="02ED9287" w:rsidR="00636387" w:rsidRDefault="00636387">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w:t>
      </w:r>
      <w:r w:rsidR="00A63A74">
        <w:rPr>
          <w:rFonts w:ascii="Times New Roman" w:hAnsi="Times New Roman"/>
          <w:sz w:val="22"/>
          <w:szCs w:val="22"/>
          <w:lang w:eastAsia="zh-CN"/>
        </w:rPr>
        <w:t xml:space="preserve"> While UE in IDLE mode may need to perform cell re-selection and DBTW information could be said to be provided for UEs during this process. Moderator assumed that was part of the FFS. With that said, moderator would like to solicit comments from companies on this </w:t>
      </w:r>
      <w:r w:rsidR="00EA7A56">
        <w:rPr>
          <w:rFonts w:ascii="Times New Roman" w:hAnsi="Times New Roman"/>
          <w:sz w:val="22"/>
          <w:szCs w:val="22"/>
          <w:lang w:eastAsia="zh-CN"/>
        </w:rPr>
        <w:t xml:space="preserve">aspect </w:t>
      </w:r>
      <w:r w:rsidR="00A63A74">
        <w:rPr>
          <w:rFonts w:ascii="Times New Roman" w:hAnsi="Times New Roman"/>
          <w:sz w:val="22"/>
          <w:szCs w:val="22"/>
          <w:lang w:eastAsia="zh-CN"/>
        </w:rPr>
        <w:t>further.</w:t>
      </w:r>
    </w:p>
    <w:tbl>
      <w:tblPr>
        <w:tblStyle w:val="afa"/>
        <w:tblW w:w="0" w:type="auto"/>
        <w:tblLook w:val="04A0" w:firstRow="1" w:lastRow="0" w:firstColumn="1" w:lastColumn="0" w:noHBand="0" w:noVBand="1"/>
      </w:tblPr>
      <w:tblGrid>
        <w:gridCol w:w="9962"/>
      </w:tblGrid>
      <w:tr w:rsidR="00636387" w14:paraId="0EABC8BC" w14:textId="77777777" w:rsidTr="00636387">
        <w:tc>
          <w:tcPr>
            <w:tcW w:w="9962" w:type="dxa"/>
          </w:tcPr>
          <w:p w14:paraId="6F4084D9" w14:textId="77777777" w:rsidR="00636387" w:rsidRPr="00026107" w:rsidRDefault="00636387" w:rsidP="00636387">
            <w:pPr>
              <w:numPr>
                <w:ilvl w:val="0"/>
                <w:numId w:val="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9356DA6" w14:textId="77777777" w:rsidR="00636387" w:rsidRDefault="00636387" w:rsidP="00636387">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5B31558C" w14:textId="0616439C" w:rsidR="00636387" w:rsidRPr="00636387" w:rsidRDefault="00636387" w:rsidP="00636387">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tc>
      </w:tr>
    </w:tbl>
    <w:p w14:paraId="73618829" w14:textId="77777777" w:rsidR="00636387" w:rsidRDefault="00636387">
      <w:pPr>
        <w:pStyle w:val="ac"/>
        <w:spacing w:after="0"/>
        <w:rPr>
          <w:rFonts w:ascii="Times New Roman" w:hAnsi="Times New Roman"/>
          <w:sz w:val="22"/>
          <w:szCs w:val="22"/>
          <w:lang w:eastAsia="zh-CN"/>
        </w:rPr>
      </w:pPr>
    </w:p>
    <w:p w14:paraId="75C5C729" w14:textId="77777777" w:rsidR="00BA5820" w:rsidRDefault="00BA5820">
      <w:pPr>
        <w:pStyle w:val="ac"/>
        <w:spacing w:after="0"/>
        <w:rPr>
          <w:rFonts w:ascii="Times New Roman" w:hAnsi="Times New Roman"/>
          <w:sz w:val="22"/>
          <w:szCs w:val="22"/>
          <w:lang w:eastAsia="zh-CN"/>
        </w:rPr>
      </w:pPr>
    </w:p>
    <w:p w14:paraId="3F765DE4" w14:textId="24B69039" w:rsidR="00BA5820" w:rsidRDefault="00D0517F">
      <w:pPr>
        <w:pStyle w:val="5"/>
        <w:rPr>
          <w:rFonts w:ascii="Times New Roman" w:hAnsi="Times New Roman"/>
          <w:b/>
          <w:bCs/>
          <w:lang w:eastAsia="zh-CN"/>
        </w:rPr>
      </w:pPr>
      <w:r>
        <w:rPr>
          <w:rFonts w:ascii="Times New Roman" w:hAnsi="Times New Roman"/>
          <w:b/>
          <w:bCs/>
          <w:lang w:eastAsia="zh-CN"/>
        </w:rPr>
        <w:t>Proposal 1.1-2</w:t>
      </w:r>
      <w:r w:rsidR="00AD1AB1">
        <w:rPr>
          <w:rFonts w:ascii="Times New Roman" w:hAnsi="Times New Roman"/>
          <w:b/>
          <w:bCs/>
          <w:lang w:eastAsia="zh-CN"/>
        </w:rPr>
        <w:t>C</w:t>
      </w:r>
      <w:r>
        <w:rPr>
          <w:rFonts w:ascii="Times New Roman" w:hAnsi="Times New Roman"/>
          <w:b/>
          <w:bCs/>
          <w:lang w:eastAsia="zh-CN"/>
        </w:rPr>
        <w:t>)</w:t>
      </w:r>
    </w:p>
    <w:p w14:paraId="3AFCC02E"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A3BD2D2"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4095E2" w14:textId="77777777" w:rsidR="00BA5820" w:rsidRDefault="00D0517F">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lastRenderedPageBreak/>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 xml:space="preserve">Note: existing bit padding/truncation rules are assumed to </w:t>
      </w:r>
      <w:proofErr w:type="gramStart"/>
      <w:r>
        <w:rPr>
          <w:rFonts w:ascii="Times New Roman" w:eastAsia="Times New Roman" w:hAnsi="Times New Roman"/>
          <w:color w:val="0070C0"/>
          <w:sz w:val="22"/>
          <w:szCs w:val="22"/>
          <w:u w:val="single"/>
          <w:lang w:eastAsia="zh-CN"/>
        </w:rPr>
        <w:t>applied</w:t>
      </w:r>
      <w:proofErr w:type="gramEnd"/>
      <w:r>
        <w:rPr>
          <w:rFonts w:ascii="Times New Roman" w:eastAsia="Times New Roman" w:hAnsi="Times New Roman"/>
          <w:color w:val="0070C0"/>
          <w:sz w:val="22"/>
          <w:szCs w:val="22"/>
          <w:u w:val="single"/>
          <w:lang w:eastAsia="zh-CN"/>
        </w:rPr>
        <w:t xml:space="preserve"> for DCI format 0_0 monitored in common search space.</w:t>
      </w:r>
    </w:p>
    <w:p w14:paraId="20C5754B"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1F572A81" w:rsidR="00BA5820" w:rsidRPr="00AD1AB1" w:rsidRDefault="00D0517F">
      <w:pPr>
        <w:pStyle w:val="ac"/>
        <w:numPr>
          <w:ilvl w:val="1"/>
          <w:numId w:val="14"/>
        </w:numPr>
        <w:spacing w:after="0"/>
        <w:rPr>
          <w:rFonts w:ascii="Times New Roman" w:eastAsia="Times New Roman" w:hAnsi="Times New Roman"/>
          <w:strike/>
          <w:color w:val="00B050"/>
          <w:sz w:val="22"/>
          <w:szCs w:val="22"/>
          <w:lang w:eastAsia="zh-CN"/>
        </w:rPr>
      </w:pPr>
      <w:r w:rsidRPr="00AD1AB1">
        <w:rPr>
          <w:rFonts w:ascii="Times New Roman" w:eastAsia="Times New Roman" w:hAnsi="Times New Roman"/>
          <w:strike/>
          <w:color w:val="00B050"/>
          <w:sz w:val="22"/>
          <w:szCs w:val="22"/>
          <w:lang w:eastAsia="zh-CN"/>
        </w:rPr>
        <w:t>FFS for DCI format 1_0 scrambled with other RNTI, and other DCI formats</w:t>
      </w:r>
    </w:p>
    <w:p w14:paraId="6E065F2B" w14:textId="25EC2241" w:rsidR="00AD1AB1" w:rsidRPr="00AD1AB1" w:rsidRDefault="00AD1AB1">
      <w:pPr>
        <w:pStyle w:val="ac"/>
        <w:numPr>
          <w:ilvl w:val="1"/>
          <w:numId w:val="14"/>
        </w:numPr>
        <w:spacing w:after="0"/>
        <w:rPr>
          <w:rFonts w:ascii="Times New Roman" w:eastAsia="Times New Roman" w:hAnsi="Times New Roman"/>
          <w:color w:val="00B050"/>
          <w:sz w:val="22"/>
          <w:szCs w:val="22"/>
          <w:u w:val="single"/>
          <w:lang w:eastAsia="zh-CN"/>
        </w:rPr>
      </w:pPr>
      <w:r w:rsidRPr="00AD1AB1">
        <w:rPr>
          <w:rFonts w:ascii="Times New Roman" w:eastAsia="Times New Roman" w:hAnsi="Times New Roman"/>
          <w:color w:val="00B050"/>
          <w:sz w:val="22"/>
          <w:szCs w:val="22"/>
          <w:u w:val="single"/>
          <w:lang w:eastAsia="zh-CN"/>
        </w:rPr>
        <w:t>FFS for DCI format 1_0 monitored in USS</w:t>
      </w:r>
    </w:p>
    <w:p w14:paraId="4DC7D92C" w14:textId="77777777" w:rsidR="00BA5820" w:rsidRDefault="00BA5820">
      <w:pPr>
        <w:pStyle w:val="ac"/>
        <w:spacing w:after="0"/>
        <w:rPr>
          <w:rFonts w:ascii="Times New Roman" w:hAnsi="Times New Roman"/>
          <w:sz w:val="22"/>
          <w:szCs w:val="22"/>
          <w:lang w:eastAsia="zh-CN"/>
        </w:rPr>
      </w:pPr>
    </w:p>
    <w:p w14:paraId="06E3493A" w14:textId="5014F12D" w:rsidR="00BA5820" w:rsidRDefault="00D0517F">
      <w:pPr>
        <w:pStyle w:val="5"/>
        <w:rPr>
          <w:rFonts w:ascii="Times New Roman" w:hAnsi="Times New Roman"/>
          <w:b/>
          <w:bCs/>
          <w:lang w:eastAsia="zh-CN"/>
        </w:rPr>
      </w:pPr>
      <w:r>
        <w:rPr>
          <w:rFonts w:ascii="Times New Roman" w:hAnsi="Times New Roman"/>
          <w:b/>
          <w:bCs/>
          <w:lang w:eastAsia="zh-CN"/>
        </w:rPr>
        <w:t>Proposal 1.1-6</w:t>
      </w:r>
      <w:r w:rsidR="00454885">
        <w:rPr>
          <w:rFonts w:ascii="Times New Roman" w:hAnsi="Times New Roman"/>
          <w:b/>
          <w:bCs/>
          <w:lang w:eastAsia="zh-CN"/>
        </w:rPr>
        <w:t>A</w:t>
      </w:r>
      <w:r>
        <w:rPr>
          <w:rFonts w:ascii="Times New Roman" w:hAnsi="Times New Roman"/>
          <w:b/>
          <w:bCs/>
          <w:lang w:eastAsia="zh-CN"/>
        </w:rPr>
        <w:t>)</w:t>
      </w:r>
    </w:p>
    <w:p w14:paraId="587CDA2F"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2241BC7E" w:rsidR="00BA5820" w:rsidRPr="00A90371" w:rsidRDefault="00D0517F">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sidRPr="00127A9D">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EE8EC6A" w14:textId="6329DCF9" w:rsidR="00A90371" w:rsidRDefault="00A90371">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indication means that specification should support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that wishes to disable DBTW can operate identically with DBTW enabled and with specific set of parameters configured for DBTW</w:t>
      </w:r>
      <w:r w:rsidR="00771309">
        <w:rPr>
          <w:rFonts w:ascii="Times New Roman" w:eastAsia="Times New Roman" w:hAnsi="Times New Roman"/>
          <w:color w:val="00B050"/>
          <w:sz w:val="22"/>
          <w:szCs w:val="22"/>
          <w:u w:val="single"/>
          <w:lang w:eastAsia="zh-CN"/>
        </w:rPr>
        <w:t xml:space="preserve"> during initial access</w:t>
      </w:r>
      <w:r>
        <w:rPr>
          <w:rFonts w:ascii="Times New Roman" w:eastAsia="Times New Roman" w:hAnsi="Times New Roman"/>
          <w:color w:val="00B050"/>
          <w:sz w:val="22"/>
          <w:szCs w:val="22"/>
          <w:u w:val="single"/>
          <w:lang w:eastAsia="zh-CN"/>
        </w:rPr>
        <w:t xml:space="preserve">. UE may be able to determine that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is not using DBTW from detected SSBs and set of parameters configured for DBTW, </w:t>
      </w:r>
      <w:r w:rsidR="00771309">
        <w:rPr>
          <w:rFonts w:ascii="Times New Roman" w:eastAsia="Times New Roman" w:hAnsi="Times New Roman"/>
          <w:color w:val="00B050"/>
          <w:sz w:val="22"/>
          <w:szCs w:val="22"/>
          <w:u w:val="single"/>
          <w:lang w:eastAsia="zh-CN"/>
        </w:rPr>
        <w:t>but use of this knowledge may not necessarily change UE behavior during initial access.</w:t>
      </w:r>
      <w:r>
        <w:rPr>
          <w:rFonts w:ascii="Times New Roman" w:eastAsia="Times New Roman" w:hAnsi="Times New Roman"/>
          <w:color w:val="00B050"/>
          <w:sz w:val="22"/>
          <w:szCs w:val="22"/>
          <w:u w:val="single"/>
          <w:lang w:eastAsia="zh-CN"/>
        </w:rPr>
        <w:t>]</w:t>
      </w:r>
    </w:p>
    <w:p w14:paraId="115AF1C5"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1B897415" w:rsidR="00BA5820" w:rsidRDefault="00D0517F">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03371250" w14:textId="580F29DA" w:rsidR="00771309" w:rsidRPr="00771309" w:rsidRDefault="00771309">
      <w:pPr>
        <w:pStyle w:val="ac"/>
        <w:numPr>
          <w:ilvl w:val="2"/>
          <w:numId w:val="14"/>
        </w:numPr>
        <w:spacing w:after="0" w:line="280" w:lineRule="atLeast"/>
        <w:rPr>
          <w:rFonts w:ascii="Times New Roman" w:eastAsia="Times New Roman" w:hAnsi="Times New Roman"/>
          <w:color w:val="00B050"/>
          <w:sz w:val="22"/>
          <w:szCs w:val="22"/>
          <w:lang w:eastAsia="zh-CN"/>
        </w:rPr>
      </w:pPr>
      <w:r w:rsidRPr="00771309">
        <w:rPr>
          <w:rFonts w:ascii="Times New Roman" w:eastAsia="Times New Roman" w:hAnsi="Times New Roman"/>
          <w:color w:val="00B050"/>
          <w:sz w:val="22"/>
          <w:szCs w:val="22"/>
          <w:lang w:eastAsia="zh-CN"/>
        </w:rPr>
        <w:t xml:space="preserve">[Note: </w:t>
      </w:r>
      <w:r>
        <w:rPr>
          <w:rFonts w:ascii="Times New Roman" w:eastAsia="Times New Roman" w:hAnsi="Times New Roman"/>
          <w:color w:val="00B050"/>
          <w:sz w:val="22"/>
          <w:szCs w:val="22"/>
          <w:lang w:eastAsia="zh-CN"/>
        </w:rPr>
        <w:t xml:space="preserve">explicit indication means that </w:t>
      </w:r>
      <w:proofErr w:type="spellStart"/>
      <w:r>
        <w:rPr>
          <w:rFonts w:ascii="Times New Roman" w:eastAsia="Times New Roman" w:hAnsi="Times New Roman"/>
          <w:color w:val="00B050"/>
          <w:sz w:val="22"/>
          <w:szCs w:val="22"/>
          <w:lang w:eastAsia="zh-CN"/>
        </w:rPr>
        <w:t>gNB</w:t>
      </w:r>
      <w:proofErr w:type="spellEnd"/>
      <w:r>
        <w:rPr>
          <w:rFonts w:ascii="Times New Roman" w:eastAsia="Times New Roman" w:hAnsi="Times New Roman"/>
          <w:color w:val="00B05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23E5B741" w14:textId="4E753632" w:rsidR="00BA5820" w:rsidRPr="00454885"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1ACF6C2" w14:textId="7E8552DB" w:rsidR="00454885" w:rsidRPr="00454885" w:rsidRDefault="00454885">
      <w:pPr>
        <w:pStyle w:val="ac"/>
        <w:numPr>
          <w:ilvl w:val="1"/>
          <w:numId w:val="14"/>
        </w:numPr>
        <w:spacing w:after="0"/>
        <w:rPr>
          <w:rFonts w:ascii="Times New Roman" w:eastAsia="Times New Roman" w:hAnsi="Times New Roman"/>
          <w:color w:val="00B050"/>
          <w:sz w:val="22"/>
          <w:szCs w:val="22"/>
          <w:lang w:eastAsia="zh-CN"/>
        </w:rPr>
      </w:pPr>
      <w:r w:rsidRPr="00454885">
        <w:rPr>
          <w:rFonts w:ascii="Times New Roman" w:eastAsia="Times New Roman" w:hAnsi="Times New Roman"/>
          <w:color w:val="00B050"/>
          <w:sz w:val="22"/>
          <w:szCs w:val="22"/>
          <w:u w:val="single"/>
          <w:lang w:eastAsia="zh-CN"/>
        </w:rPr>
        <w:t>Alt 3:</w:t>
      </w:r>
      <w:r>
        <w:rPr>
          <w:rFonts w:ascii="Times New Roman" w:eastAsia="Times New Roman" w:hAnsi="Times New Roman"/>
          <w:color w:val="00B050"/>
          <w:sz w:val="22"/>
          <w:szCs w:val="22"/>
          <w:u w:val="single"/>
          <w:lang w:eastAsia="zh-CN"/>
        </w:rPr>
        <w:t xml:space="preserve"> indication via synchronization raster entry</w:t>
      </w:r>
    </w:p>
    <w:p w14:paraId="3EB410A8" w14:textId="77777777" w:rsidR="00BA5820" w:rsidRDefault="00BA5820">
      <w:pPr>
        <w:pStyle w:val="ac"/>
        <w:spacing w:after="0"/>
        <w:rPr>
          <w:rFonts w:ascii="Times New Roman" w:hAnsi="Times New Roman"/>
          <w:sz w:val="22"/>
          <w:szCs w:val="22"/>
          <w:lang w:eastAsia="zh-CN"/>
        </w:rPr>
      </w:pPr>
    </w:p>
    <w:p w14:paraId="1CEFC0EB" w14:textId="77777777" w:rsidR="00BA5820" w:rsidRDefault="00BA5820">
      <w:pPr>
        <w:pStyle w:val="ac"/>
        <w:spacing w:after="0"/>
        <w:rPr>
          <w:rFonts w:ascii="Times New Roman" w:hAnsi="Times New Roman"/>
          <w:sz w:val="22"/>
          <w:szCs w:val="22"/>
          <w:lang w:eastAsia="zh-CN"/>
        </w:rPr>
      </w:pPr>
    </w:p>
    <w:p w14:paraId="34C8C094" w14:textId="77777777" w:rsidR="00BA5820" w:rsidRDefault="00D0517F">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4EF46C4"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Without knowing DBTW on/off before SIB acquisition, UE need to search larger number of MOs of Type0-CSS</w:t>
      </w:r>
    </w:p>
    <w:p w14:paraId="7A7AB43A" w14:textId="77777777" w:rsidR="00BA5820" w:rsidRDefault="00BA5820">
      <w:pPr>
        <w:pStyle w:val="ac"/>
        <w:spacing w:after="0"/>
        <w:rPr>
          <w:rFonts w:ascii="Times New Roman" w:hAnsi="Times New Roman"/>
          <w:sz w:val="22"/>
          <w:szCs w:val="22"/>
          <w:lang w:eastAsia="zh-CN"/>
        </w:rPr>
      </w:pPr>
    </w:p>
    <w:p w14:paraId="3612A06B" w14:textId="77777777" w:rsidR="00BA5820" w:rsidRDefault="00BA5820">
      <w:pPr>
        <w:pStyle w:val="ac"/>
        <w:spacing w:after="0"/>
        <w:rPr>
          <w:rFonts w:ascii="Times New Roman" w:hAnsi="Times New Roman"/>
          <w:sz w:val="22"/>
          <w:szCs w:val="22"/>
          <w:lang w:eastAsia="zh-CN"/>
        </w:rPr>
      </w:pPr>
    </w:p>
    <w:p w14:paraId="03A0FA3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47CC5A01"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w:t>
      </w:r>
      <w:r w:rsidR="0035523D">
        <w:rPr>
          <w:rFonts w:ascii="Times New Roman" w:hAnsi="Times New Roman"/>
          <w:sz w:val="22"/>
          <w:szCs w:val="22"/>
          <w:lang w:eastAsia="zh-CN"/>
        </w:rPr>
        <w:t>C</w:t>
      </w:r>
      <w:r>
        <w:rPr>
          <w:rFonts w:ascii="Times New Roman" w:hAnsi="Times New Roman"/>
          <w:sz w:val="22"/>
          <w:szCs w:val="22"/>
          <w:lang w:eastAsia="zh-CN"/>
        </w:rPr>
        <w:t>, 1-1.5B, 1-1-2</w:t>
      </w:r>
      <w:r w:rsidR="0035523D">
        <w:rPr>
          <w:rFonts w:ascii="Times New Roman" w:hAnsi="Times New Roman"/>
          <w:sz w:val="22"/>
          <w:szCs w:val="22"/>
          <w:lang w:eastAsia="zh-CN"/>
        </w:rPr>
        <w:t>C</w:t>
      </w:r>
      <w:r>
        <w:rPr>
          <w:rFonts w:ascii="Times New Roman" w:hAnsi="Times New Roman"/>
          <w:sz w:val="22"/>
          <w:szCs w:val="22"/>
          <w:lang w:eastAsia="zh-CN"/>
        </w:rPr>
        <w:t>, and 1-1-6</w:t>
      </w:r>
      <w:r w:rsidR="0035523D">
        <w:rPr>
          <w:rFonts w:ascii="Times New Roman" w:hAnsi="Times New Roman"/>
          <w:sz w:val="22"/>
          <w:szCs w:val="22"/>
          <w:lang w:eastAsia="zh-CN"/>
        </w:rPr>
        <w:t>A</w:t>
      </w:r>
      <w:r>
        <w:rPr>
          <w:rFonts w:ascii="Times New Roman" w:hAnsi="Times New Roman"/>
          <w:sz w:val="22"/>
          <w:szCs w:val="22"/>
          <w:lang w:eastAsia="zh-CN"/>
        </w:rPr>
        <w:t>.</w:t>
      </w:r>
    </w:p>
    <w:p w14:paraId="05A5A6F8" w14:textId="6D845E80" w:rsidR="00BA15CE" w:rsidRDefault="00BA15CE">
      <w:pPr>
        <w:pStyle w:val="ac"/>
        <w:spacing w:after="0"/>
        <w:rPr>
          <w:rFonts w:ascii="Times New Roman" w:hAnsi="Times New Roman"/>
          <w:sz w:val="22"/>
          <w:szCs w:val="22"/>
          <w:lang w:eastAsia="zh-CN"/>
        </w:rPr>
      </w:pPr>
      <w:r>
        <w:rPr>
          <w:rFonts w:ascii="Times New Roman" w:hAnsi="Times New Roman"/>
          <w:sz w:val="22"/>
          <w:szCs w:val="22"/>
          <w:lang w:eastAsia="zh-CN"/>
        </w:rPr>
        <w:t>Also</w:t>
      </w:r>
      <w:r w:rsidR="005A01EB">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to </w:t>
      </w:r>
      <w:r w:rsidRPr="0057125F">
        <w:rPr>
          <w:rFonts w:ascii="Times New Roman" w:hAnsi="Times New Roman"/>
          <w:b/>
          <w:bCs/>
          <w:sz w:val="22"/>
          <w:szCs w:val="22"/>
          <w:u w:val="single"/>
          <w:lang w:eastAsia="zh-CN"/>
        </w:rPr>
        <w:t>clarify the</w:t>
      </w:r>
      <w:r w:rsidR="0057125F">
        <w:rPr>
          <w:rFonts w:ascii="Times New Roman" w:hAnsi="Times New Roman"/>
          <w:sz w:val="22"/>
          <w:szCs w:val="22"/>
          <w:lang w:eastAsia="zh-CN"/>
        </w:rPr>
        <w:t xml:space="preserve"> </w:t>
      </w:r>
      <w:r w:rsidRPr="0057125F">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461C53EC" w14:textId="77777777" w:rsidR="00BA15CE" w:rsidRDefault="00BA15CE">
      <w:pPr>
        <w:pStyle w:val="ac"/>
        <w:spacing w:after="0"/>
        <w:rPr>
          <w:rFonts w:ascii="Times New Roman" w:hAnsi="Times New Roman"/>
          <w:sz w:val="22"/>
          <w:szCs w:val="22"/>
          <w:lang w:eastAsia="zh-CN"/>
        </w:rPr>
      </w:pPr>
    </w:p>
    <w:p w14:paraId="5399B24D" w14:textId="451BE5E8" w:rsidR="00D756F6" w:rsidRDefault="00D756F6" w:rsidP="00D756F6">
      <w:pPr>
        <w:pStyle w:val="5"/>
        <w:rPr>
          <w:rFonts w:ascii="Times New Roman" w:hAnsi="Times New Roman"/>
          <w:b/>
          <w:bCs/>
          <w:lang w:eastAsia="zh-CN"/>
        </w:rPr>
      </w:pPr>
      <w:r>
        <w:rPr>
          <w:rFonts w:ascii="Times New Roman" w:hAnsi="Times New Roman"/>
          <w:b/>
          <w:bCs/>
          <w:lang w:eastAsia="zh-CN"/>
        </w:rPr>
        <w:t>Proposal 1.1-4B) – cleaned up</w:t>
      </w:r>
    </w:p>
    <w:p w14:paraId="4A5A24D0" w14:textId="5A4FD929" w:rsidR="00D756F6" w:rsidRDefault="00D756F6" w:rsidP="00D756F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DBTW </w:t>
      </w:r>
      <w:r w:rsidRPr="00D756F6">
        <w:rPr>
          <w:rFonts w:ascii="Times New Roman" w:eastAsia="Times New Roman" w:hAnsi="Times New Roman"/>
          <w:sz w:val="22"/>
          <w:szCs w:val="22"/>
          <w:lang w:eastAsia="zh-CN"/>
        </w:rPr>
        <w:t>with 120kHz SCS (if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7F432E87" w14:textId="77777777" w:rsidR="00D756F6" w:rsidRDefault="00D756F6" w:rsidP="00D756F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F5CF19F" w14:textId="77777777" w:rsidR="00D756F6" w:rsidRDefault="00D756F6" w:rsidP="00D756F6">
      <w:pPr>
        <w:pStyle w:val="ac"/>
        <w:spacing w:after="0"/>
        <w:rPr>
          <w:rFonts w:ascii="Times New Roman" w:eastAsia="Times New Roman" w:hAnsi="Times New Roman"/>
          <w:sz w:val="22"/>
          <w:szCs w:val="22"/>
          <w:lang w:eastAsia="zh-CN"/>
        </w:rPr>
      </w:pPr>
    </w:p>
    <w:p w14:paraId="20C9D0FB" w14:textId="5370B146" w:rsidR="00D756F6" w:rsidRDefault="00D756F6" w:rsidP="00D756F6">
      <w:pPr>
        <w:pStyle w:val="5"/>
        <w:rPr>
          <w:rFonts w:ascii="Times New Roman" w:hAnsi="Times New Roman"/>
          <w:b/>
          <w:bCs/>
          <w:lang w:eastAsia="zh-CN"/>
        </w:rPr>
      </w:pPr>
      <w:r>
        <w:rPr>
          <w:rFonts w:ascii="Times New Roman" w:hAnsi="Times New Roman"/>
          <w:b/>
          <w:bCs/>
          <w:lang w:eastAsia="zh-CN"/>
        </w:rPr>
        <w:t>Proposal 1.1-3C)</w:t>
      </w:r>
      <w:r w:rsidR="00541C5E">
        <w:rPr>
          <w:rFonts w:ascii="Times New Roman" w:hAnsi="Times New Roman"/>
          <w:b/>
          <w:bCs/>
          <w:lang w:eastAsia="zh-CN"/>
        </w:rPr>
        <w:t xml:space="preserve"> – cleaned up</w:t>
      </w:r>
    </w:p>
    <w:p w14:paraId="7962DEDC" w14:textId="4B629B74" w:rsidR="00D756F6" w:rsidRPr="00D756F6" w:rsidRDefault="00D756F6" w:rsidP="00D756F6">
      <w:pPr>
        <w:pStyle w:val="ac"/>
        <w:numPr>
          <w:ilvl w:val="0"/>
          <w:numId w:val="14"/>
        </w:numPr>
        <w:spacing w:after="0" w:line="280" w:lineRule="atLeast"/>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w:t>
      </w:r>
      <w:proofErr w:type="gramStart"/>
      <w:r w:rsidRPr="00D756F6">
        <w:rPr>
          <w:rFonts w:ascii="Times New Roman" w:hAnsi="Times New Roman"/>
          <w:sz w:val="22"/>
          <w:szCs w:val="22"/>
          <w:lang w:eastAsia="zh-CN"/>
        </w:rPr>
        <w:t>}values</w:t>
      </w:r>
      <w:proofErr w:type="gramEnd"/>
      <w:r w:rsidRPr="00D756F6">
        <w:rPr>
          <w:rFonts w:ascii="Times New Roman" w:hAnsi="Times New Roman"/>
          <w:sz w:val="22"/>
          <w:szCs w:val="22"/>
          <w:lang w:eastAsia="zh-CN"/>
        </w:rPr>
        <w:t>. Additionally, down-select among the following alternatives.</w:t>
      </w:r>
    </w:p>
    <w:p w14:paraId="3CC8E1C7" w14:textId="77777777" w:rsidR="00D756F6" w:rsidRPr="00D756F6" w:rsidRDefault="00D756F6" w:rsidP="00D756F6">
      <w:pPr>
        <w:pStyle w:val="ac"/>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018A5A9A" w14:textId="77777777" w:rsidR="00D756F6" w:rsidRPr="00D756F6" w:rsidRDefault="00D756F6" w:rsidP="00D756F6">
      <w:pPr>
        <w:pStyle w:val="ac"/>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Note: 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33C2681D" w14:textId="77777777" w:rsidR="00D756F6" w:rsidRPr="00D756F6" w:rsidRDefault="00D756F6" w:rsidP="00D756F6">
      <w:pPr>
        <w:pStyle w:val="ac"/>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4420F3C8" w14:textId="77777777" w:rsidR="00D756F6" w:rsidRPr="00D756F6" w:rsidRDefault="00D756F6" w:rsidP="00D756F6">
      <w:pPr>
        <w:pStyle w:val="ac"/>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3F351D6E" w14:textId="77777777" w:rsidR="00D756F6" w:rsidRPr="00D756F6" w:rsidRDefault="00D756F6" w:rsidP="00D756F6">
      <w:pPr>
        <w:pStyle w:val="ac"/>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Note: 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73B6D7FB" w14:textId="77777777" w:rsidR="00D756F6" w:rsidRPr="00D756F6" w:rsidRDefault="00D756F6" w:rsidP="00D756F6">
      <w:pPr>
        <w:pStyle w:val="ac"/>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20B05ED8" w14:textId="0C8F4C83" w:rsidR="00BA5820" w:rsidRDefault="00BA5820">
      <w:pPr>
        <w:pStyle w:val="ac"/>
        <w:spacing w:after="0"/>
        <w:rPr>
          <w:rFonts w:ascii="Times New Roman" w:hAnsi="Times New Roman"/>
          <w:sz w:val="22"/>
          <w:szCs w:val="22"/>
          <w:lang w:eastAsia="zh-CN"/>
        </w:rPr>
      </w:pPr>
    </w:p>
    <w:p w14:paraId="1DC132FE" w14:textId="0D63E8D3" w:rsidR="00D756F6" w:rsidRDefault="00D756F6" w:rsidP="00D756F6">
      <w:pPr>
        <w:pStyle w:val="5"/>
        <w:rPr>
          <w:rFonts w:ascii="Times New Roman" w:hAnsi="Times New Roman"/>
          <w:b/>
          <w:bCs/>
          <w:lang w:eastAsia="zh-CN"/>
        </w:rPr>
      </w:pPr>
      <w:r>
        <w:rPr>
          <w:rFonts w:ascii="Times New Roman" w:hAnsi="Times New Roman"/>
          <w:b/>
          <w:bCs/>
          <w:lang w:eastAsia="zh-CN"/>
        </w:rPr>
        <w:t>Proposal 1.1-5B)</w:t>
      </w:r>
      <w:r w:rsidR="00541C5E">
        <w:rPr>
          <w:rFonts w:ascii="Times New Roman" w:hAnsi="Times New Roman"/>
          <w:b/>
          <w:bCs/>
          <w:lang w:eastAsia="zh-CN"/>
        </w:rPr>
        <w:t xml:space="preserve"> – cleaned up</w:t>
      </w:r>
    </w:p>
    <w:p w14:paraId="17CDF5D8" w14:textId="712DCAC2" w:rsidR="00D756F6" w:rsidRDefault="00D756F6" w:rsidP="00D756F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Pr="00D756F6">
        <w:rPr>
          <w:rFonts w:ascii="Times New Roman" w:eastAsia="Times New Roman" w:hAnsi="Times New Roman"/>
          <w:sz w:val="22"/>
          <w:szCs w:val="22"/>
          <w:lang w:eastAsia="zh-CN"/>
        </w:rPr>
        <w:t xml:space="preserve">SSBs in a half frame for </w:t>
      </w:r>
      <w:r>
        <w:rPr>
          <w:rFonts w:ascii="Times New Roman" w:eastAsia="Times New Roman" w:hAnsi="Times New Roman"/>
          <w:sz w:val="22"/>
          <w:szCs w:val="22"/>
          <w:lang w:eastAsia="zh-CN"/>
        </w:rPr>
        <w:t>DBTW is 64</w:t>
      </w:r>
    </w:p>
    <w:p w14:paraId="7076E393" w14:textId="1C058221" w:rsidR="00D756F6" w:rsidRDefault="00D756F6">
      <w:pPr>
        <w:pStyle w:val="ac"/>
        <w:spacing w:after="0"/>
        <w:rPr>
          <w:rFonts w:ascii="Times New Roman" w:hAnsi="Times New Roman"/>
          <w:sz w:val="22"/>
          <w:szCs w:val="22"/>
          <w:lang w:eastAsia="zh-CN"/>
        </w:rPr>
      </w:pPr>
    </w:p>
    <w:p w14:paraId="07CCD253" w14:textId="6AB7C52D" w:rsidR="00D756F6" w:rsidRDefault="00D756F6" w:rsidP="00D756F6">
      <w:pPr>
        <w:pStyle w:val="5"/>
        <w:rPr>
          <w:rFonts w:ascii="Times New Roman" w:hAnsi="Times New Roman"/>
          <w:b/>
          <w:bCs/>
          <w:lang w:eastAsia="zh-CN"/>
        </w:rPr>
      </w:pPr>
      <w:r>
        <w:rPr>
          <w:rFonts w:ascii="Times New Roman" w:hAnsi="Times New Roman"/>
          <w:b/>
          <w:bCs/>
          <w:lang w:eastAsia="zh-CN"/>
        </w:rPr>
        <w:t>Proposal 1.1-2C)</w:t>
      </w:r>
      <w:r w:rsidR="00541C5E">
        <w:rPr>
          <w:rFonts w:ascii="Times New Roman" w:hAnsi="Times New Roman"/>
          <w:b/>
          <w:bCs/>
          <w:lang w:eastAsia="zh-CN"/>
        </w:rPr>
        <w:t xml:space="preserve"> – cleaned up</w:t>
      </w:r>
    </w:p>
    <w:p w14:paraId="57AD6E87" w14:textId="7B64CE7C" w:rsidR="00D756F6" w:rsidRPr="00D756F6" w:rsidRDefault="00D756F6" w:rsidP="00D756F6">
      <w:pPr>
        <w:pStyle w:val="ac"/>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 indication for licensed and unlicensed operation in MIB</w:t>
      </w:r>
    </w:p>
    <w:p w14:paraId="3376099C" w14:textId="77777777" w:rsidR="00D756F6" w:rsidRPr="00D756F6" w:rsidRDefault="00D756F6" w:rsidP="00D756F6">
      <w:pPr>
        <w:pStyle w:val="ac"/>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Whether and/or how LBT/No-LBT is indicated is separately discussed</w:t>
      </w:r>
    </w:p>
    <w:p w14:paraId="525B73F9" w14:textId="65525E82" w:rsidR="00D756F6" w:rsidRPr="00D756F6" w:rsidRDefault="00D756F6" w:rsidP="00D756F6">
      <w:pPr>
        <w:pStyle w:val="ac"/>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Use of LBT is not indicated in MIB.</w:t>
      </w:r>
    </w:p>
    <w:p w14:paraId="197CEA2E" w14:textId="77777777" w:rsidR="00D756F6" w:rsidRPr="00D756F6" w:rsidRDefault="00D756F6" w:rsidP="00D756F6">
      <w:pPr>
        <w:pStyle w:val="ac"/>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where and how this is indicated, e.g. SIB1</w:t>
      </w:r>
    </w:p>
    <w:p w14:paraId="26F05441" w14:textId="77777777" w:rsidR="00D756F6" w:rsidRPr="00D756F6" w:rsidRDefault="00D756F6" w:rsidP="00D756F6">
      <w:pPr>
        <w:pStyle w:val="ac"/>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For both licensed or unlicensed operation and with or without LBT, support the same DCI size for:</w:t>
      </w:r>
    </w:p>
    <w:p w14:paraId="76D540F1" w14:textId="77777777" w:rsidR="00D756F6" w:rsidRPr="00D756F6" w:rsidRDefault="00D756F6" w:rsidP="00D756F6">
      <w:pPr>
        <w:pStyle w:val="ac"/>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DCI format 1_0 monitored in a common search space</w:t>
      </w:r>
    </w:p>
    <w:p w14:paraId="6E295E80" w14:textId="77777777" w:rsidR="00D756F6" w:rsidRPr="00D756F6" w:rsidRDefault="00D756F6" w:rsidP="00D756F6">
      <w:pPr>
        <w:pStyle w:val="ac"/>
        <w:numPr>
          <w:ilvl w:val="2"/>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 xml:space="preserve">Note: existing bit padding/truncation rules are assumed to </w:t>
      </w:r>
      <w:proofErr w:type="gramStart"/>
      <w:r w:rsidRPr="00D756F6">
        <w:rPr>
          <w:rFonts w:ascii="Times New Roman" w:eastAsia="Times New Roman" w:hAnsi="Times New Roman"/>
          <w:sz w:val="22"/>
          <w:szCs w:val="22"/>
          <w:lang w:eastAsia="zh-CN"/>
        </w:rPr>
        <w:t>applied</w:t>
      </w:r>
      <w:proofErr w:type="gramEnd"/>
      <w:r w:rsidRPr="00D756F6">
        <w:rPr>
          <w:rFonts w:ascii="Times New Roman" w:eastAsia="Times New Roman" w:hAnsi="Times New Roman"/>
          <w:sz w:val="22"/>
          <w:szCs w:val="22"/>
          <w:lang w:eastAsia="zh-CN"/>
        </w:rPr>
        <w:t xml:space="preserve"> for DCI format 0_0 monitored in common search space.</w:t>
      </w:r>
    </w:p>
    <w:p w14:paraId="2F924429" w14:textId="77777777" w:rsidR="00D756F6" w:rsidRPr="00D756F6" w:rsidRDefault="00D756F6" w:rsidP="00D756F6">
      <w:pPr>
        <w:pStyle w:val="ac"/>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for DCI format 1_0 monitored in USS</w:t>
      </w:r>
    </w:p>
    <w:p w14:paraId="194DA40D" w14:textId="77777777" w:rsidR="00D756F6" w:rsidRPr="00D756F6" w:rsidRDefault="00D756F6" w:rsidP="00D756F6">
      <w:pPr>
        <w:pStyle w:val="ac"/>
        <w:spacing w:after="0"/>
        <w:rPr>
          <w:rFonts w:ascii="Times New Roman" w:hAnsi="Times New Roman"/>
          <w:sz w:val="22"/>
          <w:szCs w:val="22"/>
          <w:u w:val="single"/>
          <w:lang w:eastAsia="zh-CN"/>
        </w:rPr>
      </w:pPr>
    </w:p>
    <w:p w14:paraId="529B4151" w14:textId="63DFAC50" w:rsidR="00D756F6" w:rsidRDefault="00D756F6" w:rsidP="00D756F6">
      <w:pPr>
        <w:pStyle w:val="5"/>
        <w:rPr>
          <w:rFonts w:ascii="Times New Roman" w:hAnsi="Times New Roman"/>
          <w:b/>
          <w:bCs/>
          <w:lang w:eastAsia="zh-CN"/>
        </w:rPr>
      </w:pPr>
      <w:r>
        <w:rPr>
          <w:rFonts w:ascii="Times New Roman" w:hAnsi="Times New Roman"/>
          <w:b/>
          <w:bCs/>
          <w:lang w:eastAsia="zh-CN"/>
        </w:rPr>
        <w:lastRenderedPageBreak/>
        <w:t>Proposal 1.1-6A)</w:t>
      </w:r>
      <w:r w:rsidR="00960955">
        <w:rPr>
          <w:rFonts w:ascii="Times New Roman" w:hAnsi="Times New Roman"/>
          <w:b/>
          <w:bCs/>
          <w:lang w:eastAsia="zh-CN"/>
        </w:rPr>
        <w:t xml:space="preserve"> – cleaned up</w:t>
      </w:r>
    </w:p>
    <w:p w14:paraId="29259BEA" w14:textId="77777777" w:rsidR="00D756F6" w:rsidRDefault="00D756F6" w:rsidP="00D756F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2DB3188" w14:textId="7A68D781" w:rsidR="00D756F6" w:rsidRPr="0082449F" w:rsidRDefault="00D756F6" w:rsidP="00D756F6">
      <w:pPr>
        <w:pStyle w:val="ac"/>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4E07F9DC" w14:textId="5616A446" w:rsidR="00D756F6" w:rsidRPr="0082449F" w:rsidRDefault="00D756F6" w:rsidP="00D756F6">
      <w:pPr>
        <w:pStyle w:val="ac"/>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23094364" w14:textId="77777777" w:rsidR="00D756F6" w:rsidRPr="00073F67" w:rsidRDefault="00D756F6" w:rsidP="00D756F6">
      <w:pPr>
        <w:pStyle w:val="ac"/>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implicit indication means that specification should support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 set of parameters configured for DBTW, but use of this knowledge may not necessarily change UE behavior during initial access.]</w:t>
      </w:r>
    </w:p>
    <w:p w14:paraId="356B1E55" w14:textId="158A19E7" w:rsidR="00D756F6" w:rsidRPr="0082449F" w:rsidRDefault="00D756F6" w:rsidP="00D756F6">
      <w:pPr>
        <w:pStyle w:val="ac"/>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97775E6" w14:textId="77777777" w:rsidR="00D756F6" w:rsidRPr="0082449F" w:rsidRDefault="00D756F6" w:rsidP="00D756F6">
      <w:pPr>
        <w:pStyle w:val="ac"/>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26F2DC49" w14:textId="77777777" w:rsidR="00D756F6" w:rsidRPr="0082449F" w:rsidRDefault="00D756F6" w:rsidP="00D756F6">
      <w:pPr>
        <w:pStyle w:val="ac"/>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4DF9AD4B" w14:textId="77777777" w:rsidR="00D756F6" w:rsidRPr="00073F67" w:rsidRDefault="00D756F6" w:rsidP="00D756F6">
      <w:pPr>
        <w:pStyle w:val="ac"/>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explicit indication means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25E29A57" w14:textId="77777777" w:rsidR="00D756F6" w:rsidRPr="0082449F" w:rsidRDefault="00D756F6" w:rsidP="00D756F6">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1A5DEC0E" w14:textId="2035942E" w:rsidR="00D756F6" w:rsidRDefault="00D756F6">
      <w:pPr>
        <w:pStyle w:val="ac"/>
        <w:spacing w:after="0"/>
        <w:rPr>
          <w:rFonts w:ascii="Times New Roman" w:hAnsi="Times New Roman"/>
          <w:sz w:val="22"/>
          <w:szCs w:val="22"/>
          <w:lang w:eastAsia="zh-CN"/>
        </w:rPr>
      </w:pPr>
    </w:p>
    <w:p w14:paraId="428259F0" w14:textId="77777777" w:rsidR="00D756F6" w:rsidRDefault="00D756F6">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419B4472" w14:textId="77777777" w:rsidTr="00C67803">
        <w:tc>
          <w:tcPr>
            <w:tcW w:w="1525" w:type="dxa"/>
            <w:shd w:val="clear" w:color="auto" w:fill="FBE4D5" w:themeFill="accent2" w:themeFillTint="33"/>
          </w:tcPr>
          <w:p w14:paraId="29333D0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rsidTr="00C67803">
        <w:tc>
          <w:tcPr>
            <w:tcW w:w="1525" w:type="dxa"/>
          </w:tcPr>
          <w:p w14:paraId="7C9DB11D" w14:textId="266930BB" w:rsidR="00BA5820" w:rsidRDefault="00C946F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AED7319" w14:textId="77777777" w:rsidR="00BA5820" w:rsidRDefault="00C946F0">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1.1-4B) </w:t>
            </w:r>
          </w:p>
          <w:p w14:paraId="48937634" w14:textId="77777777" w:rsidR="00C946F0" w:rsidRPr="00C946F0" w:rsidRDefault="00C946F0">
            <w:pPr>
              <w:pStyle w:val="ac"/>
              <w:spacing w:after="0" w:line="280" w:lineRule="atLeast"/>
              <w:rPr>
                <w:rFonts w:ascii="Times New Roman" w:hAnsi="Times New Roman"/>
                <w:bCs/>
                <w:lang w:eastAsia="zh-CN"/>
              </w:rPr>
            </w:pPr>
            <w:r w:rsidRPr="00C946F0">
              <w:rPr>
                <w:rFonts w:ascii="Times New Roman" w:hAnsi="Times New Roman"/>
                <w:bCs/>
                <w:lang w:eastAsia="zh-CN"/>
              </w:rPr>
              <w:t xml:space="preserve">We are ok with this proposal, and also ok with these values for 480/960 kHz as a baseline. </w:t>
            </w:r>
          </w:p>
          <w:p w14:paraId="75D3BF54" w14:textId="77777777" w:rsidR="00C946F0" w:rsidRDefault="00C946F0">
            <w:pPr>
              <w:pStyle w:val="ac"/>
              <w:spacing w:after="0" w:line="280" w:lineRule="atLeast"/>
              <w:rPr>
                <w:rFonts w:ascii="Times New Roman" w:hAnsi="Times New Roman"/>
                <w:b/>
                <w:bCs/>
                <w:lang w:eastAsia="zh-CN"/>
              </w:rPr>
            </w:pPr>
            <w:r>
              <w:rPr>
                <w:rFonts w:ascii="Times New Roman" w:hAnsi="Times New Roman"/>
                <w:b/>
                <w:bCs/>
                <w:lang w:eastAsia="zh-CN"/>
              </w:rPr>
              <w:t>Proposal 1.1-3C)</w:t>
            </w:r>
          </w:p>
          <w:p w14:paraId="333D236F" w14:textId="5C4D8CDB" w:rsidR="00C946F0" w:rsidRPr="00C946F0" w:rsidRDefault="00C946F0">
            <w:pPr>
              <w:pStyle w:val="ac"/>
              <w:spacing w:after="0" w:line="280" w:lineRule="atLeast"/>
              <w:rPr>
                <w:rFonts w:ascii="Times New Roman" w:hAnsi="Times New Roman"/>
                <w:bCs/>
                <w:lang w:eastAsia="zh-CN"/>
              </w:rPr>
            </w:pPr>
            <w:r w:rsidRPr="00C946F0">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t>
            </w:r>
            <w:r>
              <w:rPr>
                <w:rFonts w:ascii="Times New Roman" w:hAnsi="Times New Roman"/>
                <w:bCs/>
                <w:lang w:eastAsia="zh-CN"/>
              </w:rPr>
              <w:t>We still have concern with the way of stating the proposal in the main bullet, since the value of 64 is not needed when the number of candidate SSB in a half frame is only 64, i.e., this issue is still depending on the discussion on the number of</w:t>
            </w:r>
            <w:r w:rsidR="007413EE">
              <w:rPr>
                <w:rFonts w:ascii="Times New Roman" w:hAnsi="Times New Roman"/>
                <w:bCs/>
                <w:lang w:eastAsia="zh-CN"/>
              </w:rPr>
              <w:t xml:space="preserve"> candidate SSB in a half frame, and we are not ready to put 64 as an agreed number. </w:t>
            </w:r>
          </w:p>
          <w:p w14:paraId="1F58E92A" w14:textId="77777777" w:rsidR="00C946F0" w:rsidRDefault="00C946F0">
            <w:pPr>
              <w:pStyle w:val="ac"/>
              <w:spacing w:after="0" w:line="280" w:lineRule="atLeast"/>
              <w:rPr>
                <w:rFonts w:ascii="Times New Roman" w:hAnsi="Times New Roman"/>
                <w:b/>
                <w:bCs/>
                <w:lang w:eastAsia="zh-CN"/>
              </w:rPr>
            </w:pPr>
            <w:r>
              <w:rPr>
                <w:rFonts w:ascii="Times New Roman" w:hAnsi="Times New Roman"/>
                <w:b/>
                <w:bCs/>
                <w:lang w:eastAsia="zh-CN"/>
              </w:rPr>
              <w:t>Proposal 1.1-5B)</w:t>
            </w:r>
          </w:p>
          <w:p w14:paraId="68738B6E" w14:textId="77777777" w:rsidR="00C946F0" w:rsidRDefault="00C946F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5A6F7DFC" w14:textId="77777777" w:rsidR="00C946F0" w:rsidRPr="000F722A" w:rsidRDefault="00C946F0" w:rsidP="00C946F0">
            <w:pPr>
              <w:pStyle w:val="ac"/>
              <w:numPr>
                <w:ilvl w:val="0"/>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For 120kHz SSB, the number of candidates SSBs in a half frame for DBTW is:</w:t>
            </w:r>
          </w:p>
          <w:p w14:paraId="02411EAB" w14:textId="77777777" w:rsidR="00C946F0" w:rsidRPr="000F722A" w:rsidRDefault="00C946F0" w:rsidP="00C946F0">
            <w:pPr>
              <w:pStyle w:val="ac"/>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1) 64</w:t>
            </w:r>
          </w:p>
          <w:p w14:paraId="17422BBD" w14:textId="1C77F787" w:rsidR="00C946F0" w:rsidRDefault="00C946F0" w:rsidP="00C946F0">
            <w:pPr>
              <w:pStyle w:val="ac"/>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2) 80</w:t>
            </w:r>
          </w:p>
          <w:p w14:paraId="415FB44F" w14:textId="4EC6461B" w:rsidR="000F722A" w:rsidRPr="000F722A" w:rsidRDefault="000F722A" w:rsidP="000F722A">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744DCA0" w14:textId="77777777" w:rsidR="00C946F0" w:rsidRDefault="000F722A">
            <w:pPr>
              <w:pStyle w:val="ac"/>
              <w:spacing w:after="0" w:line="280" w:lineRule="atLeast"/>
              <w:rPr>
                <w:rFonts w:ascii="Times New Roman" w:hAnsi="Times New Roman"/>
                <w:b/>
                <w:bCs/>
                <w:lang w:eastAsia="zh-CN"/>
              </w:rPr>
            </w:pPr>
            <w:r>
              <w:rPr>
                <w:rFonts w:ascii="Times New Roman" w:hAnsi="Times New Roman"/>
                <w:b/>
                <w:bCs/>
                <w:lang w:eastAsia="zh-CN"/>
              </w:rPr>
              <w:t>Proposal 1.1-2C)</w:t>
            </w:r>
          </w:p>
          <w:p w14:paraId="0CD93CDC" w14:textId="77777777" w:rsidR="000F722A" w:rsidRPr="007413EE" w:rsidRDefault="000F722A">
            <w:pPr>
              <w:pStyle w:val="ac"/>
              <w:spacing w:after="0" w:line="280" w:lineRule="atLeast"/>
              <w:rPr>
                <w:rFonts w:ascii="Times New Roman" w:eastAsia="MS Mincho" w:hAnsi="Times New Roman"/>
                <w:sz w:val="22"/>
                <w:szCs w:val="22"/>
                <w:lang w:eastAsia="ja-JP"/>
              </w:rPr>
            </w:pPr>
            <w:r w:rsidRPr="007413EE">
              <w:rPr>
                <w:rFonts w:ascii="Times New Roman" w:eastAsia="MS Mincho" w:hAnsi="Times New Roman"/>
                <w:sz w:val="22"/>
                <w:szCs w:val="22"/>
                <w:lang w:eastAsia="ja-JP"/>
              </w:rPr>
              <w:t xml:space="preserve">We are ok with the proposal. </w:t>
            </w:r>
          </w:p>
          <w:p w14:paraId="0F041C0A" w14:textId="77777777" w:rsidR="000F722A" w:rsidRDefault="000F722A">
            <w:pPr>
              <w:pStyle w:val="ac"/>
              <w:spacing w:after="0" w:line="280" w:lineRule="atLeast"/>
              <w:rPr>
                <w:rFonts w:ascii="Times New Roman" w:hAnsi="Times New Roman"/>
                <w:b/>
                <w:bCs/>
                <w:lang w:eastAsia="zh-CN"/>
              </w:rPr>
            </w:pPr>
            <w:r>
              <w:rPr>
                <w:rFonts w:ascii="Times New Roman" w:hAnsi="Times New Roman"/>
                <w:b/>
                <w:bCs/>
                <w:lang w:eastAsia="zh-CN"/>
              </w:rPr>
              <w:t>Proposal 1.1-6A)</w:t>
            </w:r>
          </w:p>
          <w:p w14:paraId="6A6BA87E" w14:textId="77777777" w:rsidR="000F722A" w:rsidRDefault="007413E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The UE assumption of DBTW is used prior to decoding MIB for Alt 2 is not needed. In our understanding, it’s up to UE’s implementation, e.g. if sync raster can imply the band is licensed, the UE doesn’t need to perform such assumption. </w:t>
            </w:r>
          </w:p>
          <w:p w14:paraId="46922752" w14:textId="599BDBC4" w:rsidR="007413EE" w:rsidRDefault="007413E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4B4AC711" w14:textId="4A35BC7E" w:rsidR="007413EE" w:rsidRDefault="007413E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6F770B09" w14:textId="77777777" w:rsidR="007413EE" w:rsidRDefault="007413EE" w:rsidP="007413EE">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4EF46B7" w14:textId="77777777" w:rsidR="007413EE" w:rsidRPr="0082449F" w:rsidRDefault="007413EE" w:rsidP="007413EE">
            <w:pPr>
              <w:pStyle w:val="ac"/>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2A78AA6E" w14:textId="77777777" w:rsidR="007413EE" w:rsidRPr="0082449F" w:rsidRDefault="007413EE" w:rsidP="007413EE">
            <w:pPr>
              <w:pStyle w:val="ac"/>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722F1087" w14:textId="77777777" w:rsidR="007413EE" w:rsidRPr="00073F67" w:rsidRDefault="007413EE" w:rsidP="007413EE">
            <w:pPr>
              <w:pStyle w:val="ac"/>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implicit indication means that specification should support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 set of parameters configured for DBTW, but use of this knowledge may not necessarily change UE behavior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129A11B1" w14:textId="77777777" w:rsidR="007413EE" w:rsidRPr="0082449F" w:rsidRDefault="007413EE" w:rsidP="007413EE">
            <w:pPr>
              <w:pStyle w:val="ac"/>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BA57683" w14:textId="77777777" w:rsidR="007413EE" w:rsidRPr="0082449F" w:rsidRDefault="007413EE" w:rsidP="007413EE">
            <w:pPr>
              <w:pStyle w:val="ac"/>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5C056CE" w14:textId="77777777" w:rsidR="007413EE" w:rsidRPr="007413EE" w:rsidRDefault="007413EE" w:rsidP="007413EE">
            <w:pPr>
              <w:pStyle w:val="ac"/>
              <w:numPr>
                <w:ilvl w:val="2"/>
                <w:numId w:val="14"/>
              </w:numPr>
              <w:spacing w:after="0" w:line="280" w:lineRule="atLeast"/>
              <w:rPr>
                <w:rFonts w:ascii="Times New Roman" w:eastAsia="Times New Roman" w:hAnsi="Times New Roman"/>
                <w:strike/>
                <w:color w:val="FF0000"/>
                <w:sz w:val="22"/>
                <w:szCs w:val="22"/>
                <w:lang w:eastAsia="zh-CN"/>
              </w:rPr>
            </w:pPr>
            <w:r w:rsidRPr="007413EE">
              <w:rPr>
                <w:rFonts w:ascii="Times New Roman" w:eastAsia="Times New Roman" w:hAnsi="Times New Roman"/>
                <w:strike/>
                <w:color w:val="FF0000"/>
                <w:sz w:val="22"/>
                <w:szCs w:val="22"/>
                <w:lang w:eastAsia="zh-CN"/>
              </w:rPr>
              <w:t>[UE assume DBTW is used prior to decoding MIB]</w:t>
            </w:r>
          </w:p>
          <w:p w14:paraId="4ECF0729" w14:textId="77777777" w:rsidR="007413EE" w:rsidRPr="00073F67" w:rsidRDefault="007413EE" w:rsidP="007413EE">
            <w:pPr>
              <w:pStyle w:val="ac"/>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explicit indication means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77528011" w14:textId="77777777" w:rsidR="007413EE" w:rsidRPr="0082449F" w:rsidRDefault="007413EE" w:rsidP="007413EE">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1417D8A" w14:textId="29449197" w:rsidR="007413EE" w:rsidRDefault="007413EE">
            <w:pPr>
              <w:pStyle w:val="ac"/>
              <w:spacing w:after="0" w:line="280" w:lineRule="atLeast"/>
              <w:rPr>
                <w:rFonts w:ascii="Times New Roman" w:eastAsia="MS Mincho" w:hAnsi="Times New Roman"/>
                <w:sz w:val="22"/>
                <w:szCs w:val="22"/>
                <w:lang w:eastAsia="ja-JP"/>
              </w:rPr>
            </w:pPr>
          </w:p>
        </w:tc>
      </w:tr>
      <w:tr w:rsidR="000F722A" w14:paraId="4F49C3E3" w14:textId="77777777" w:rsidTr="00C67803">
        <w:tc>
          <w:tcPr>
            <w:tcW w:w="1525" w:type="dxa"/>
          </w:tcPr>
          <w:p w14:paraId="50EB7924" w14:textId="1FB123EF" w:rsidR="000F722A" w:rsidRDefault="00364BF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166AC06F" w14:textId="5302BCB7" w:rsidR="000F722A" w:rsidRDefault="00364BF4">
            <w:pPr>
              <w:pStyle w:val="ac"/>
              <w:spacing w:after="0" w:line="280" w:lineRule="atLeast"/>
              <w:rPr>
                <w:rFonts w:ascii="Times New Roman" w:hAnsi="Times New Roman"/>
                <w:sz w:val="22"/>
                <w:szCs w:val="22"/>
                <w:lang w:eastAsia="zh-CN"/>
              </w:rPr>
            </w:pPr>
            <w:r w:rsidRPr="00364BF4">
              <w:rPr>
                <w:rFonts w:ascii="Times New Roman" w:hAnsi="Times New Roman"/>
                <w:sz w:val="22"/>
                <w:szCs w:val="22"/>
                <w:lang w:eastAsia="zh-CN"/>
              </w:rPr>
              <w:t>Proposal 1.1-4B</w:t>
            </w:r>
            <w:r>
              <w:rPr>
                <w:rFonts w:ascii="Times New Roman" w:hAnsi="Times New Roman"/>
                <w:sz w:val="22"/>
                <w:szCs w:val="22"/>
                <w:lang w:eastAsia="zh-CN"/>
              </w:rPr>
              <w:t>: support</w:t>
            </w:r>
          </w:p>
          <w:p w14:paraId="3C979409" w14:textId="77777777" w:rsidR="00364BF4" w:rsidRDefault="00364BF4" w:rsidP="00364BF4">
            <w:pPr>
              <w:pStyle w:val="ac"/>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t>Proposal 1.1-3C</w:t>
            </w:r>
            <w:r>
              <w:rPr>
                <w:rFonts w:ascii="Times New Roman" w:hAnsi="Times New Roman"/>
                <w:sz w:val="22"/>
                <w:szCs w:val="22"/>
                <w:lang w:eastAsia="zh-CN"/>
              </w:rPr>
              <w:t>: as mentioned in previous comments, still believe this is premature. We need to agree on the number of bits (and where to get them), the number of candidate SSBs first, and Q indication method</w:t>
            </w:r>
          </w:p>
          <w:p w14:paraId="37586DFF" w14:textId="77777777" w:rsidR="00364BF4" w:rsidRDefault="00364BF4" w:rsidP="00364BF4">
            <w:pPr>
              <w:pStyle w:val="ac"/>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t>Proposal 1.1-5B</w:t>
            </w:r>
            <w:r>
              <w:rPr>
                <w:rFonts w:ascii="Times New Roman" w:hAnsi="Times New Roman"/>
                <w:sz w:val="22"/>
                <w:szCs w:val="22"/>
                <w:lang w:eastAsia="zh-CN"/>
              </w:rPr>
              <w:t>: support</w:t>
            </w:r>
          </w:p>
          <w:p w14:paraId="69ED9FA9" w14:textId="77777777" w:rsidR="00364BF4" w:rsidRDefault="00364BF4" w:rsidP="00364BF4">
            <w:pPr>
              <w:pStyle w:val="ac"/>
              <w:spacing w:after="0" w:line="280" w:lineRule="atLeast"/>
              <w:jc w:val="left"/>
              <w:rPr>
                <w:rFonts w:ascii="Times New Roman" w:eastAsia="Times New Roman" w:hAnsi="Times New Roman"/>
                <w:sz w:val="22"/>
                <w:szCs w:val="22"/>
                <w:lang w:eastAsia="zh-CN"/>
              </w:rPr>
            </w:pPr>
            <w:r w:rsidRPr="00364BF4">
              <w:rPr>
                <w:rFonts w:ascii="Times New Roman" w:hAnsi="Times New Roman"/>
                <w:sz w:val="22"/>
                <w:szCs w:val="22"/>
                <w:lang w:eastAsia="zh-CN"/>
              </w:rPr>
              <w:t>Proposal 1.1-2C</w:t>
            </w:r>
            <w:r>
              <w:rPr>
                <w:rFonts w:ascii="Times New Roman" w:hAnsi="Times New Roman"/>
                <w:sz w:val="22"/>
                <w:szCs w:val="22"/>
                <w:lang w:eastAsia="zh-CN"/>
              </w:rPr>
              <w:t>: support, but prefer to have “</w:t>
            </w:r>
            <w:r w:rsidRPr="00D756F6">
              <w:rPr>
                <w:rFonts w:ascii="Times New Roman" w:eastAsia="Times New Roman" w:hAnsi="Times New Roman"/>
                <w:sz w:val="22"/>
                <w:szCs w:val="22"/>
                <w:lang w:eastAsia="zh-CN"/>
              </w:rPr>
              <w:t xml:space="preserve">DCI format 1_0 monitored in </w:t>
            </w:r>
            <w:r w:rsidRPr="00364BF4">
              <w:rPr>
                <w:rFonts w:ascii="Times New Roman" w:eastAsia="Times New Roman" w:hAnsi="Times New Roman"/>
                <w:b/>
                <w:bCs/>
                <w:strike/>
                <w:color w:val="00B050"/>
                <w:sz w:val="22"/>
                <w:szCs w:val="22"/>
                <w:lang w:eastAsia="zh-CN"/>
              </w:rPr>
              <w:t xml:space="preserve">a common search space </w:t>
            </w:r>
            <w:r w:rsidRPr="00364BF4">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74933AF5" w14:textId="1CB6104A" w:rsidR="00DA47E8" w:rsidRPr="00364BF4" w:rsidRDefault="00DA47E8" w:rsidP="00364BF4">
            <w:pPr>
              <w:pStyle w:val="ac"/>
              <w:spacing w:after="0" w:line="280" w:lineRule="atLeast"/>
              <w:jc w:val="left"/>
              <w:rPr>
                <w:rFonts w:ascii="Times New Roman" w:hAnsi="Times New Roman"/>
                <w:sz w:val="22"/>
                <w:szCs w:val="22"/>
                <w:lang w:eastAsia="zh-CN"/>
              </w:rPr>
            </w:pPr>
            <w:r w:rsidRPr="00DA47E8">
              <w:rPr>
                <w:rFonts w:ascii="Times New Roman" w:hAnsi="Times New Roman"/>
                <w:sz w:val="22"/>
                <w:szCs w:val="22"/>
                <w:lang w:eastAsia="zh-CN"/>
              </w:rPr>
              <w:t>Proposal 1.1-6A</w:t>
            </w:r>
            <w:r>
              <w:rPr>
                <w:rFonts w:ascii="Times New Roman" w:hAnsi="Times New Roman"/>
                <w:sz w:val="22"/>
                <w:szCs w:val="22"/>
                <w:lang w:eastAsia="zh-CN"/>
              </w:rPr>
              <w:t xml:space="preserve">: </w:t>
            </w:r>
            <w:r w:rsidR="004D53F6">
              <w:rPr>
                <w:rFonts w:ascii="Times New Roman" w:hAnsi="Times New Roman"/>
                <w:sz w:val="22"/>
                <w:szCs w:val="22"/>
                <w:lang w:eastAsia="zh-CN"/>
              </w:rPr>
              <w:t xml:space="preserve">do not support as is as it is </w:t>
            </w:r>
            <w:r>
              <w:rPr>
                <w:rFonts w:ascii="Times New Roman" w:hAnsi="Times New Roman"/>
                <w:sz w:val="22"/>
                <w:szCs w:val="22"/>
                <w:lang w:eastAsia="zh-CN"/>
              </w:rPr>
              <w:t xml:space="preserve">not very clear on the purpose here for Alt 1. We prefer the </w:t>
            </w:r>
            <w:r w:rsidR="00227FD0">
              <w:rPr>
                <w:rFonts w:ascii="Times New Roman" w:hAnsi="Times New Roman"/>
                <w:sz w:val="22"/>
                <w:szCs w:val="22"/>
                <w:lang w:eastAsia="zh-CN"/>
              </w:rPr>
              <w:t>original</w:t>
            </w:r>
            <w:r>
              <w:rPr>
                <w:rFonts w:ascii="Times New Roman" w:hAnsi="Times New Roman"/>
                <w:sz w:val="22"/>
                <w:szCs w:val="22"/>
                <w:lang w:eastAsia="zh-CN"/>
              </w:rPr>
              <w:t xml:space="preserve"> text </w:t>
            </w:r>
            <w:r w:rsidR="00227FD0">
              <w:rPr>
                <w:rFonts w:ascii="Times New Roman" w:hAnsi="Times New Roman"/>
                <w:sz w:val="22"/>
                <w:szCs w:val="22"/>
                <w:lang w:eastAsia="zh-CN"/>
              </w:rPr>
              <w:t xml:space="preserve">for Alt 1 </w:t>
            </w:r>
            <w:r>
              <w:rPr>
                <w:rFonts w:ascii="Times New Roman" w:hAnsi="Times New Roman"/>
                <w:sz w:val="22"/>
                <w:szCs w:val="22"/>
                <w:lang w:eastAsia="zh-CN"/>
              </w:rPr>
              <w:t xml:space="preserve">of something like: </w:t>
            </w:r>
            <w:r w:rsidR="00970FF4">
              <w:rPr>
                <w:rFonts w:ascii="Times New Roman" w:hAnsi="Times New Roman"/>
                <w:sz w:val="22"/>
                <w:szCs w:val="22"/>
                <w:lang w:eastAsia="zh-CN"/>
              </w:rPr>
              <w:t>“</w:t>
            </w:r>
            <w:r w:rsidR="00970FF4" w:rsidRPr="004D53F6">
              <w:rPr>
                <w:rFonts w:ascii="Times New Roman" w:eastAsia="Times New Roman" w:hAnsi="Times New Roman"/>
                <w:i/>
                <w:iCs/>
                <w:sz w:val="22"/>
                <w:szCs w:val="22"/>
                <w:lang w:eastAsia="zh-CN"/>
              </w:rPr>
              <w:t>For supported SCS cases of DBTW, the indication of use or no use of DBTW will be implicitly indicated (DBTW is used or not us</w:t>
            </w:r>
            <w:r w:rsidR="00970FF4" w:rsidRPr="004D53F6">
              <w:rPr>
                <w:i/>
                <w:iCs/>
                <w:sz w:val="22"/>
                <w:szCs w:val="22"/>
              </w:rPr>
              <w:t>ed is derived v</w:t>
            </w:r>
            <w:r w:rsidR="00970FF4" w:rsidRPr="004D53F6">
              <w:rPr>
                <w:rFonts w:ascii="Times New Roman" w:eastAsia="Times New Roman" w:hAnsi="Times New Roman"/>
                <w:i/>
                <w:iCs/>
                <w:sz w:val="22"/>
                <w:szCs w:val="22"/>
                <w:lang w:eastAsia="zh-CN"/>
              </w:rPr>
              <w:t>ia configuration of MIB parameter(s) in certain combinations) in MIB.</w:t>
            </w:r>
            <w:r w:rsidR="00970FF4">
              <w:rPr>
                <w:rFonts w:ascii="Times New Roman" w:eastAsia="Times New Roman" w:hAnsi="Times New Roman"/>
                <w:sz w:val="22"/>
                <w:szCs w:val="22"/>
                <w:lang w:eastAsia="zh-CN"/>
              </w:rPr>
              <w:t>”</w:t>
            </w:r>
          </w:p>
        </w:tc>
      </w:tr>
      <w:tr w:rsidR="00A42ABB" w14:paraId="3E317614" w14:textId="77777777" w:rsidTr="00C67803">
        <w:tc>
          <w:tcPr>
            <w:tcW w:w="1525" w:type="dxa"/>
          </w:tcPr>
          <w:p w14:paraId="3A2E6053" w14:textId="26813214" w:rsidR="00A42ABB" w:rsidRDefault="00A42ABB">
            <w:pPr>
              <w:pStyle w:val="ac"/>
              <w:spacing w:after="0" w:line="280" w:lineRule="atLeast"/>
              <w:rPr>
                <w:rFonts w:ascii="Times New Roman" w:eastAsia="MS Mincho" w:hAnsi="Times New Roman"/>
                <w:sz w:val="22"/>
                <w:szCs w:val="22"/>
                <w:lang w:eastAsia="ja-JP"/>
              </w:rPr>
            </w:pPr>
            <w:r w:rsidRPr="00A42ABB">
              <w:rPr>
                <w:rFonts w:ascii="Times New Roman" w:eastAsia="MS Mincho" w:hAnsi="Times New Roman"/>
                <w:sz w:val="22"/>
                <w:szCs w:val="22"/>
                <w:lang w:eastAsia="ja-JP"/>
              </w:rPr>
              <w:t>Lenovo, Motorola Mobility</w:t>
            </w:r>
          </w:p>
        </w:tc>
        <w:tc>
          <w:tcPr>
            <w:tcW w:w="8437" w:type="dxa"/>
          </w:tcPr>
          <w:p w14:paraId="13FBCC77" w14:textId="77777777" w:rsidR="00A42ABB" w:rsidRDefault="00A42ABB">
            <w:pPr>
              <w:pStyle w:val="ac"/>
              <w:spacing w:after="0" w:line="280" w:lineRule="atLeast"/>
              <w:rPr>
                <w:rFonts w:ascii="Times New Roman" w:hAnsi="Times New Roman"/>
                <w:sz w:val="22"/>
                <w:szCs w:val="22"/>
                <w:lang w:eastAsia="zh-CN"/>
              </w:rPr>
            </w:pPr>
            <w:r w:rsidRPr="00A42ABB">
              <w:rPr>
                <w:rFonts w:ascii="Times New Roman" w:hAnsi="Times New Roman"/>
                <w:sz w:val="22"/>
                <w:szCs w:val="22"/>
                <w:lang w:eastAsia="zh-CN"/>
              </w:rPr>
              <w:t>Proposal 1.1-4B) – cleaned up</w:t>
            </w:r>
            <w:r>
              <w:rPr>
                <w:rFonts w:ascii="Times New Roman" w:hAnsi="Times New Roman"/>
                <w:sz w:val="22"/>
                <w:szCs w:val="22"/>
                <w:lang w:eastAsia="zh-CN"/>
              </w:rPr>
              <w:t>: support</w:t>
            </w:r>
          </w:p>
          <w:p w14:paraId="2DB42228" w14:textId="77777777" w:rsidR="00A42ABB" w:rsidRDefault="00A42ABB">
            <w:pPr>
              <w:pStyle w:val="ac"/>
              <w:spacing w:after="0" w:line="280" w:lineRule="atLeast"/>
            </w:pPr>
            <w:r w:rsidRPr="00364BF4">
              <w:rPr>
                <w:rFonts w:ascii="Times New Roman" w:hAnsi="Times New Roman"/>
                <w:sz w:val="22"/>
                <w:szCs w:val="22"/>
                <w:lang w:eastAsia="zh-CN"/>
              </w:rPr>
              <w:t>Proposal 1.1-3C</w:t>
            </w:r>
            <w:r w:rsidRPr="00A42ABB">
              <w:rPr>
                <w:rFonts w:ascii="Times New Roman" w:hAnsi="Times New Roman"/>
                <w:sz w:val="22"/>
                <w:szCs w:val="22"/>
                <w:lang w:eastAsia="zh-CN"/>
              </w:rPr>
              <w:t>) – cleaned up</w:t>
            </w:r>
            <w:r>
              <w:rPr>
                <w:rFonts w:ascii="Times New Roman" w:hAnsi="Times New Roman"/>
                <w:sz w:val="22"/>
                <w:szCs w:val="22"/>
                <w:lang w:eastAsia="zh-CN"/>
              </w:rPr>
              <w:t>:</w:t>
            </w:r>
            <w:r>
              <w:t xml:space="preserve"> support with Alt 2 preference</w:t>
            </w:r>
          </w:p>
          <w:p w14:paraId="2032213A" w14:textId="75F4438C" w:rsidR="00A42ABB" w:rsidRPr="00364BF4" w:rsidRDefault="00A42ABB">
            <w:pPr>
              <w:pStyle w:val="ac"/>
              <w:spacing w:after="0" w:line="280" w:lineRule="atLeast"/>
              <w:rPr>
                <w:rFonts w:ascii="Times New Roman" w:hAnsi="Times New Roman"/>
                <w:sz w:val="22"/>
                <w:szCs w:val="22"/>
                <w:lang w:eastAsia="zh-CN"/>
              </w:rPr>
            </w:pPr>
            <w:r w:rsidRPr="00A42ABB">
              <w:rPr>
                <w:rFonts w:ascii="Times New Roman" w:hAnsi="Times New Roman"/>
                <w:sz w:val="22"/>
                <w:szCs w:val="22"/>
                <w:lang w:eastAsia="zh-CN"/>
              </w:rPr>
              <w:lastRenderedPageBreak/>
              <w:t>Proposal 1.1-5B) – cleaned up</w:t>
            </w:r>
            <w:r>
              <w:rPr>
                <w:rFonts w:ascii="Times New Roman" w:hAnsi="Times New Roman"/>
                <w:sz w:val="22"/>
                <w:szCs w:val="22"/>
                <w:lang w:eastAsia="zh-CN"/>
              </w:rPr>
              <w:t>: support</w:t>
            </w:r>
          </w:p>
        </w:tc>
      </w:tr>
      <w:tr w:rsidR="00006F5E" w14:paraId="4579E95A" w14:textId="77777777" w:rsidTr="00C67803">
        <w:tc>
          <w:tcPr>
            <w:tcW w:w="1525" w:type="dxa"/>
          </w:tcPr>
          <w:p w14:paraId="7ADB2B72" w14:textId="1EC74E09" w:rsidR="00006F5E" w:rsidRPr="00A42ABB" w:rsidRDefault="00006F5E">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437" w:type="dxa"/>
          </w:tcPr>
          <w:p w14:paraId="5F0970FB" w14:textId="3AA845EC" w:rsidR="00006F5E" w:rsidRDefault="00006F5E" w:rsidP="00006F5E">
            <w:pPr>
              <w:pStyle w:val="5"/>
              <w:outlineLvl w:val="4"/>
              <w:rPr>
                <w:rFonts w:ascii="Times New Roman" w:hAnsi="Times New Roman"/>
                <w:lang w:eastAsia="zh-CN"/>
              </w:rPr>
            </w:pPr>
            <w:r w:rsidRPr="00006F5E">
              <w:rPr>
                <w:rFonts w:ascii="Times New Roman" w:hAnsi="Times New Roman"/>
                <w:lang w:eastAsia="zh-CN"/>
              </w:rPr>
              <w:t>Proposal 1.1-4B) – cleaned up: support</w:t>
            </w:r>
          </w:p>
          <w:p w14:paraId="648F4EDE" w14:textId="495DF7A7" w:rsidR="00006F5E" w:rsidRPr="00006F5E" w:rsidRDefault="00006F5E" w:rsidP="00006F5E">
            <w:pPr>
              <w:pStyle w:val="5"/>
              <w:outlineLvl w:val="4"/>
              <w:rPr>
                <w:rFonts w:ascii="Times New Roman" w:hAnsi="Times New Roman"/>
                <w:lang w:eastAsia="zh-CN"/>
              </w:rPr>
            </w:pPr>
            <w:r w:rsidRPr="00006F5E">
              <w:rPr>
                <w:rFonts w:ascii="Times New Roman" w:hAnsi="Times New Roman"/>
                <w:lang w:eastAsia="zh-CN"/>
              </w:rPr>
              <w:t xml:space="preserve">Proposal 1.1-3C) – cleaned up: </w:t>
            </w:r>
            <w:r>
              <w:rPr>
                <w:rFonts w:ascii="Times New Roman" w:hAnsi="Times New Roman"/>
                <w:lang w:eastAsia="zh-CN"/>
              </w:rPr>
              <w:t>s</w:t>
            </w:r>
            <w:r w:rsidRPr="00006F5E">
              <w:rPr>
                <w:rFonts w:ascii="Times New Roman" w:hAnsi="Times New Roman"/>
                <w:lang w:eastAsia="zh-CN"/>
              </w:rPr>
              <w:t>upport</w:t>
            </w:r>
            <w:r>
              <w:rPr>
                <w:rFonts w:ascii="Times New Roman" w:hAnsi="Times New Roman"/>
                <w:lang w:eastAsia="zh-CN"/>
              </w:rPr>
              <w:t xml:space="preserve"> - </w:t>
            </w:r>
            <w:r w:rsidRPr="00006F5E">
              <w:rPr>
                <w:rFonts w:ascii="Times New Roman" w:hAnsi="Times New Roman"/>
                <w:lang w:eastAsia="zh-CN"/>
              </w:rPr>
              <w:t xml:space="preserve">Alt 1preferred </w:t>
            </w:r>
          </w:p>
          <w:p w14:paraId="02C1D203" w14:textId="5343B6A9" w:rsidR="00006F5E" w:rsidRDefault="00006F5E">
            <w:pPr>
              <w:pStyle w:val="ac"/>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1.1-5B) – cleaned up</w:t>
            </w:r>
            <w:r>
              <w:rPr>
                <w:rFonts w:ascii="Times New Roman" w:hAnsi="Times New Roman"/>
                <w:sz w:val="22"/>
                <w:szCs w:val="22"/>
                <w:lang w:eastAsia="zh-CN"/>
              </w:rPr>
              <w:t>: support</w:t>
            </w:r>
          </w:p>
          <w:p w14:paraId="393164BF" w14:textId="77777777" w:rsidR="00006F5E" w:rsidRDefault="00006F5E">
            <w:pPr>
              <w:pStyle w:val="ac"/>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1.1-2C) – cleaned up</w:t>
            </w:r>
            <w:r>
              <w:rPr>
                <w:rFonts w:ascii="Times New Roman" w:hAnsi="Times New Roman"/>
                <w:sz w:val="22"/>
                <w:szCs w:val="22"/>
                <w:lang w:eastAsia="zh-CN"/>
              </w:rPr>
              <w:t>: support</w:t>
            </w:r>
          </w:p>
          <w:p w14:paraId="451EB105" w14:textId="7A6E4F45" w:rsidR="00006F5E" w:rsidRPr="00A42ABB" w:rsidRDefault="00006F5E">
            <w:pPr>
              <w:pStyle w:val="ac"/>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1.1-6A) – cleaned up</w:t>
            </w:r>
            <w:r>
              <w:rPr>
                <w:rFonts w:ascii="Times New Roman" w:hAnsi="Times New Roman"/>
                <w:sz w:val="22"/>
                <w:szCs w:val="22"/>
                <w:lang w:eastAsia="zh-CN"/>
              </w:rPr>
              <w:t>: support – Alt 1 preferred; OK with Samsung proposed change</w:t>
            </w:r>
          </w:p>
        </w:tc>
      </w:tr>
      <w:tr w:rsidR="005228CB" w:rsidRPr="005228CB" w14:paraId="06647B36" w14:textId="77777777" w:rsidTr="00C67803">
        <w:tc>
          <w:tcPr>
            <w:tcW w:w="1525" w:type="dxa"/>
          </w:tcPr>
          <w:p w14:paraId="3B43520C" w14:textId="71E79342" w:rsidR="005228CB" w:rsidRPr="005228CB" w:rsidRDefault="005228CB" w:rsidP="005228CB">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40C0E265" w14:textId="147B547F" w:rsidR="005228CB" w:rsidRPr="005228CB" w:rsidRDefault="005228CB" w:rsidP="005228CB">
            <w:pPr>
              <w:pStyle w:val="5"/>
              <w:outlineLvl w:val="4"/>
              <w:rPr>
                <w:rFonts w:ascii="Times New Roman" w:hAnsi="Times New Roman"/>
                <w:szCs w:val="22"/>
                <w:u w:val="single"/>
                <w:lang w:eastAsia="zh-CN"/>
              </w:rPr>
            </w:pPr>
            <w:r w:rsidRPr="005228CB">
              <w:rPr>
                <w:rFonts w:ascii="Times New Roman" w:hAnsi="Times New Roman"/>
                <w:szCs w:val="22"/>
                <w:u w:val="single"/>
                <w:lang w:eastAsia="zh-CN"/>
              </w:rPr>
              <w:t>Proposal 1.1-4B):</w:t>
            </w:r>
          </w:p>
          <w:p w14:paraId="7F09C34B" w14:textId="438F7444" w:rsidR="005228CB" w:rsidRPr="005228CB" w:rsidRDefault="005228CB" w:rsidP="005228CB">
            <w:pPr>
              <w:rPr>
                <w:sz w:val="22"/>
                <w:szCs w:val="22"/>
                <w:lang w:val="en-GB" w:eastAsia="zh-CN"/>
              </w:rPr>
            </w:pPr>
            <w:r w:rsidRPr="005228CB">
              <w:rPr>
                <w:sz w:val="22"/>
                <w:szCs w:val="22"/>
                <w:lang w:val="en-GB" w:eastAsia="zh-CN"/>
              </w:rPr>
              <w:t>Support</w:t>
            </w:r>
          </w:p>
          <w:p w14:paraId="42BA0213" w14:textId="2A7AEB89" w:rsidR="005228CB" w:rsidRPr="005228CB" w:rsidRDefault="005228CB" w:rsidP="005228CB">
            <w:pPr>
              <w:pStyle w:val="5"/>
              <w:outlineLvl w:val="4"/>
              <w:rPr>
                <w:rFonts w:ascii="Times New Roman" w:hAnsi="Times New Roman"/>
                <w:szCs w:val="22"/>
                <w:u w:val="single"/>
                <w:lang w:eastAsia="zh-CN"/>
              </w:rPr>
            </w:pPr>
            <w:r w:rsidRPr="005228CB">
              <w:rPr>
                <w:rFonts w:ascii="Times New Roman" w:hAnsi="Times New Roman"/>
                <w:szCs w:val="22"/>
                <w:u w:val="single"/>
                <w:lang w:eastAsia="zh-CN"/>
              </w:rPr>
              <w:t>Proposal 1.1-3C):</w:t>
            </w:r>
          </w:p>
          <w:p w14:paraId="6B079A0E" w14:textId="77777777" w:rsidR="00C64747" w:rsidRDefault="00C64747" w:rsidP="005228CB">
            <w:pPr>
              <w:rPr>
                <w:sz w:val="22"/>
                <w:szCs w:val="22"/>
                <w:lang w:val="en-GB" w:eastAsia="zh-CN"/>
              </w:rPr>
            </w:pPr>
            <w:r>
              <w:rPr>
                <w:sz w:val="22"/>
                <w:szCs w:val="22"/>
                <w:lang w:val="en-GB" w:eastAsia="zh-CN"/>
              </w:rPr>
              <w:t>Support as an intermediate step.</w:t>
            </w:r>
          </w:p>
          <w:p w14:paraId="7E6A1CA0" w14:textId="6ADE3E44" w:rsidR="005228CB" w:rsidRPr="005228CB" w:rsidRDefault="00C64747" w:rsidP="005228CB">
            <w:pPr>
              <w:rPr>
                <w:sz w:val="22"/>
                <w:szCs w:val="22"/>
                <w:lang w:val="en-GB" w:eastAsia="zh-CN"/>
              </w:rPr>
            </w:pPr>
            <w:r>
              <w:rPr>
                <w:sz w:val="22"/>
                <w:szCs w:val="22"/>
                <w:lang w:val="en-GB" w:eastAsia="zh-CN"/>
              </w:rPr>
              <w:t xml:space="preserve">However, we think it is needed to have aligned sizes for licensed/unlicensed for DCI 1_0 CRC scrambled with all RNTIs. Our understanding is that there is a limitation on the number of DCI sizes that the UE is expected to handle, so it would be </w:t>
            </w:r>
            <w:proofErr w:type="spellStart"/>
            <w:r>
              <w:rPr>
                <w:sz w:val="22"/>
                <w:szCs w:val="22"/>
                <w:lang w:val="en-GB" w:eastAsia="zh-CN"/>
              </w:rPr>
              <w:t>preferrable</w:t>
            </w:r>
            <w:proofErr w:type="spellEnd"/>
            <w:r>
              <w:rPr>
                <w:sz w:val="22"/>
                <w:szCs w:val="22"/>
                <w:lang w:val="en-GB" w:eastAsia="zh-CN"/>
              </w:rPr>
              <w:t xml:space="preserve"> to have the same size for licensed/unlicensed in all cases for DCI 1_0.</w:t>
            </w:r>
          </w:p>
          <w:p w14:paraId="74EE7462" w14:textId="34909A44" w:rsidR="005228CB" w:rsidRPr="005228CB" w:rsidRDefault="005228CB" w:rsidP="005228CB">
            <w:pPr>
              <w:pStyle w:val="ac"/>
              <w:spacing w:after="0" w:line="280" w:lineRule="atLeast"/>
              <w:rPr>
                <w:rFonts w:ascii="Times New Roman" w:hAnsi="Times New Roman"/>
                <w:sz w:val="22"/>
                <w:szCs w:val="22"/>
                <w:u w:val="single"/>
                <w:lang w:eastAsia="zh-CN"/>
              </w:rPr>
            </w:pPr>
            <w:r w:rsidRPr="005228CB">
              <w:rPr>
                <w:rFonts w:ascii="Times New Roman" w:hAnsi="Times New Roman"/>
                <w:sz w:val="22"/>
                <w:szCs w:val="22"/>
                <w:u w:val="single"/>
                <w:lang w:eastAsia="zh-CN"/>
              </w:rPr>
              <w:t>Proposal 1.1-5B):</w:t>
            </w:r>
          </w:p>
          <w:p w14:paraId="6EDCEAA4" w14:textId="29E80141" w:rsidR="005228CB" w:rsidRPr="005228CB" w:rsidRDefault="005228CB" w:rsidP="005228CB">
            <w:pPr>
              <w:pStyle w:val="ac"/>
              <w:spacing w:after="0" w:line="280" w:lineRule="atLeast"/>
              <w:rPr>
                <w:rFonts w:ascii="Times New Roman" w:hAnsi="Times New Roman"/>
                <w:sz w:val="22"/>
                <w:szCs w:val="22"/>
                <w:lang w:eastAsia="zh-CN"/>
              </w:rPr>
            </w:pPr>
            <w:r w:rsidRPr="005228CB">
              <w:rPr>
                <w:rFonts w:ascii="Times New Roman" w:hAnsi="Times New Roman"/>
                <w:sz w:val="22"/>
                <w:szCs w:val="22"/>
                <w:lang w:eastAsia="zh-CN"/>
              </w:rPr>
              <w:t>Support</w:t>
            </w:r>
            <w:r>
              <w:rPr>
                <w:rFonts w:ascii="Times New Roman" w:hAnsi="Times New Roman"/>
                <w:sz w:val="22"/>
                <w:szCs w:val="22"/>
                <w:lang w:eastAsia="zh-CN"/>
              </w:rPr>
              <w:t xml:space="preserve"> 64 candidate positions.</w:t>
            </w:r>
          </w:p>
          <w:p w14:paraId="25ABC2E5" w14:textId="3E963327" w:rsidR="005228CB" w:rsidRDefault="005228CB" w:rsidP="005228C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p w14:paraId="463E16FB" w14:textId="668FD925" w:rsidR="005228CB" w:rsidRDefault="005228CB" w:rsidP="005228CB">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w:t>
            </w:r>
            <w:r w:rsidR="00C64747">
              <w:rPr>
                <w:rFonts w:ascii="Times New Roman" w:eastAsia="Times New Roman" w:hAnsi="Times New Roman"/>
                <w:sz w:val="22"/>
                <w:szCs w:val="22"/>
                <w:lang w:eastAsia="zh-CN"/>
              </w:rPr>
              <w:t xml:space="preserve">have strong concerns against </w:t>
            </w:r>
            <w:r>
              <w:rPr>
                <w:rFonts w:ascii="Times New Roman" w:eastAsia="Times New Roman" w:hAnsi="Times New Roman"/>
                <w:sz w:val="22"/>
                <w:szCs w:val="22"/>
                <w:lang w:eastAsia="zh-CN"/>
              </w:rPr>
              <w:t>80 candidate positions</w:t>
            </w:r>
            <w:r w:rsidR="00C64747">
              <w:rPr>
                <w:rFonts w:ascii="Times New Roman" w:eastAsia="Times New Roman" w:hAnsi="Times New Roman"/>
                <w:sz w:val="22"/>
                <w:szCs w:val="22"/>
                <w:lang w:eastAsia="zh-CN"/>
              </w:rPr>
              <w:t xml:space="preserve">. Regarding the </w:t>
            </w:r>
            <w:r>
              <w:rPr>
                <w:rFonts w:ascii="Times New Roman" w:eastAsia="Times New Roman" w:hAnsi="Times New Roman"/>
                <w:sz w:val="22"/>
                <w:szCs w:val="22"/>
                <w:lang w:eastAsia="zh-CN"/>
              </w:rPr>
              <w:t>following approach suggested by Samsung above: "Using a physical layer bit in PBCH payload to indicate the extra candidate SSB index, e.g. the 4th LSB of SFN"</w:t>
            </w:r>
            <w:r w:rsidR="00C64747">
              <w:rPr>
                <w:rFonts w:ascii="Times New Roman" w:eastAsia="Times New Roman" w:hAnsi="Times New Roman"/>
                <w:sz w:val="22"/>
                <w:szCs w:val="22"/>
                <w:lang w:eastAsia="zh-CN"/>
              </w:rPr>
              <w:t>, i</w:t>
            </w:r>
            <w:r>
              <w:rPr>
                <w:rFonts w:ascii="Times New Roman" w:eastAsia="Times New Roman" w:hAnsi="Times New Roman"/>
                <w:sz w:val="22"/>
                <w:szCs w:val="22"/>
                <w:lang w:eastAsia="zh-CN"/>
              </w:rPr>
              <w:t xml:space="preserve">t seems that this will imply a change to the basic assumption in Rel-15 that the MIB does not change more often than 80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p w14:paraId="455D99C2" w14:textId="77777777" w:rsidR="005228CB" w:rsidRDefault="005228CB" w:rsidP="005228CB">
            <w:pPr>
              <w:pStyle w:val="ac"/>
              <w:spacing w:after="0" w:line="280" w:lineRule="atLeast"/>
              <w:rPr>
                <w:rFonts w:ascii="Times New Roman" w:eastAsia="Times New Roman" w:hAnsi="Times New Roman"/>
                <w:sz w:val="22"/>
                <w:szCs w:val="22"/>
                <w:lang w:eastAsia="zh-CN"/>
              </w:rPr>
            </w:pPr>
          </w:p>
          <w:p w14:paraId="41583F56" w14:textId="71C6DEBE" w:rsidR="005228CB" w:rsidRDefault="005228CB" w:rsidP="005228CB">
            <w:pPr>
              <w:pStyle w:val="ac"/>
              <w:spacing w:after="0" w:line="280" w:lineRule="atLeast"/>
              <w:rPr>
                <w:rFonts w:ascii="Times New Roman" w:hAnsi="Times New Roman"/>
                <w:sz w:val="22"/>
                <w:szCs w:val="22"/>
                <w:u w:val="single"/>
                <w:lang w:eastAsia="zh-CN"/>
              </w:rPr>
            </w:pPr>
            <w:r w:rsidRPr="005228CB">
              <w:rPr>
                <w:rFonts w:ascii="Times New Roman" w:hAnsi="Times New Roman"/>
                <w:sz w:val="22"/>
                <w:szCs w:val="22"/>
                <w:u w:val="single"/>
                <w:lang w:eastAsia="zh-CN"/>
              </w:rPr>
              <w:t>Proposal 1.1-2C):</w:t>
            </w:r>
          </w:p>
          <w:p w14:paraId="755C21D8" w14:textId="7152BF1D" w:rsidR="00C64747" w:rsidRPr="00C64747" w:rsidRDefault="00411D41" w:rsidP="005228C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the same note</w:t>
            </w:r>
          </w:p>
          <w:p w14:paraId="6D5CF213" w14:textId="77777777" w:rsidR="00C64747" w:rsidRPr="00C64747" w:rsidRDefault="00C64747" w:rsidP="005228CB">
            <w:pPr>
              <w:pStyle w:val="ac"/>
              <w:spacing w:after="0" w:line="280" w:lineRule="atLeast"/>
              <w:rPr>
                <w:rFonts w:ascii="Times New Roman" w:hAnsi="Times New Roman"/>
                <w:sz w:val="22"/>
                <w:szCs w:val="22"/>
                <w:u w:val="single"/>
                <w:lang w:eastAsia="zh-CN"/>
              </w:rPr>
            </w:pPr>
          </w:p>
          <w:p w14:paraId="3DB99AFB" w14:textId="5F62BB02" w:rsidR="005228CB" w:rsidRPr="005228CB" w:rsidRDefault="005228CB" w:rsidP="005228CB">
            <w:pPr>
              <w:pStyle w:val="5"/>
              <w:outlineLvl w:val="4"/>
              <w:rPr>
                <w:rFonts w:ascii="Times New Roman" w:hAnsi="Times New Roman"/>
                <w:szCs w:val="22"/>
                <w:u w:val="single"/>
                <w:lang w:eastAsia="zh-CN"/>
              </w:rPr>
            </w:pPr>
            <w:r w:rsidRPr="005228CB">
              <w:rPr>
                <w:rFonts w:ascii="Times New Roman" w:hAnsi="Times New Roman"/>
                <w:szCs w:val="22"/>
                <w:u w:val="single"/>
                <w:lang w:eastAsia="zh-CN"/>
              </w:rPr>
              <w:t>Proposal 1.1-6A):</w:t>
            </w:r>
          </w:p>
          <w:p w14:paraId="32ECF78C" w14:textId="35529252" w:rsidR="005228CB" w:rsidRDefault="00C64747" w:rsidP="005228CB">
            <w:pPr>
              <w:rPr>
                <w:sz w:val="22"/>
                <w:szCs w:val="22"/>
                <w:lang w:eastAsia="zh-CN"/>
              </w:rPr>
            </w:pPr>
            <w:r w:rsidRPr="00C64747">
              <w:rPr>
                <w:sz w:val="22"/>
                <w:szCs w:val="22"/>
                <w:lang w:val="en-GB" w:eastAsia="zh-CN"/>
              </w:rPr>
              <w:t xml:space="preserve">We still have confusion about the meaning of implicit, and further, it seems like there is </w:t>
            </w:r>
            <w:proofErr w:type="spellStart"/>
            <w:proofErr w:type="gramStart"/>
            <w:r w:rsidRPr="00C64747">
              <w:rPr>
                <w:sz w:val="22"/>
                <w:szCs w:val="22"/>
                <w:lang w:val="en-GB" w:eastAsia="zh-CN"/>
              </w:rPr>
              <w:t>a</w:t>
            </w:r>
            <w:proofErr w:type="spellEnd"/>
            <w:proofErr w:type="gramEnd"/>
            <w:r w:rsidRPr="00C64747">
              <w:rPr>
                <w:sz w:val="22"/>
                <w:szCs w:val="22"/>
                <w:lang w:val="en-GB" w:eastAsia="zh-CN"/>
              </w:rPr>
              <w:t xml:space="preserve"> inter-connection between Proposal 3C and 6A. In 3C there are notes saying </w:t>
            </w:r>
            <w:proofErr w:type="gramStart"/>
            <w:r w:rsidRPr="00C64747">
              <w:rPr>
                <w:sz w:val="22"/>
                <w:szCs w:val="22"/>
                <w:lang w:val="en-GB" w:eastAsia="zh-CN"/>
              </w:rPr>
              <w:t>"</w:t>
            </w:r>
            <w:r w:rsidRPr="00C64747">
              <w:rPr>
                <w:sz w:val="22"/>
                <w:szCs w:val="22"/>
                <w:lang w:eastAsia="zh-CN"/>
              </w:rPr>
              <w:t xml:space="preserve"> Value</w:t>
            </w:r>
            <w:proofErr w:type="gramEnd"/>
            <w:r w:rsidRPr="00C64747">
              <w:rPr>
                <w:sz w:val="22"/>
                <w:szCs w:val="22"/>
                <w:lang w:eastAsia="zh-CN"/>
              </w:rPr>
              <w:t xml:space="preserve"> of 64 may be used as </w:t>
            </w:r>
            <w:r w:rsidRPr="00C64747">
              <w:rPr>
                <w:sz w:val="22"/>
                <w:szCs w:val="22"/>
                <w:highlight w:val="yellow"/>
                <w:lang w:eastAsia="zh-CN"/>
              </w:rPr>
              <w:t>implicit</w:t>
            </w:r>
            <w:r w:rsidRPr="00C64747">
              <w:rPr>
                <w:sz w:val="22"/>
                <w:szCs w:val="22"/>
                <w:lang w:eastAsia="zh-CN"/>
              </w:rPr>
              <w:t xml:space="preserve"> determination by the UE that DBTW is not enabled by </w:t>
            </w:r>
            <w:proofErr w:type="spellStart"/>
            <w:r w:rsidRPr="00C64747">
              <w:rPr>
                <w:sz w:val="22"/>
                <w:szCs w:val="22"/>
                <w:lang w:eastAsia="zh-CN"/>
              </w:rPr>
              <w:t>gNB</w:t>
            </w:r>
            <w:proofErr w:type="spellEnd"/>
            <w:r w:rsidRPr="00C64747">
              <w:rPr>
                <w:sz w:val="22"/>
                <w:szCs w:val="22"/>
                <w:lang w:eastAsia="zh-CN"/>
              </w:rPr>
              <w:t xml:space="preserve">." Is this </w:t>
            </w:r>
            <w:r>
              <w:rPr>
                <w:sz w:val="22"/>
                <w:szCs w:val="22"/>
                <w:lang w:eastAsia="zh-CN"/>
              </w:rPr>
              <w:t>the same meaning of implicit as in 6A?</w:t>
            </w:r>
            <w:r w:rsidR="00411D41">
              <w:rPr>
                <w:sz w:val="22"/>
                <w:szCs w:val="22"/>
                <w:lang w:eastAsia="zh-CN"/>
              </w:rPr>
              <w:t xml:space="preserve"> The definitions of implicit and explicit in 6A are really vague.</w:t>
            </w:r>
          </w:p>
          <w:p w14:paraId="1DDBD4D3" w14:textId="42F4AF42" w:rsidR="00C64747" w:rsidRDefault="00C64747" w:rsidP="00C64747">
            <w:pPr>
              <w:rPr>
                <w:sz w:val="22"/>
                <w:szCs w:val="22"/>
                <w:lang w:val="en-GB" w:eastAsia="zh-CN"/>
              </w:rPr>
            </w:pPr>
            <w:r>
              <w:rPr>
                <w:sz w:val="22"/>
                <w:szCs w:val="22"/>
                <w:lang w:val="en-GB" w:eastAsia="zh-CN"/>
              </w:rPr>
              <w:lastRenderedPageBreak/>
              <w:t xml:space="preserve">We </w:t>
            </w:r>
            <w:r w:rsidR="00411D41">
              <w:rPr>
                <w:sz w:val="22"/>
                <w:szCs w:val="22"/>
                <w:lang w:val="en-GB" w:eastAsia="zh-CN"/>
              </w:rPr>
              <w:t>think a lot of confusion would be eliminated if we took agreements in the following step-wise approach to avoid confusion:</w:t>
            </w:r>
          </w:p>
          <w:p w14:paraId="7C816530" w14:textId="77777777" w:rsidR="00411D41" w:rsidRPr="00411D41" w:rsidRDefault="00411D41" w:rsidP="00411D41">
            <w:pPr>
              <w:pStyle w:val="aff3"/>
              <w:numPr>
                <w:ilvl w:val="0"/>
                <w:numId w:val="52"/>
              </w:numPr>
              <w:rPr>
                <w:lang w:val="en-GB" w:eastAsia="zh-CN"/>
              </w:rPr>
            </w:pPr>
            <w:r>
              <w:rPr>
                <w:lang w:val="en-GB" w:eastAsia="zh-CN"/>
              </w:rPr>
              <w:t xml:space="preserve">Decide on # of candidate SSB positions </w:t>
            </w:r>
            <w:r w:rsidRPr="00411D41">
              <w:rPr>
                <w:u w:val="single"/>
                <w:lang w:val="en-GB" w:eastAsia="zh-CN"/>
              </w:rPr>
              <w:t>first</w:t>
            </w:r>
          </w:p>
          <w:p w14:paraId="5DA8B5B3" w14:textId="0E7AB5F9" w:rsidR="00411D41" w:rsidRDefault="00411D41" w:rsidP="00411D41">
            <w:pPr>
              <w:pStyle w:val="aff3"/>
              <w:numPr>
                <w:ilvl w:val="0"/>
                <w:numId w:val="52"/>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4F77D1E9" w14:textId="3FF44AD2" w:rsidR="00411D41" w:rsidRDefault="00411D41" w:rsidP="00411D41">
            <w:pPr>
              <w:pStyle w:val="aff3"/>
              <w:numPr>
                <w:ilvl w:val="0"/>
                <w:numId w:val="52"/>
              </w:numPr>
              <w:rPr>
                <w:lang w:val="en-GB" w:eastAsia="zh-CN"/>
              </w:rPr>
            </w:pPr>
            <w:r>
              <w:rPr>
                <w:lang w:val="en-GB" w:eastAsia="zh-CN"/>
              </w:rPr>
              <w:t>Once the number of Q values are known and whether or not Q = 64 means DBTW off, then we may not even need Proposal 6A.</w:t>
            </w:r>
          </w:p>
          <w:p w14:paraId="20AF7692" w14:textId="26FE15F6" w:rsidR="00411D41" w:rsidRPr="00411D41" w:rsidRDefault="00411D41" w:rsidP="00411D41">
            <w:pPr>
              <w:rPr>
                <w:sz w:val="22"/>
                <w:szCs w:val="22"/>
                <w:lang w:val="en-GB" w:eastAsia="zh-CN"/>
              </w:rPr>
            </w:pPr>
            <w:r w:rsidRPr="00411D41">
              <w:rPr>
                <w:sz w:val="22"/>
                <w:szCs w:val="22"/>
                <w:lang w:val="en-GB" w:eastAsia="zh-CN"/>
              </w:rPr>
              <w:t>In summary, we see no need for Proposal 6A at this stage, and we do not support having a proposal that is vague and creates confusion.</w:t>
            </w:r>
          </w:p>
        </w:tc>
      </w:tr>
      <w:tr w:rsidR="005228CB" w:rsidRPr="005228CB" w14:paraId="4FBB4B2C" w14:textId="77777777" w:rsidTr="00C67803">
        <w:tc>
          <w:tcPr>
            <w:tcW w:w="1525" w:type="dxa"/>
          </w:tcPr>
          <w:p w14:paraId="1FEE72AA" w14:textId="2535F9D1" w:rsidR="005228CB" w:rsidRPr="00CD4D08" w:rsidRDefault="00CD4D08" w:rsidP="005228CB">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7366E738" w14:textId="77777777" w:rsidR="005228CB" w:rsidRDefault="00CD4D08" w:rsidP="005228CB">
            <w:pPr>
              <w:pStyle w:val="5"/>
              <w:outlineLvl w:val="4"/>
              <w:rPr>
                <w:rFonts w:ascii="Times New Roman" w:hAnsi="Times New Roman"/>
                <w:szCs w:val="22"/>
                <w:lang w:eastAsia="zh-CN"/>
              </w:rPr>
            </w:pPr>
            <w:r w:rsidRPr="00A42ABB">
              <w:rPr>
                <w:rFonts w:ascii="Times New Roman" w:hAnsi="Times New Roman"/>
                <w:szCs w:val="22"/>
                <w:lang w:eastAsia="zh-CN"/>
              </w:rPr>
              <w:t>Proposal 1.1-4B)</w:t>
            </w:r>
            <w:r>
              <w:rPr>
                <w:rFonts w:ascii="Times New Roman" w:hAnsi="Times New Roman"/>
                <w:szCs w:val="22"/>
                <w:lang w:eastAsia="zh-CN"/>
              </w:rPr>
              <w:t>: Support</w:t>
            </w:r>
          </w:p>
          <w:p w14:paraId="494973C6" w14:textId="77777777" w:rsidR="009E5729" w:rsidRDefault="009E5729" w:rsidP="001E12C4">
            <w:pPr>
              <w:rPr>
                <w:sz w:val="22"/>
                <w:szCs w:val="22"/>
                <w:lang w:val="en-GB" w:eastAsia="zh-CN"/>
              </w:rPr>
            </w:pPr>
            <w:r w:rsidRPr="009E5729">
              <w:rPr>
                <w:sz w:val="22"/>
                <w:szCs w:val="22"/>
                <w:lang w:val="en-GB" w:eastAsia="zh-CN"/>
              </w:rPr>
              <w:t xml:space="preserve">Proposal 1.1-3C): We </w:t>
            </w:r>
            <w:r>
              <w:rPr>
                <w:sz w:val="22"/>
                <w:szCs w:val="22"/>
                <w:lang w:val="en-GB" w:eastAsia="zh-CN"/>
              </w:rPr>
              <w:t>also have a concern on the NOTEs</w:t>
            </w:r>
            <w:r w:rsidR="001E12C4">
              <w:rPr>
                <w:sz w:val="22"/>
                <w:szCs w:val="22"/>
                <w:lang w:val="en-GB" w:eastAsia="zh-CN"/>
              </w:rPr>
              <w:t xml:space="preserve"> which require separate discussion and can be captured in Proposal 1.1-6A if clarification for implicit manner is needed.</w:t>
            </w:r>
          </w:p>
          <w:p w14:paraId="3521972D" w14:textId="77777777" w:rsidR="001E12C4" w:rsidRDefault="001E12C4" w:rsidP="001E12C4">
            <w:pPr>
              <w:rPr>
                <w:sz w:val="22"/>
                <w:szCs w:val="22"/>
                <w:lang w:val="en-GB" w:eastAsia="zh-CN"/>
              </w:rPr>
            </w:pPr>
            <w:r w:rsidRPr="001E12C4">
              <w:rPr>
                <w:sz w:val="22"/>
                <w:szCs w:val="22"/>
                <w:lang w:val="en-GB" w:eastAsia="zh-CN"/>
              </w:rPr>
              <w:t>Proposal 1.1-5B)</w:t>
            </w:r>
            <w:r>
              <w:rPr>
                <w:sz w:val="22"/>
                <w:szCs w:val="22"/>
                <w:lang w:val="en-GB" w:eastAsia="zh-CN"/>
              </w:rPr>
              <w:t>: Support, same concern with Ericsson for 80 SSB positions</w:t>
            </w:r>
          </w:p>
          <w:p w14:paraId="554423CB" w14:textId="77777777" w:rsidR="001E12C4" w:rsidRDefault="001E12C4" w:rsidP="001E12C4">
            <w:pPr>
              <w:rPr>
                <w:sz w:val="22"/>
                <w:szCs w:val="22"/>
                <w:lang w:val="en-GB" w:eastAsia="zh-CN"/>
              </w:rPr>
            </w:pPr>
            <w:r w:rsidRPr="001E12C4">
              <w:rPr>
                <w:sz w:val="22"/>
                <w:szCs w:val="22"/>
                <w:lang w:val="en-GB" w:eastAsia="zh-CN"/>
              </w:rPr>
              <w:t>Proposal 1.1-2C): Support, OK with Qualcomm’s suggestion</w:t>
            </w:r>
          </w:p>
          <w:p w14:paraId="19B1A95E" w14:textId="778AEB48" w:rsidR="001E12C4" w:rsidRPr="009E5729" w:rsidRDefault="001E12C4" w:rsidP="001E12C4">
            <w:pPr>
              <w:rPr>
                <w:lang w:val="en-GB" w:eastAsia="zh-CN"/>
              </w:rPr>
            </w:pPr>
            <w:r w:rsidRPr="001E12C4">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7E68BB" w:rsidRPr="005228CB" w14:paraId="4437E90B" w14:textId="77777777" w:rsidTr="00C67803">
        <w:tc>
          <w:tcPr>
            <w:tcW w:w="1525" w:type="dxa"/>
          </w:tcPr>
          <w:p w14:paraId="7A93328E" w14:textId="0A8FCF5E" w:rsidR="007E68BB" w:rsidRPr="007E68BB" w:rsidRDefault="007E68BB" w:rsidP="005228CB">
            <w:pPr>
              <w:pStyle w:val="ac"/>
              <w:spacing w:after="0" w:line="280" w:lineRule="atLeast"/>
              <w:rPr>
                <w:rFonts w:ascii="Times New Roman" w:hAnsi="Times New Roman" w:hint="eastAsia"/>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05D95FD2" w14:textId="77777777" w:rsidR="007E68BB" w:rsidRDefault="007E68BB" w:rsidP="005228CB">
            <w:pPr>
              <w:pStyle w:val="5"/>
              <w:outlineLvl w:val="4"/>
              <w:rPr>
                <w:rFonts w:ascii="Times New Roman" w:hAnsi="Times New Roman"/>
                <w:szCs w:val="22"/>
                <w:lang w:eastAsia="zh-CN"/>
              </w:rPr>
            </w:pPr>
            <w:r w:rsidRPr="00A42ABB">
              <w:rPr>
                <w:rFonts w:ascii="Times New Roman" w:hAnsi="Times New Roman"/>
                <w:szCs w:val="22"/>
                <w:lang w:eastAsia="zh-CN"/>
              </w:rPr>
              <w:t>Proposal 1.1-4B)</w:t>
            </w:r>
            <w:r>
              <w:rPr>
                <w:rFonts w:ascii="Times New Roman" w:hAnsi="Times New Roman"/>
                <w:szCs w:val="22"/>
                <w:lang w:eastAsia="zh-CN"/>
              </w:rPr>
              <w:t>: Support.</w:t>
            </w:r>
          </w:p>
          <w:p w14:paraId="361D0616" w14:textId="77777777" w:rsidR="00BA22F8" w:rsidRDefault="007E68BB" w:rsidP="00736CD0">
            <w:pPr>
              <w:rPr>
                <w:sz w:val="22"/>
                <w:szCs w:val="22"/>
                <w:lang w:val="en-GB" w:eastAsia="zh-CN"/>
              </w:rPr>
            </w:pPr>
            <w:r w:rsidRPr="009E5729">
              <w:rPr>
                <w:sz w:val="22"/>
                <w:szCs w:val="22"/>
                <w:lang w:val="en-GB" w:eastAsia="zh-CN"/>
              </w:rPr>
              <w:t>Proposal 1.1-3C):</w:t>
            </w:r>
            <w:r>
              <w:rPr>
                <w:sz w:val="22"/>
                <w:szCs w:val="22"/>
                <w:lang w:val="en-GB" w:eastAsia="zh-CN"/>
              </w:rPr>
              <w:t xml:space="preserve"> We also think it is premature to make a decision on this proposal </w:t>
            </w:r>
            <w:r w:rsidR="00736CD0">
              <w:rPr>
                <w:sz w:val="22"/>
                <w:szCs w:val="22"/>
                <w:lang w:val="en-GB" w:eastAsia="zh-CN"/>
              </w:rPr>
              <w:t xml:space="preserve">before identifying the number of candidate SSBs. And as such, we share the same views </w:t>
            </w:r>
            <w:r w:rsidR="00BA22F8">
              <w:rPr>
                <w:sz w:val="22"/>
                <w:szCs w:val="22"/>
                <w:lang w:val="en-GB" w:eastAsia="zh-CN"/>
              </w:rPr>
              <w:t>with Qualcomm and Ericsson, namely the number of candidate SSBs and SSB index indication should be determined firstly.</w:t>
            </w:r>
          </w:p>
          <w:p w14:paraId="09FA3A0B" w14:textId="1964B584" w:rsidR="007E68BB" w:rsidRDefault="00736CD0" w:rsidP="00BC72FD">
            <w:pPr>
              <w:rPr>
                <w:sz w:val="22"/>
                <w:szCs w:val="22"/>
                <w:lang w:val="en-GB" w:eastAsia="zh-CN"/>
              </w:rPr>
            </w:pPr>
            <w:r>
              <w:rPr>
                <w:sz w:val="22"/>
                <w:szCs w:val="22"/>
                <w:lang w:val="en-GB" w:eastAsia="zh-CN"/>
              </w:rPr>
              <w:t>Proposal 1.1-5B)</w:t>
            </w:r>
            <w:r w:rsidR="007E68BB">
              <w:rPr>
                <w:sz w:val="22"/>
                <w:szCs w:val="22"/>
                <w:lang w:val="en-GB" w:eastAsia="zh-CN"/>
              </w:rPr>
              <w:t xml:space="preserve"> </w:t>
            </w:r>
            <w:r w:rsidR="00BA22F8">
              <w:rPr>
                <w:sz w:val="22"/>
                <w:szCs w:val="22"/>
                <w:lang w:val="en-GB" w:eastAsia="zh-CN"/>
              </w:rPr>
              <w:t>We still prefer to keep the alternative of 80 and support the Samsung’s revis</w:t>
            </w:r>
            <w:r w:rsidR="00BC72FD">
              <w:rPr>
                <w:sz w:val="22"/>
                <w:szCs w:val="22"/>
                <w:lang w:val="en-GB" w:eastAsia="zh-CN"/>
              </w:rPr>
              <w:t xml:space="preserve">ing </w:t>
            </w:r>
            <w:r w:rsidR="00BA22F8">
              <w:rPr>
                <w:sz w:val="22"/>
                <w:szCs w:val="22"/>
                <w:lang w:val="en-GB" w:eastAsia="zh-CN"/>
              </w:rPr>
              <w:t>suggestion on this</w:t>
            </w:r>
            <w:r w:rsidR="00BC72FD">
              <w:rPr>
                <w:sz w:val="22"/>
                <w:szCs w:val="22"/>
                <w:lang w:val="en-GB" w:eastAsia="zh-CN"/>
              </w:rPr>
              <w:t xml:space="preserve"> proposal. </w:t>
            </w:r>
            <w:r w:rsidR="00BC72FD">
              <w:rPr>
                <w:rFonts w:hint="eastAsia"/>
                <w:sz w:val="22"/>
                <w:szCs w:val="22"/>
                <w:lang w:val="en-GB" w:eastAsia="zh-CN"/>
              </w:rPr>
              <w:t>Re</w:t>
            </w:r>
            <w:r w:rsidR="00BC72FD">
              <w:rPr>
                <w:sz w:val="22"/>
                <w:szCs w:val="22"/>
                <w:lang w:val="en-GB" w:eastAsia="zh-CN"/>
              </w:rPr>
              <w:t>garding the concern of SSB index indication, we are open to discuss it further</w:t>
            </w:r>
            <w:r w:rsidR="00CD3225">
              <w:rPr>
                <w:sz w:val="22"/>
                <w:szCs w:val="22"/>
                <w:lang w:val="en-GB" w:eastAsia="zh-CN"/>
              </w:rPr>
              <w:t xml:space="preserve"> based on reusing or re</w:t>
            </w:r>
            <w:r w:rsidR="00DE66B6">
              <w:rPr>
                <w:sz w:val="22"/>
                <w:szCs w:val="22"/>
                <w:lang w:val="en-GB" w:eastAsia="zh-CN"/>
              </w:rPr>
              <w:t>purposing a bit in MIB separately or jointly coded with other indication.</w:t>
            </w:r>
          </w:p>
          <w:p w14:paraId="7C076EF0" w14:textId="14920CB2" w:rsidR="00CD3225" w:rsidRPr="00DE66B6" w:rsidRDefault="00BC72FD" w:rsidP="00BC72FD">
            <w:pPr>
              <w:rPr>
                <w:rFonts w:hint="eastAsia"/>
                <w:sz w:val="22"/>
                <w:szCs w:val="22"/>
                <w:lang w:val="en-GB" w:eastAsia="zh-CN"/>
              </w:rPr>
            </w:pPr>
            <w:r>
              <w:rPr>
                <w:sz w:val="22"/>
                <w:szCs w:val="22"/>
                <w:lang w:val="en-GB" w:eastAsia="zh-CN"/>
              </w:rPr>
              <w:t>Proposal 1.1-</w:t>
            </w:r>
            <w:r>
              <w:rPr>
                <w:sz w:val="22"/>
                <w:szCs w:val="22"/>
                <w:lang w:val="en-GB" w:eastAsia="zh-CN"/>
              </w:rPr>
              <w:t>2C</w:t>
            </w:r>
            <w:r>
              <w:rPr>
                <w:sz w:val="22"/>
                <w:szCs w:val="22"/>
                <w:lang w:val="en-GB" w:eastAsia="zh-CN"/>
              </w:rPr>
              <w:t>)</w:t>
            </w:r>
            <w:r>
              <w:rPr>
                <w:sz w:val="22"/>
                <w:szCs w:val="22"/>
                <w:lang w:val="en-GB" w:eastAsia="zh-CN"/>
              </w:rPr>
              <w:t xml:space="preserve"> Support.</w:t>
            </w:r>
            <w:bookmarkStart w:id="17" w:name="_GoBack"/>
            <w:bookmarkEnd w:id="17"/>
          </w:p>
        </w:tc>
      </w:tr>
    </w:tbl>
    <w:p w14:paraId="1E1D3B9E" w14:textId="64B15F1B" w:rsidR="00BA5820" w:rsidRPr="00A507C6" w:rsidRDefault="00BA5820">
      <w:pPr>
        <w:pStyle w:val="ac"/>
        <w:spacing w:after="0"/>
        <w:rPr>
          <w:rFonts w:ascii="Times New Roman" w:hAnsi="Times New Roman"/>
          <w:sz w:val="22"/>
          <w:szCs w:val="22"/>
          <w:lang w:eastAsia="zh-CN"/>
        </w:rPr>
      </w:pPr>
    </w:p>
    <w:p w14:paraId="6284D8F0" w14:textId="77777777" w:rsidR="00BA5820" w:rsidRDefault="00BA5820">
      <w:pPr>
        <w:pStyle w:val="ac"/>
        <w:spacing w:after="0"/>
        <w:rPr>
          <w:rFonts w:ascii="Times New Roman" w:hAnsi="Times New Roman"/>
          <w:sz w:val="22"/>
          <w:szCs w:val="22"/>
          <w:lang w:eastAsia="zh-CN"/>
        </w:rPr>
      </w:pPr>
    </w:p>
    <w:p w14:paraId="1D83666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ac"/>
        <w:spacing w:after="0"/>
        <w:rPr>
          <w:rFonts w:ascii="Times New Roman" w:hAnsi="Times New Roman"/>
          <w:sz w:val="22"/>
          <w:szCs w:val="22"/>
          <w:lang w:eastAsia="zh-CN"/>
        </w:rPr>
      </w:pPr>
    </w:p>
    <w:p w14:paraId="0C6AF03A" w14:textId="77777777" w:rsidR="00BA5820" w:rsidRDefault="00D0517F">
      <w:pPr>
        <w:pStyle w:val="3"/>
        <w:rPr>
          <w:lang w:eastAsia="zh-CN"/>
        </w:rPr>
      </w:pPr>
      <w:r>
        <w:rPr>
          <w:lang w:eastAsia="zh-CN"/>
        </w:rPr>
        <w:t>2.1.2 SSB Resource Pattern</w:t>
      </w:r>
    </w:p>
    <w:p w14:paraId="7D8E870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FE027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without shared spectrum:</w:t>
      </w:r>
    </w:p>
    <w:p w14:paraId="5BC4DD9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 for both 480 kHz and 960 kHz SCS.</w:t>
      </w:r>
    </w:p>
    <w:p w14:paraId="2A754E5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6D7DCD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2240809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CDFB3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E2AA2F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4BA32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3B92E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57BA2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068D290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aff3"/>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44ACC0AF" w14:textId="77777777" w:rsidR="00BA5820" w:rsidRDefault="00D0517F">
      <w:pPr>
        <w:pStyle w:val="aff3"/>
        <w:numPr>
          <w:ilvl w:val="0"/>
          <w:numId w:val="6"/>
        </w:numPr>
        <w:rPr>
          <w:rFonts w:eastAsia="宋体"/>
          <w:lang w:eastAsia="zh-CN"/>
        </w:rPr>
      </w:pPr>
      <w:r>
        <w:rPr>
          <w:rFonts w:eastAsia="宋体"/>
          <w:lang w:eastAsia="zh-CN"/>
        </w:rPr>
        <w:t>From [5] Sony:</w:t>
      </w:r>
    </w:p>
    <w:p w14:paraId="3268D5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C1AF26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B79222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aff3"/>
        <w:numPr>
          <w:ilvl w:val="0"/>
          <w:numId w:val="6"/>
        </w:numPr>
        <w:rPr>
          <w:rFonts w:eastAsia="宋体"/>
          <w:lang w:eastAsia="zh-CN"/>
        </w:rPr>
      </w:pPr>
      <w:r>
        <w:rPr>
          <w:rFonts w:eastAsia="宋体"/>
          <w:lang w:eastAsia="zh-CN"/>
        </w:rPr>
        <w:t>From [6] Lenovo/Motorola Mobility</w:t>
      </w:r>
    </w:p>
    <w:p w14:paraId="7285A8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for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aff3"/>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566CBE9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4D9BF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no-LBT operation or licensed spectrum operation, value “n” can keep the same value as for the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case.</w:t>
      </w:r>
    </w:p>
    <w:p w14:paraId="508C587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652CED3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79622F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EA9CA6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14B5C5A3"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C6BAB0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4F4E2F32"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057564C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supported and it is enabled</w:t>
      </w:r>
    </w:p>
    <w:p w14:paraId="03A84D3D"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C23FB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7C4C01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ac"/>
        <w:numPr>
          <w:ilvl w:val="1"/>
          <w:numId w:val="6"/>
        </w:numPr>
        <w:spacing w:after="0"/>
        <w:rPr>
          <w:rFonts w:ascii="Times New Roman" w:hAnsi="Times New Roman"/>
          <w:sz w:val="22"/>
          <w:szCs w:val="22"/>
          <w:lang w:eastAsia="zh-CN"/>
        </w:rPr>
      </w:pPr>
      <w:bookmarkStart w:id="18" w:name="_Toc79137170"/>
      <w:r>
        <w:rPr>
          <w:rFonts w:ascii="Times New Roman" w:hAnsi="Times New Roman"/>
          <w:sz w:val="22"/>
          <w:szCs w:val="22"/>
          <w:lang w:eastAsia="zh-CN"/>
        </w:rPr>
        <w:t>For SS/PBCH block with 120 kHz SCS, support Case D pattern as defined in Rel-15. No new values of n are supported.</w:t>
      </w:r>
      <w:bookmarkEnd w:id="18"/>
    </w:p>
    <w:p w14:paraId="06B05A59" w14:textId="77777777" w:rsidR="00BA5820" w:rsidRDefault="00D0517F">
      <w:pPr>
        <w:pStyle w:val="ac"/>
        <w:numPr>
          <w:ilvl w:val="1"/>
          <w:numId w:val="6"/>
        </w:numPr>
        <w:spacing w:after="0"/>
        <w:rPr>
          <w:rFonts w:ascii="Times New Roman" w:hAnsi="Times New Roman"/>
          <w:sz w:val="22"/>
          <w:szCs w:val="22"/>
          <w:lang w:eastAsia="zh-CN"/>
        </w:rPr>
      </w:pPr>
      <w:bookmarkStart w:id="19"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9"/>
      <w:r>
        <w:rPr>
          <w:rFonts w:ascii="Times New Roman" w:hAnsi="Times New Roman"/>
          <w:sz w:val="22"/>
          <w:szCs w:val="22"/>
          <w:lang w:eastAsia="zh-CN"/>
        </w:rPr>
        <w:t xml:space="preserve"> </w:t>
      </w:r>
    </w:p>
    <w:p w14:paraId="3686CBFE" w14:textId="77777777" w:rsidR="00BA5820" w:rsidRDefault="00D0517F">
      <w:pPr>
        <w:pStyle w:val="ac"/>
        <w:numPr>
          <w:ilvl w:val="1"/>
          <w:numId w:val="6"/>
        </w:numPr>
        <w:spacing w:after="0"/>
        <w:rPr>
          <w:rFonts w:ascii="Times New Roman" w:hAnsi="Times New Roman"/>
          <w:sz w:val="22"/>
          <w:szCs w:val="22"/>
          <w:lang w:eastAsia="zh-CN"/>
        </w:rPr>
      </w:pPr>
      <w:bookmarkStart w:id="20" w:name="_Toc79137172"/>
      <w:r>
        <w:rPr>
          <w:rFonts w:ascii="Times New Roman" w:hAnsi="Times New Roman"/>
          <w:sz w:val="22"/>
          <w:szCs w:val="22"/>
          <w:lang w:eastAsia="zh-CN"/>
        </w:rPr>
        <w:t>Conclude that no additional (compared to the already supported 64) candidate SS/PBCH block positions are introduced.</w:t>
      </w:r>
      <w:bookmarkEnd w:id="20"/>
    </w:p>
    <w:p w14:paraId="6C4CA9E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Make a working assumption that no beam switching gap need to be assumed between consecutive SSBs at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spacing.</w:t>
      </w:r>
    </w:p>
    <w:p w14:paraId="71894A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in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pattern design empty slots without SSB candidate locations at 0.25ms.</w:t>
      </w:r>
    </w:p>
    <w:p w14:paraId="3AFC834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5AED010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7864E7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14:paraId="78B8E4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682F019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slot position, Case D SSB </w:t>
      </w:r>
      <w:proofErr w:type="spellStart"/>
      <w:r>
        <w:rPr>
          <w:rFonts w:ascii="Times New Roman" w:hAnsi="Times New Roman"/>
          <w:sz w:val="22"/>
          <w:szCs w:val="22"/>
          <w:lang w:eastAsia="zh-CN"/>
        </w:rPr>
        <w:t>patten</w:t>
      </w:r>
      <w:proofErr w:type="spellEnd"/>
      <w:r>
        <w:rPr>
          <w:rFonts w:ascii="Times New Roman" w:hAnsi="Times New Roman"/>
          <w:sz w:val="22"/>
          <w:szCs w:val="22"/>
          <w:lang w:eastAsia="zh-CN"/>
        </w:rPr>
        <w:t xml:space="preserve"> is reused (i.e., n = 0, 1, 2, 3, 5, 6, 7, 8, 10, 11, 12, 13, 15, 16, 17, 18).</w:t>
      </w:r>
    </w:p>
    <w:p w14:paraId="1CAE9E5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ac"/>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SSB pattern design, support Alt-1 {X,Y}+14*n, with X=1, Y=8.</w:t>
      </w:r>
    </w:p>
    <w:p w14:paraId="3E8A29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57C7791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5D222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DA730F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AF8DAE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Prefer to keep the current 64 SSB candidate positions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14:paraId="47F346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ALT 1 as SSB patterns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w:t>
      </w:r>
    </w:p>
    <w:p w14:paraId="5AF319F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98D159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48220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SSB pattern in a slot with 3 SSB containing slots, each slot with 2 SSB position, followed by 1 non-SSB carrying slot for 480 kHz and 6 SSB carrying slots followed by 2 non-SSB carrying slots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6EB2595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 + 14×n, where index 0 corresponds to the first symbol of the first slot in a half-frame.</w:t>
      </w:r>
    </w:p>
    <w:p w14:paraId="4B1A27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45620B1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4B126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 of candidate SSB have indexes {2</w:t>
      </w:r>
      <w:proofErr w:type="gramStart"/>
      <w:r>
        <w:rPr>
          <w:rFonts w:ascii="Times New Roman" w:hAnsi="Times New Roman"/>
          <w:sz w:val="22"/>
          <w:szCs w:val="22"/>
          <w:lang w:eastAsia="zh-CN"/>
        </w:rPr>
        <w:t>,9,16,23</w:t>
      </w:r>
      <w:proofErr w:type="gramEnd"/>
      <w:r>
        <w:rPr>
          <w:rFonts w:ascii="Times New Roman" w:hAnsi="Times New Roman"/>
          <w:sz w:val="22"/>
          <w:szCs w:val="22"/>
          <w:lang w:eastAsia="zh-CN"/>
        </w:rPr>
        <w:t xml:space="preserve">} within each SSB burst. </w:t>
      </w:r>
    </w:p>
    <w:p w14:paraId="400C78A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Based on SSB resource pattern Case D of FR2, other values of n (e.g.,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added for the SSB with 120kHz SCS in above 52.6GHz.</w:t>
      </w:r>
    </w:p>
    <w:p w14:paraId="3BD4695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EDB328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by taking a beam switching gap into account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/Rx beams and/or LBT gap in unlicensed spectrum.</w:t>
      </w:r>
    </w:p>
    <w:p w14:paraId="1FF051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ac"/>
        <w:spacing w:after="0"/>
        <w:rPr>
          <w:rFonts w:ascii="Times New Roman" w:hAnsi="Times New Roman"/>
          <w:sz w:val="22"/>
          <w:szCs w:val="22"/>
          <w:lang w:eastAsia="zh-CN"/>
        </w:rPr>
      </w:pPr>
    </w:p>
    <w:p w14:paraId="57848B43" w14:textId="77777777" w:rsidR="00BA5820" w:rsidRDefault="00D0517F">
      <w:pPr>
        <w:pStyle w:val="4"/>
        <w:rPr>
          <w:lang w:eastAsia="zh-CN"/>
        </w:rPr>
      </w:pPr>
      <w:r>
        <w:rPr>
          <w:lang w:eastAsia="zh-CN"/>
        </w:rPr>
        <w:t>Summary of Discussions</w:t>
      </w:r>
    </w:p>
    <w:p w14:paraId="12DF75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ALT 1) First symbols of the candidate SSB have index {X, Y} + 14*n, where index 0 corresponds to the first symbol of the first slot in a half-frame</w:t>
            </w:r>
          </w:p>
          <w:p w14:paraId="495C8211"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ac"/>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ac"/>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529DE279"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CFA4834"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D584565" w14:textId="77777777" w:rsidR="00BA5820" w:rsidRDefault="00BA5820">
      <w:pPr>
        <w:pStyle w:val="ac"/>
        <w:spacing w:after="0"/>
        <w:rPr>
          <w:rFonts w:ascii="Times New Roman" w:hAnsi="Times New Roman"/>
          <w:sz w:val="22"/>
          <w:szCs w:val="22"/>
          <w:lang w:eastAsia="zh-CN"/>
        </w:rPr>
      </w:pPr>
    </w:p>
    <w:p w14:paraId="7E6B1AC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2006CB6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20AA44C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31C7BF70">
          <v:shape id="_x0000_i1042" type="#_x0000_t75" alt="" style="width:437pt;height:56.6pt;mso-width-percent:0;mso-height-percent:0;mso-width-percent:0;mso-height-percent:0" o:ole="">
            <v:imagedata r:id="rId23" o:title=""/>
          </v:shape>
          <o:OLEObject Type="Embed" ProgID="Visio.Drawing.15" ShapeID="_x0000_i1042" DrawAspect="Content" ObjectID="_1691325356" r:id="rId24"/>
        </w:object>
      </w:r>
    </w:p>
    <w:p w14:paraId="0A33DD7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02C2EB3B" w14:textId="77777777" w:rsidR="00BA5820" w:rsidRDefault="00D0517F">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0AC6EC3C"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707F50B">
          <v:shape id="_x0000_i1043" type="#_x0000_t75" alt="" style="width:437pt;height:56.6pt;mso-width-percent:0;mso-height-percent:0;mso-width-percent:0;mso-height-percent:0" o:ole="">
            <v:imagedata r:id="rId25" o:title=""/>
          </v:shape>
          <o:OLEObject Type="Embed" ProgID="Visio.Drawing.15" ShapeID="_x0000_i1043" DrawAspect="Content" ObjectID="_1691325357" r:id="rId26"/>
        </w:object>
      </w:r>
    </w:p>
    <w:p w14:paraId="0C617D5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1311236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1388A7C1"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67507A2A">
          <v:shape id="_x0000_i1044" type="#_x0000_t75" alt="" style="width:437pt;height:56.6pt;mso-width-percent:0;mso-height-percent:0;mso-width-percent:0;mso-height-percent:0" o:ole="">
            <v:imagedata r:id="rId27" o:title=""/>
          </v:shape>
          <o:OLEObject Type="Embed" ProgID="Visio.Drawing.15" ShapeID="_x0000_i1044" DrawAspect="Content" ObjectID="_1691325358" r:id="rId28"/>
        </w:object>
      </w:r>
    </w:p>
    <w:p w14:paraId="7C984890" w14:textId="77777777" w:rsidR="00BA5820" w:rsidRDefault="00D0517F">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ac"/>
        <w:spacing w:after="0"/>
        <w:ind w:left="1440"/>
        <w:rPr>
          <w:rFonts w:ascii="Times New Roman" w:hAnsi="Times New Roman"/>
          <w:sz w:val="22"/>
          <w:szCs w:val="22"/>
          <w:lang w:val="de-DE" w:eastAsia="zh-CN"/>
        </w:rPr>
      </w:pPr>
    </w:p>
    <w:p w14:paraId="10B46D7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023" w14:anchorId="156B8EED">
          <v:shape id="_x0000_i1045" type="#_x0000_t75" alt="" style="width:437pt;height:50.75pt;mso-width-percent:0;mso-height-percent:0;mso-width-percent:0;mso-height-percent:0" o:ole="">
            <v:imagedata r:id="rId29" o:title=""/>
          </v:shape>
          <o:OLEObject Type="Embed" ProgID="Visio.Drawing.15" ShapeID="_x0000_i1045" DrawAspect="Content" ObjectID="_1691325359" r:id="rId30"/>
        </w:object>
      </w:r>
    </w:p>
    <w:p w14:paraId="205E87C7" w14:textId="77777777" w:rsidR="00BA5820" w:rsidRDefault="00D0517F">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658B9291" w14:textId="77777777" w:rsidR="00BA5820" w:rsidRDefault="00BA5820">
      <w:pPr>
        <w:pStyle w:val="ac"/>
        <w:spacing w:after="0"/>
        <w:ind w:left="720"/>
        <w:rPr>
          <w:rFonts w:ascii="Times New Roman" w:hAnsi="Times New Roman"/>
          <w:sz w:val="22"/>
          <w:szCs w:val="22"/>
          <w:lang w:eastAsia="zh-CN"/>
        </w:rPr>
      </w:pPr>
    </w:p>
    <w:p w14:paraId="3682A42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notes that supported values of ‘n’ seems to be heavily dependent on DBTW discussion, and therefore suggest to discuss in Section 2.1.1.</w:t>
      </w:r>
    </w:p>
    <w:p w14:paraId="40B8F363" w14:textId="77777777" w:rsidR="00BA5820" w:rsidRDefault="00BA5820">
      <w:pPr>
        <w:pStyle w:val="ac"/>
        <w:spacing w:after="0"/>
        <w:rPr>
          <w:rFonts w:ascii="Times New Roman" w:hAnsi="Times New Roman"/>
          <w:sz w:val="22"/>
          <w:szCs w:val="22"/>
          <w:lang w:eastAsia="zh-CN"/>
        </w:rPr>
      </w:pPr>
    </w:p>
    <w:p w14:paraId="125DED24" w14:textId="77777777" w:rsidR="00BA5820" w:rsidRDefault="00BA5820">
      <w:pPr>
        <w:pStyle w:val="ac"/>
        <w:spacing w:after="0"/>
        <w:rPr>
          <w:rFonts w:ascii="Times New Roman" w:hAnsi="Times New Roman"/>
          <w:sz w:val="22"/>
          <w:szCs w:val="22"/>
          <w:lang w:eastAsia="zh-CN"/>
        </w:rPr>
      </w:pPr>
    </w:p>
    <w:p w14:paraId="385F3F3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05299378"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2221E15" w14:textId="77777777" w:rsidR="00BA5820" w:rsidRDefault="00D0517F">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7B156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BF51C6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BA5820" w14:paraId="32ACAD7C" w14:textId="77777777">
        <w:tc>
          <w:tcPr>
            <w:tcW w:w="1573" w:type="dxa"/>
          </w:tcPr>
          <w:p w14:paraId="785720A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w:t>
            </w:r>
            <w:proofErr w:type="gramStart"/>
            <w:r>
              <w:rPr>
                <w:rFonts w:ascii="Times New Roman" w:eastAsia="MS Mincho" w:hAnsi="Times New Roman"/>
                <w:sz w:val="22"/>
                <w:szCs w:val="22"/>
                <w:lang w:eastAsia="ja-JP"/>
              </w:rPr>
              <w:t>RAN4(</w:t>
            </w:r>
            <w:proofErr w:type="gramEnd"/>
            <w:r>
              <w:rPr>
                <w:rFonts w:ascii="Times New Roman" w:eastAsia="MS Mincho" w:hAnsi="Times New Roman"/>
                <w:sz w:val="22"/>
                <w:szCs w:val="22"/>
                <w:lang w:eastAsia="ja-JP"/>
              </w:rPr>
              <w:t xml:space="preserve">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763DD80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 xml:space="preserve">TT </w:t>
            </w:r>
            <w:proofErr w:type="spellStart"/>
            <w:r>
              <w:rPr>
                <w:rFonts w:ascii="Times New Roman" w:eastAsia="MS Mincho" w:hAnsi="Times New Roman"/>
                <w:sz w:val="22"/>
                <w:szCs w:val="22"/>
                <w:lang w:eastAsia="ja-JP"/>
              </w:rPr>
              <w:t>Docomo</w:t>
            </w:r>
            <w:proofErr w:type="spellEnd"/>
          </w:p>
        </w:tc>
        <w:tc>
          <w:tcPr>
            <w:tcW w:w="8389" w:type="dxa"/>
          </w:tcPr>
          <w:p w14:paraId="62F690A3" w14:textId="77777777" w:rsidR="00BA5820" w:rsidRDefault="00D0517F">
            <w:pPr>
              <w:pStyle w:val="ac"/>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ac"/>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ac"/>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Otherwise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26E1601D" w14:textId="77777777" w:rsidR="00BA5820" w:rsidRDefault="00D0517F">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F310EB4"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C023D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1CFFB5F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0FA2360D"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ac"/>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ac"/>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BA5820" w14:paraId="75032DC7" w14:textId="77777777">
        <w:tc>
          <w:tcPr>
            <w:tcW w:w="1573" w:type="dxa"/>
          </w:tcPr>
          <w:p w14:paraId="0EEF64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0FA7FB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389" w:type="dxa"/>
          </w:tcPr>
          <w:p w14:paraId="650CF2A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50B38F9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399347B" w14:textId="77777777" w:rsidR="00BA5820" w:rsidRDefault="00D0517F">
            <w:pPr>
              <w:pStyle w:val="ac"/>
              <w:spacing w:after="0" w:line="280" w:lineRule="atLeast"/>
              <w:rPr>
                <w:rFonts w:ascii="Times New Roman" w:hAnsi="Times New Roman"/>
                <w:sz w:val="22"/>
                <w:szCs w:val="22"/>
                <w:lang w:eastAsia="zh-CN"/>
              </w:rPr>
            </w:pPr>
            <w:r>
              <w:rPr>
                <w:noProof/>
                <w:lang w:eastAsia="zh-CN"/>
              </w:rPr>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accommodate MIMO TAE and beam switching some large time interval is needed than just a CP because whether MIMO TAE is late or early is not known at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This could be illustrated as follows for late and early MIMO TAE:</w:t>
            </w:r>
          </w:p>
          <w:p w14:paraId="6304778F" w14:textId="77777777" w:rsidR="00BA5820" w:rsidRDefault="00D0517F">
            <w:pPr>
              <w:pStyle w:val="ac"/>
              <w:spacing w:after="0" w:line="280" w:lineRule="atLeast"/>
              <w:rPr>
                <w:rFonts w:ascii="Times New Roman" w:hAnsi="Times New Roman"/>
                <w:sz w:val="22"/>
                <w:szCs w:val="22"/>
                <w:lang w:eastAsia="zh-CN"/>
              </w:rPr>
            </w:pPr>
            <w:r>
              <w:rPr>
                <w:noProof/>
                <w:lang w:eastAsia="zh-CN"/>
              </w:rPr>
              <w:lastRenderedPageBreak/>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50F458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55455A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14:paraId="6A3712A8" w14:textId="77777777">
        <w:tc>
          <w:tcPr>
            <w:tcW w:w="1573" w:type="dxa"/>
          </w:tcPr>
          <w:p w14:paraId="3D0A3389"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1977C08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ac"/>
        <w:spacing w:after="0"/>
        <w:rPr>
          <w:rFonts w:ascii="Times New Roman" w:hAnsi="Times New Roman"/>
          <w:sz w:val="22"/>
          <w:szCs w:val="22"/>
          <w:lang w:eastAsia="zh-CN"/>
        </w:rPr>
      </w:pPr>
    </w:p>
    <w:p w14:paraId="64AAEC8A" w14:textId="77777777" w:rsidR="00BA5820" w:rsidRDefault="00BA5820">
      <w:pPr>
        <w:pStyle w:val="ac"/>
        <w:spacing w:after="0"/>
        <w:rPr>
          <w:rFonts w:ascii="Times New Roman" w:hAnsi="Times New Roman"/>
          <w:sz w:val="22"/>
          <w:szCs w:val="22"/>
          <w:lang w:eastAsia="zh-CN"/>
        </w:rPr>
      </w:pPr>
    </w:p>
    <w:p w14:paraId="0C415F79" w14:textId="77777777" w:rsidR="00BA5820" w:rsidRDefault="00BA5820">
      <w:pPr>
        <w:pStyle w:val="ac"/>
        <w:spacing w:after="0"/>
        <w:rPr>
          <w:rFonts w:ascii="Times New Roman" w:hAnsi="Times New Roman"/>
          <w:sz w:val="22"/>
          <w:szCs w:val="22"/>
          <w:lang w:eastAsia="zh-CN"/>
        </w:rPr>
      </w:pPr>
    </w:p>
    <w:p w14:paraId="42F869A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w:t>
      </w:r>
      <w:proofErr w:type="gramStart"/>
      <w:r>
        <w:rPr>
          <w:rFonts w:ascii="Times New Roman" w:hAnsi="Times New Roman"/>
          <w:sz w:val="22"/>
          <w:szCs w:val="22"/>
          <w:lang w:eastAsia="zh-CN"/>
        </w:rPr>
        <w:t>Between</w:t>
      </w:r>
      <w:proofErr w:type="gramEnd"/>
      <w:r>
        <w:rPr>
          <w:rFonts w:ascii="Times New Roman" w:hAnsi="Times New Roman"/>
          <w:sz w:val="22"/>
          <w:szCs w:val="22"/>
          <w:lang w:eastAsia="zh-CN"/>
        </w:rPr>
        <w:t xml:space="preserve"> Alt 1-A and Alt 2, the company split is 14 versus 9. Moderator suggests to see if we can converge to Alt 1-A. </w:t>
      </w:r>
    </w:p>
    <w:p w14:paraId="7D3011E0"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54CA5264" w14:textId="77777777" w:rsidR="00BA5820" w:rsidRDefault="00D0517F">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70C7AC3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752EA61B" w14:textId="77777777" w:rsidR="00BA5820" w:rsidRDefault="00D0517F">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410D3B4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ac"/>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27062077"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 xml:space="preserve">MTK, [NTT </w:t>
            </w:r>
            <w:proofErr w:type="spellStart"/>
            <w:r>
              <w:rPr>
                <w:rFonts w:ascii="Times New Roman" w:hAnsi="Times New Roman"/>
                <w:color w:val="FF0000"/>
                <w:sz w:val="22"/>
                <w:szCs w:val="22"/>
                <w:lang w:eastAsia="zh-CN"/>
              </w:rPr>
              <w:t>Docomo</w:t>
            </w:r>
            <w:proofErr w:type="spellEnd"/>
            <w:r>
              <w:rPr>
                <w:rFonts w:ascii="Times New Roman" w:hAnsi="Times New Roman"/>
                <w:color w:val="FF0000"/>
                <w:sz w:val="22"/>
                <w:szCs w:val="22"/>
                <w:lang w:eastAsia="zh-CN"/>
              </w:rPr>
              <w:t>]</w:t>
            </w:r>
          </w:p>
        </w:tc>
      </w:tr>
    </w:tbl>
    <w:p w14:paraId="44E1DCF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7E62D92"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1.2-1)</w:t>
      </w:r>
    </w:p>
    <w:p w14:paraId="446F04F8"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854AF65">
          <v:shape id="_x0000_i1046" type="#_x0000_t75" alt="" style="width:437pt;height:56.6pt;mso-width-percent:0;mso-height-percent:0;mso-width-percent:0;mso-height-percent:0" o:ole="">
            <v:imagedata r:id="rId23" o:title=""/>
          </v:shape>
          <o:OLEObject Type="Embed" ProgID="Visio.Drawing.15" ShapeID="_x0000_i1046" DrawAspect="Content" ObjectID="_1691325360" r:id="rId33"/>
        </w:object>
      </w:r>
    </w:p>
    <w:p w14:paraId="13DAF54C" w14:textId="77777777" w:rsidR="00BA5820" w:rsidRDefault="00BA5820">
      <w:pPr>
        <w:pStyle w:val="ac"/>
        <w:spacing w:after="0"/>
        <w:rPr>
          <w:rFonts w:ascii="Times New Roman" w:hAnsi="Times New Roman"/>
          <w:sz w:val="22"/>
          <w:szCs w:val="22"/>
          <w:lang w:eastAsia="zh-CN"/>
        </w:rPr>
      </w:pPr>
    </w:p>
    <w:p w14:paraId="52010EC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261755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aff3"/>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aff3"/>
              <w:spacing w:line="280" w:lineRule="atLeast"/>
              <w:ind w:left="720"/>
              <w:rPr>
                <w:rFonts w:eastAsia="Times New Roman"/>
                <w:szCs w:val="28"/>
                <w:lang w:eastAsia="zh-CN"/>
              </w:rPr>
            </w:pPr>
          </w:p>
          <w:p w14:paraId="4D9799B6" w14:textId="77777777" w:rsidR="00BA5820" w:rsidRDefault="00BA5820">
            <w:pPr>
              <w:pStyle w:val="ac"/>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555B0161"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42AACCC5"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C3A4F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w:t>
            </w:r>
            <w:proofErr w:type="gramStart"/>
            <w:r>
              <w:rPr>
                <w:rFonts w:ascii="Times New Roman" w:hAnsi="Times New Roman"/>
                <w:sz w:val="22"/>
                <w:szCs w:val="22"/>
                <w:lang w:eastAsia="zh-CN"/>
              </w:rPr>
              <w:t>their understand</w:t>
            </w:r>
            <w:proofErr w:type="gramEnd"/>
            <w:r>
              <w:rPr>
                <w:rFonts w:ascii="Times New Roman" w:hAnsi="Times New Roman"/>
                <w:sz w:val="22"/>
                <w:szCs w:val="22"/>
                <w:lang w:eastAsia="zh-CN"/>
              </w:rPr>
              <w:t xml:space="preserve">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BA5820" w14:paraId="04303FC1" w14:textId="77777777">
        <w:tc>
          <w:tcPr>
            <w:tcW w:w="1573" w:type="dxa"/>
          </w:tcPr>
          <w:p w14:paraId="686154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BA5820" w14:paraId="61B40174" w14:textId="77777777">
        <w:tc>
          <w:tcPr>
            <w:tcW w:w="1573" w:type="dxa"/>
          </w:tcPr>
          <w:p w14:paraId="6B9DD55B"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BA5820" w14:paraId="6FFB9E1D" w14:textId="77777777">
        <w:tc>
          <w:tcPr>
            <w:tcW w:w="1573" w:type="dxa"/>
          </w:tcPr>
          <w:p w14:paraId="51A8AE1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12936ED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BA5820" w14:paraId="2B1F1147" w14:textId="77777777">
        <w:tc>
          <w:tcPr>
            <w:tcW w:w="1573" w:type="dxa"/>
          </w:tcPr>
          <w:p w14:paraId="6B3AD33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AC4B6B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158BB15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Also, we agree with ZTE that even if it turns out that beam switching gap is not required</w:t>
            </w:r>
            <w:proofErr w:type="gramStart"/>
            <w:r>
              <w:rPr>
                <w:rFonts w:ascii="Times New Roman" w:hAnsi="Times New Roman"/>
                <w:sz w:val="22"/>
                <w:szCs w:val="22"/>
                <w:lang w:eastAsia="zh-CN"/>
              </w:rPr>
              <w:t>,  the</w:t>
            </w:r>
            <w:proofErr w:type="gramEnd"/>
            <w:r>
              <w:rPr>
                <w:rFonts w:ascii="Times New Roman" w:hAnsi="Times New Roman"/>
                <w:sz w:val="22"/>
                <w:szCs w:val="22"/>
                <w:lang w:eastAsia="zh-CN"/>
              </w:rPr>
              <w:t xml:space="preserve"> design in Proposal 1.2-1 would still works perfectly. </w:t>
            </w:r>
          </w:p>
        </w:tc>
      </w:tr>
    </w:tbl>
    <w:p w14:paraId="61E68CE2" w14:textId="77777777" w:rsidR="00BA5820" w:rsidRDefault="00BA5820">
      <w:pPr>
        <w:pStyle w:val="ac"/>
        <w:spacing w:after="0"/>
        <w:rPr>
          <w:rFonts w:ascii="Times New Roman" w:hAnsi="Times New Roman"/>
          <w:sz w:val="22"/>
          <w:szCs w:val="22"/>
          <w:lang w:eastAsia="zh-CN"/>
        </w:rPr>
      </w:pPr>
    </w:p>
    <w:p w14:paraId="64B7ADDD" w14:textId="77777777" w:rsidR="00BA5820" w:rsidRDefault="00BA5820">
      <w:pPr>
        <w:pStyle w:val="ac"/>
        <w:spacing w:after="0"/>
        <w:rPr>
          <w:rFonts w:ascii="Times New Roman" w:hAnsi="Times New Roman"/>
          <w:sz w:val="22"/>
          <w:szCs w:val="22"/>
          <w:lang w:eastAsia="zh-CN"/>
        </w:rPr>
      </w:pPr>
    </w:p>
    <w:p w14:paraId="7595E97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ac"/>
        <w:spacing w:after="0"/>
        <w:rPr>
          <w:rFonts w:ascii="Times New Roman" w:hAnsi="Times New Roman"/>
          <w:sz w:val="22"/>
          <w:szCs w:val="22"/>
          <w:lang w:eastAsia="zh-CN"/>
        </w:rPr>
      </w:pPr>
    </w:p>
    <w:p w14:paraId="3AC002FF"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1.2-1A)</w:t>
      </w:r>
    </w:p>
    <w:p w14:paraId="733FBEA2" w14:textId="77777777" w:rsidR="00BA5820" w:rsidRDefault="00D0517F">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proofErr w:type="gramStart"/>
      <w:r>
        <w:rPr>
          <w:color w:val="FF0000"/>
          <w:u w:val="single"/>
          <w:lang w:eastAsia="zh-CN"/>
        </w:rPr>
        <w:t>480kHz</w:t>
      </w:r>
      <w:proofErr w:type="gramEnd"/>
      <w:r>
        <w:rPr>
          <w:color w:val="FF0000"/>
          <w:u w:val="single"/>
          <w:lang w:eastAsia="zh-CN"/>
        </w:rPr>
        <w:t xml:space="preserve">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6F81506C"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43D9AACE">
          <v:shape id="_x0000_i1047" type="#_x0000_t75" alt="" style="width:437pt;height:56.6pt;mso-width-percent:0;mso-height-percent:0;mso-width-percent:0;mso-height-percent:0" o:ole="">
            <v:imagedata r:id="rId23" o:title=""/>
          </v:shape>
          <o:OLEObject Type="Embed" ProgID="Visio.Drawing.15" ShapeID="_x0000_i1047" DrawAspect="Content" ObjectID="_1691325361" r:id="rId34"/>
        </w:object>
      </w:r>
    </w:p>
    <w:p w14:paraId="4EF73DF0" w14:textId="77777777" w:rsidR="00BA5820" w:rsidRDefault="00BA5820">
      <w:pPr>
        <w:pStyle w:val="ac"/>
        <w:spacing w:after="0"/>
        <w:rPr>
          <w:rFonts w:ascii="Times New Roman" w:hAnsi="Times New Roman"/>
          <w:sz w:val="22"/>
          <w:szCs w:val="22"/>
          <w:lang w:eastAsia="zh-CN"/>
        </w:rPr>
      </w:pPr>
    </w:p>
    <w:p w14:paraId="7E1000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6DDA5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Ericsson, </w:t>
      </w:r>
    </w:p>
    <w:p w14:paraId="40311EC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ac"/>
        <w:spacing w:after="0"/>
        <w:rPr>
          <w:rFonts w:ascii="Times New Roman" w:hAnsi="Times New Roman"/>
          <w:sz w:val="22"/>
          <w:szCs w:val="22"/>
          <w:lang w:eastAsia="zh-CN"/>
        </w:rPr>
      </w:pPr>
    </w:p>
    <w:p w14:paraId="542860B6" w14:textId="77777777" w:rsidR="00BA5820" w:rsidRDefault="00BA5820">
      <w:pPr>
        <w:pStyle w:val="ac"/>
        <w:spacing w:after="0"/>
        <w:rPr>
          <w:rFonts w:ascii="Times New Roman" w:hAnsi="Times New Roman"/>
          <w:sz w:val="22"/>
          <w:szCs w:val="22"/>
          <w:lang w:eastAsia="zh-CN"/>
        </w:rPr>
      </w:pPr>
    </w:p>
    <w:p w14:paraId="2C131A6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ac"/>
        <w:spacing w:after="0"/>
        <w:rPr>
          <w:rFonts w:ascii="Times New Roman" w:hAnsi="Times New Roman"/>
          <w:sz w:val="22"/>
          <w:szCs w:val="22"/>
          <w:lang w:eastAsia="zh-CN"/>
        </w:rPr>
      </w:pPr>
    </w:p>
    <w:p w14:paraId="09AD3B1E" w14:textId="732B3D26"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CD5CE1E" w14:textId="115143B8" w:rsidR="0091319A" w:rsidRDefault="0091319A">
      <w:pPr>
        <w:pStyle w:val="ac"/>
        <w:spacing w:after="0"/>
        <w:rPr>
          <w:rFonts w:ascii="Times New Roman" w:hAnsi="Times New Roman"/>
          <w:sz w:val="22"/>
          <w:szCs w:val="22"/>
          <w:lang w:eastAsia="zh-CN"/>
        </w:rPr>
      </w:pPr>
    </w:p>
    <w:p w14:paraId="0B1A99A8" w14:textId="77777777" w:rsidR="0091319A" w:rsidRDefault="0091319A" w:rsidP="0091319A">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55C191B7"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C90FF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4BF4A82B"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ac"/>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6CB5912A"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BB0569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proofErr w:type="gramStart"/>
            <w:r>
              <w:rPr>
                <w:rFonts w:hint="eastAsia"/>
              </w:rPr>
              <w:t>/(</w:t>
            </w:r>
            <w:proofErr w:type="gramEnd"/>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r w:rsidR="0091319A" w14:paraId="1842F767" w14:textId="77777777">
        <w:tc>
          <w:tcPr>
            <w:tcW w:w="1525" w:type="dxa"/>
            <w:shd w:val="clear" w:color="auto" w:fill="FFFFFF" w:themeFill="background1"/>
          </w:tcPr>
          <w:p w14:paraId="291B1FEE" w14:textId="59575D0C" w:rsidR="0091319A" w:rsidRDefault="0091319A" w:rsidP="0091319A">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079979B1" w14:textId="77777777" w:rsidR="0091319A" w:rsidRDefault="0091319A" w:rsidP="0091319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5DE3718" w14:textId="77777777" w:rsidR="0091319A" w:rsidRDefault="0091319A" w:rsidP="0091319A">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8F46B9C" w14:textId="77777777" w:rsidR="0091319A" w:rsidRDefault="0091319A" w:rsidP="0091319A">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3D11BFC" w14:textId="77777777" w:rsidR="0091319A" w:rsidRDefault="0091319A" w:rsidP="0091319A">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10A4AB0E" w14:textId="782B63FE" w:rsidR="0091319A" w:rsidRDefault="0091319A" w:rsidP="0091319A">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91319A" w14:paraId="49F7B5C6" w14:textId="77777777">
        <w:tc>
          <w:tcPr>
            <w:tcW w:w="1525" w:type="dxa"/>
            <w:shd w:val="clear" w:color="auto" w:fill="FFFFFF" w:themeFill="background1"/>
          </w:tcPr>
          <w:p w14:paraId="532DE860" w14:textId="296A4093" w:rsidR="0091319A" w:rsidRDefault="0091319A" w:rsidP="0091319A">
            <w:pPr>
              <w:pStyle w:val="ac"/>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2338829E" w14:textId="6C3C21EA" w:rsidR="0091319A" w:rsidRDefault="0091319A" w:rsidP="0091319A">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w:t>
            </w:r>
            <w:proofErr w:type="gramStart"/>
            <w:r>
              <w:rPr>
                <w:sz w:val="22"/>
              </w:rPr>
              <w:t>4 ‘s</w:t>
            </w:r>
            <w:proofErr w:type="gramEnd"/>
            <w:r>
              <w:rPr>
                <w:sz w:val="22"/>
              </w:rPr>
              <w:t xml:space="preserve"> agreement. If the MIMO TAE issue can be tackled by tightening </w:t>
            </w:r>
            <w:proofErr w:type="spellStart"/>
            <w:r>
              <w:rPr>
                <w:sz w:val="22"/>
              </w:rPr>
              <w:t>gNB’s</w:t>
            </w:r>
            <w:proofErr w:type="spellEnd"/>
            <w:r>
              <w:rPr>
                <w:sz w:val="22"/>
              </w:rPr>
              <w:t xml:space="preserve"> TAE requirement, there are no other issues when reusing FR2 design. </w:t>
            </w:r>
          </w:p>
        </w:tc>
      </w:tr>
    </w:tbl>
    <w:p w14:paraId="524CB6BC" w14:textId="77777777" w:rsidR="00BA5820" w:rsidRDefault="00BA5820">
      <w:pPr>
        <w:pStyle w:val="ac"/>
        <w:spacing w:after="0"/>
        <w:rPr>
          <w:rFonts w:ascii="Times New Roman" w:hAnsi="Times New Roman"/>
          <w:sz w:val="22"/>
          <w:szCs w:val="22"/>
          <w:lang w:eastAsia="zh-CN"/>
        </w:rPr>
      </w:pPr>
    </w:p>
    <w:p w14:paraId="640B299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proofErr w:type="gramStart"/>
      <w:r>
        <w:rPr>
          <w:color w:val="FF0000"/>
          <w:u w:val="single"/>
          <w:lang w:eastAsia="zh-CN"/>
        </w:rPr>
        <w:t>480kHz</w:t>
      </w:r>
      <w:proofErr w:type="gramEnd"/>
      <w:r>
        <w:rPr>
          <w:color w:val="FF0000"/>
          <w:u w:val="single"/>
          <w:lang w:eastAsia="zh-CN"/>
        </w:rPr>
        <w:t xml:space="preserve">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5C3C2716"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107A7702">
          <v:shape id="_x0000_i1048" type="#_x0000_t75" alt="" style="width:437pt;height:56.6pt;mso-width-percent:0;mso-height-percent:0;mso-width-percent:0;mso-height-percent:0" o:ole="">
            <v:imagedata r:id="rId23" o:title=""/>
          </v:shape>
          <o:OLEObject Type="Embed" ProgID="Visio.Drawing.15" ShapeID="_x0000_i1048" DrawAspect="Content" ObjectID="_1691325362" r:id="rId35"/>
        </w:object>
      </w:r>
    </w:p>
    <w:p w14:paraId="0AB44E36" w14:textId="77777777" w:rsidR="00BA5820" w:rsidRDefault="00BA5820">
      <w:pPr>
        <w:pStyle w:val="ac"/>
        <w:spacing w:after="0"/>
        <w:rPr>
          <w:rFonts w:ascii="Times New Roman" w:hAnsi="Times New Roman"/>
          <w:sz w:val="22"/>
          <w:szCs w:val="22"/>
          <w:lang w:eastAsia="zh-CN"/>
        </w:rPr>
      </w:pPr>
    </w:p>
    <w:p w14:paraId="4229319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415FCAF0" w14:textId="60398387" w:rsidR="00BA5820" w:rsidRDefault="00D0517F">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 xml:space="preserve">38.808 Section 4.2.2.4 concludes no gaps are needed for </w:t>
      </w:r>
      <w:proofErr w:type="gramStart"/>
      <w:r>
        <w:rPr>
          <w:rFonts w:ascii="Times New Roman" w:eastAsiaTheme="minorEastAsia" w:hAnsi="Times New Roman"/>
          <w:sz w:val="22"/>
          <w:szCs w:val="22"/>
          <w:lang w:eastAsia="ko-KR"/>
        </w:rPr>
        <w:t>960kHz</w:t>
      </w:r>
      <w:proofErr w:type="gramEnd"/>
      <w:r>
        <w:rPr>
          <w:rFonts w:ascii="Times New Roman" w:eastAsiaTheme="minorEastAsia" w:hAnsi="Times New Roman"/>
          <w:sz w:val="22"/>
          <w:szCs w:val="22"/>
          <w:lang w:eastAsia="ko-KR"/>
        </w:rPr>
        <w:t>, if inter-panel switching is needed than 1 symbol gap may not be sufficient</w:t>
      </w:r>
      <w:r w:rsidR="00854D02">
        <w:rPr>
          <w:rFonts w:ascii="Times New Roman" w:eastAsiaTheme="minorEastAsia" w:hAnsi="Times New Roman"/>
          <w:sz w:val="22"/>
          <w:szCs w:val="22"/>
          <w:lang w:eastAsia="ko-KR"/>
        </w:rPr>
        <w:t>. Existing case D pattern should be equally functional as Proposal 1.2-1A.</w:t>
      </w:r>
    </w:p>
    <w:p w14:paraId="12F940AB" w14:textId="63FF77A8" w:rsidR="00BA5820" w:rsidRDefault="00D0517F">
      <w:pPr>
        <w:pStyle w:val="ac"/>
        <w:numPr>
          <w:ilvl w:val="0"/>
          <w:numId w:val="30"/>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gaps between SSB bursts (string of SSB transmission in 5msec) is sufficient for UE beam switching</w:t>
      </w:r>
      <w:r w:rsidR="00854D02">
        <w:rPr>
          <w:rFonts w:ascii="Times New Roman" w:hAnsi="Times New Roman"/>
          <w:sz w:val="22"/>
          <w:szCs w:val="22"/>
          <w:lang w:eastAsia="zh-CN"/>
        </w:rPr>
        <w:t xml:space="preserve">. </w:t>
      </w:r>
      <w:r w:rsidR="00854D02">
        <w:rPr>
          <w:rFonts w:ascii="Times New Roman" w:eastAsiaTheme="minorEastAsia" w:hAnsi="Times New Roman"/>
          <w:sz w:val="22"/>
          <w:szCs w:val="22"/>
          <w:lang w:eastAsia="ko-KR"/>
        </w:rPr>
        <w:t>Existing case D pattern should be equally functional as Proposal 1.2-1A</w:t>
      </w:r>
      <w:r w:rsidR="00E24988">
        <w:rPr>
          <w:rFonts w:ascii="Times New Roman" w:eastAsiaTheme="minorEastAsia" w:hAnsi="Times New Roman"/>
          <w:sz w:val="22"/>
          <w:szCs w:val="22"/>
          <w:lang w:eastAsia="ko-KR"/>
        </w:rPr>
        <w:t xml:space="preserve"> and should consider new pattern only if something is broken.</w:t>
      </w:r>
    </w:p>
    <w:p w14:paraId="1FEEB7B8" w14:textId="73098AF5" w:rsidR="00BA5820" w:rsidRDefault="00BA5820">
      <w:pPr>
        <w:pStyle w:val="ac"/>
        <w:spacing w:after="0"/>
        <w:rPr>
          <w:rFonts w:ascii="Times New Roman" w:hAnsi="Times New Roman"/>
          <w:sz w:val="22"/>
          <w:szCs w:val="22"/>
          <w:lang w:eastAsia="zh-CN"/>
        </w:rPr>
      </w:pPr>
    </w:p>
    <w:p w14:paraId="5024CDAB" w14:textId="2EF2EBEB" w:rsidR="00D528E7" w:rsidRDefault="00D528E7">
      <w:pPr>
        <w:pStyle w:val="ac"/>
        <w:spacing w:after="0"/>
        <w:rPr>
          <w:rFonts w:ascii="Times New Roman" w:hAnsi="Times New Roman"/>
          <w:sz w:val="22"/>
          <w:szCs w:val="22"/>
          <w:lang w:eastAsia="zh-CN"/>
        </w:rPr>
      </w:pPr>
    </w:p>
    <w:p w14:paraId="2F1E8ED9" w14:textId="77777777" w:rsidR="00D528E7" w:rsidRDefault="00D528E7" w:rsidP="00D528E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8516532" w14:textId="1323FF10" w:rsidR="00D528E7" w:rsidRPr="00F12B36" w:rsidRDefault="00F62044">
      <w:pPr>
        <w:pStyle w:val="ac"/>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0BF2307A" w14:textId="6884813A" w:rsidR="00F62044" w:rsidRPr="00F62044" w:rsidRDefault="00F62044" w:rsidP="00F62044">
      <w:pPr>
        <w:pStyle w:val="aff3"/>
        <w:numPr>
          <w:ilvl w:val="0"/>
          <w:numId w:val="14"/>
        </w:numPr>
        <w:rPr>
          <w:rFonts w:eastAsia="Times New Roman"/>
          <w:szCs w:val="28"/>
          <w:lang w:eastAsia="zh-CN"/>
        </w:rPr>
      </w:pPr>
      <w:r w:rsidRPr="00F62044">
        <w:rPr>
          <w:rFonts w:eastAsia="Times New Roman"/>
          <w:szCs w:val="28"/>
          <w:lang w:eastAsia="zh-CN"/>
        </w:rPr>
        <w:t xml:space="preserve">For </w:t>
      </w:r>
      <w:proofErr w:type="gramStart"/>
      <w:r w:rsidRPr="00F62044">
        <w:rPr>
          <w:lang w:eastAsia="zh-CN"/>
        </w:rPr>
        <w:t>480kHz</w:t>
      </w:r>
      <w:proofErr w:type="gramEnd"/>
      <w:r w:rsidRPr="00F62044">
        <w:rPr>
          <w:lang w:eastAsia="zh-CN"/>
        </w:rPr>
        <w:t xml:space="preserve">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7B5B8868" w14:textId="696FCB1C" w:rsidR="00F62044" w:rsidRPr="00F62044" w:rsidRDefault="00F62044" w:rsidP="00F62044">
      <w:pPr>
        <w:pStyle w:val="aff3"/>
        <w:numPr>
          <w:ilvl w:val="1"/>
          <w:numId w:val="14"/>
        </w:numPr>
        <w:rPr>
          <w:rFonts w:eastAsia="Times New Roman"/>
          <w:szCs w:val="28"/>
          <w:lang w:eastAsia="zh-CN"/>
        </w:rPr>
      </w:pPr>
      <w:r w:rsidRPr="00F62044">
        <w:rPr>
          <w:rFonts w:eastAsia="Times New Roman"/>
          <w:szCs w:val="28"/>
          <w:lang w:eastAsia="zh-CN"/>
        </w:rPr>
        <w:t>Alt 1: X = 8</w:t>
      </w:r>
    </w:p>
    <w:p w14:paraId="00CFE6D0" w14:textId="07C02F84" w:rsidR="00F62044" w:rsidRPr="00F62044" w:rsidRDefault="00F62044" w:rsidP="00F62044">
      <w:pPr>
        <w:pStyle w:val="aff3"/>
        <w:numPr>
          <w:ilvl w:val="1"/>
          <w:numId w:val="14"/>
        </w:numPr>
        <w:rPr>
          <w:rFonts w:eastAsia="Times New Roman"/>
          <w:szCs w:val="28"/>
          <w:lang w:eastAsia="zh-CN"/>
        </w:rPr>
      </w:pPr>
      <w:r w:rsidRPr="00F62044">
        <w:rPr>
          <w:rFonts w:eastAsia="Times New Roman"/>
          <w:szCs w:val="28"/>
          <w:lang w:eastAsia="zh-CN"/>
        </w:rPr>
        <w:t>Alt 2: X = 9</w:t>
      </w:r>
    </w:p>
    <w:p w14:paraId="66FCD131" w14:textId="77777777" w:rsidR="00F62044" w:rsidRDefault="00F62044">
      <w:pPr>
        <w:pStyle w:val="ac"/>
        <w:spacing w:after="0"/>
        <w:rPr>
          <w:rFonts w:ascii="Times New Roman" w:hAnsi="Times New Roman"/>
          <w:sz w:val="22"/>
          <w:szCs w:val="22"/>
          <w:lang w:eastAsia="zh-CN"/>
        </w:rPr>
      </w:pPr>
    </w:p>
    <w:p w14:paraId="2178B759" w14:textId="77777777" w:rsidR="00D528E7" w:rsidRDefault="00D528E7">
      <w:pPr>
        <w:pStyle w:val="ac"/>
        <w:spacing w:after="0"/>
        <w:rPr>
          <w:rFonts w:ascii="Times New Roman" w:hAnsi="Times New Roman"/>
          <w:sz w:val="22"/>
          <w:szCs w:val="22"/>
          <w:lang w:eastAsia="zh-CN"/>
        </w:rPr>
      </w:pPr>
    </w:p>
    <w:p w14:paraId="240AC57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36A1555B" w:rsidR="00BA5820" w:rsidRDefault="009A4888">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50B265F0"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3D34682F" w:rsidR="00BA5820" w:rsidRDefault="007413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8C354B7" w14:textId="7EB3CF2E" w:rsidR="00BA5820" w:rsidRDefault="007413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616404" w14:paraId="7F5182C8" w14:textId="77777777">
        <w:tc>
          <w:tcPr>
            <w:tcW w:w="1525" w:type="dxa"/>
          </w:tcPr>
          <w:p w14:paraId="23A630A4" w14:textId="6E1C7FB8" w:rsidR="00616404" w:rsidRDefault="0061640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8465EC5" w14:textId="52DCD98A" w:rsidR="00616404" w:rsidRDefault="0061640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7549251F" w14:textId="0316320B" w:rsidR="00616404" w:rsidRDefault="0028661A" w:rsidP="00616404">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12C6E4F9" w14:textId="77777777" w:rsidR="0028661A" w:rsidRDefault="0028661A" w:rsidP="0028661A">
            <w:pPr>
              <w:pStyle w:val="ac"/>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Implementation-wise, Alt 2 is very much similar to Alt </w:t>
            </w:r>
            <w:proofErr w:type="gramStart"/>
            <w:r>
              <w:rPr>
                <w:rFonts w:ascii="Times New Roman" w:eastAsiaTheme="minorEastAsia" w:hAnsi="Times New Roman"/>
                <w:sz w:val="22"/>
                <w:szCs w:val="22"/>
                <w:lang w:eastAsia="ko-KR"/>
              </w:rPr>
              <w:t>1 ..</w:t>
            </w:r>
            <w:proofErr w:type="gramEnd"/>
            <w:r>
              <w:rPr>
                <w:rFonts w:ascii="Times New Roman" w:eastAsiaTheme="minorEastAsia" w:hAnsi="Times New Roman"/>
                <w:sz w:val="22"/>
                <w:szCs w:val="22"/>
                <w:lang w:eastAsia="ko-KR"/>
              </w:rPr>
              <w:t xml:space="preserve"> so cannot see any clear </w:t>
            </w:r>
            <w:r w:rsidR="004466D4">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mplementation complexity reduction benefits for Alt 1</w:t>
            </w:r>
          </w:p>
          <w:p w14:paraId="11AE7ECC" w14:textId="46F986CC" w:rsidR="004466D4" w:rsidRDefault="00F254B2" w:rsidP="0028661A">
            <w:pPr>
              <w:pStyle w:val="ac"/>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6DB52748" w14:textId="4DAD3A63" w:rsidR="008B16FE" w:rsidRDefault="008B16FE" w:rsidP="0028661A">
            <w:pPr>
              <w:pStyle w:val="ac"/>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A4B8C7" w14:textId="20AF1B2B" w:rsidR="00F254B2" w:rsidRDefault="008B16FE" w:rsidP="008B16FE">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42ABB" w14:paraId="57D4988D" w14:textId="77777777">
        <w:tc>
          <w:tcPr>
            <w:tcW w:w="1525" w:type="dxa"/>
          </w:tcPr>
          <w:p w14:paraId="182F2B48" w14:textId="3A166286" w:rsidR="00A42ABB" w:rsidRDefault="00A42ABB">
            <w:pPr>
              <w:pStyle w:val="ac"/>
              <w:spacing w:after="0" w:line="280" w:lineRule="atLeast"/>
              <w:rPr>
                <w:rFonts w:ascii="Times New Roman" w:eastAsiaTheme="minorEastAsia" w:hAnsi="Times New Roman"/>
                <w:sz w:val="22"/>
                <w:szCs w:val="22"/>
                <w:lang w:eastAsia="ko-KR"/>
              </w:rPr>
            </w:pPr>
            <w:r w:rsidRPr="00A42ABB">
              <w:rPr>
                <w:rFonts w:ascii="Times New Roman" w:eastAsiaTheme="minorEastAsia" w:hAnsi="Times New Roman"/>
                <w:sz w:val="22"/>
                <w:szCs w:val="22"/>
                <w:lang w:eastAsia="ko-KR"/>
              </w:rPr>
              <w:t>Lenovo, Motorola Mobility</w:t>
            </w:r>
          </w:p>
        </w:tc>
        <w:tc>
          <w:tcPr>
            <w:tcW w:w="8437" w:type="dxa"/>
          </w:tcPr>
          <w:p w14:paraId="649C361B" w14:textId="5BB43380" w:rsidR="00A42ABB" w:rsidRDefault="00A42AB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006F5E" w14:paraId="38EFE2AE" w14:textId="77777777">
        <w:tc>
          <w:tcPr>
            <w:tcW w:w="1525" w:type="dxa"/>
          </w:tcPr>
          <w:p w14:paraId="5F380F44" w14:textId="7DEA33D4" w:rsidR="00006F5E" w:rsidRPr="00A42ABB" w:rsidRDefault="00006F5E">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04AE9752" w14:textId="7414C7A6" w:rsidR="00006F5E" w:rsidRDefault="00006F5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w:t>
            </w:r>
            <w:r w:rsidR="00BD0CF1">
              <w:rPr>
                <w:rFonts w:ascii="Times New Roman" w:eastAsiaTheme="minorEastAsia" w:hAnsi="Times New Roman"/>
                <w:sz w:val="22"/>
                <w:szCs w:val="22"/>
                <w:lang w:eastAsia="ko-KR"/>
              </w:rPr>
              <w:t xml:space="preserve">Alt 2 preferred. We agree with Qualcomm that Alt 2 offers a better CORESET multiplexing flexibility at no additional complications for its implementations. </w:t>
            </w:r>
          </w:p>
        </w:tc>
      </w:tr>
      <w:tr w:rsidR="00C032AB" w14:paraId="65BC3F8E" w14:textId="77777777">
        <w:tc>
          <w:tcPr>
            <w:tcW w:w="1525" w:type="dxa"/>
          </w:tcPr>
          <w:p w14:paraId="7C4B53DB" w14:textId="3CB0160A" w:rsidR="00C032AB" w:rsidRPr="00C032AB" w:rsidRDefault="00C032A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70DCE7F9" w14:textId="3A65904B" w:rsidR="00C032AB" w:rsidRPr="00C032AB" w:rsidRDefault="00C032AB">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FB47A5" w:rsidRPr="00FB47A5" w14:paraId="1ADE6B26" w14:textId="77777777">
        <w:tc>
          <w:tcPr>
            <w:tcW w:w="1525" w:type="dxa"/>
          </w:tcPr>
          <w:p w14:paraId="2A927D83" w14:textId="4A3183E0" w:rsidR="00FB47A5" w:rsidRPr="00FB47A5" w:rsidRDefault="00FB47A5">
            <w:pPr>
              <w:pStyle w:val="ac"/>
              <w:spacing w:after="0" w:line="280" w:lineRule="atLeast"/>
              <w:rPr>
                <w:rFonts w:ascii="Times New Roman" w:eastAsiaTheme="minorEastAsia" w:hAnsi="Times New Roman"/>
                <w:sz w:val="22"/>
                <w:szCs w:val="22"/>
                <w:lang w:eastAsia="ko-KR"/>
              </w:rPr>
            </w:pPr>
            <w:r w:rsidRPr="00FB47A5">
              <w:rPr>
                <w:rFonts w:ascii="Times New Roman" w:eastAsiaTheme="minorEastAsia" w:hAnsi="Times New Roman"/>
                <w:sz w:val="22"/>
                <w:szCs w:val="22"/>
                <w:lang w:eastAsia="ko-KR"/>
              </w:rPr>
              <w:lastRenderedPageBreak/>
              <w:t>Ericsson</w:t>
            </w:r>
          </w:p>
        </w:tc>
        <w:tc>
          <w:tcPr>
            <w:tcW w:w="8437" w:type="dxa"/>
          </w:tcPr>
          <w:p w14:paraId="50E5CC60" w14:textId="3CDEB8A4" w:rsidR="00FB47A5" w:rsidRPr="00FB47A5" w:rsidRDefault="00FB47A5">
            <w:pPr>
              <w:pStyle w:val="ac"/>
              <w:spacing w:after="0" w:line="280" w:lineRule="atLeast"/>
              <w:rPr>
                <w:rFonts w:ascii="Times New Roman" w:eastAsia="MS Mincho" w:hAnsi="Times New Roman"/>
                <w:sz w:val="22"/>
                <w:szCs w:val="22"/>
                <w:lang w:eastAsia="ja-JP"/>
              </w:rPr>
            </w:pPr>
            <w:r w:rsidRPr="00FB47A5">
              <w:rPr>
                <w:rFonts w:ascii="Times New Roman" w:eastAsia="MS Mincho" w:hAnsi="Times New Roman"/>
                <w:sz w:val="22"/>
                <w:szCs w:val="22"/>
                <w:lang w:eastAsia="ja-JP"/>
              </w:rPr>
              <w:t xml:space="preserve">As we commented in the GTW, </w:t>
            </w:r>
            <w:r>
              <w:rPr>
                <w:rFonts w:ascii="Times New Roman" w:eastAsia="MS Mincho" w:hAnsi="Times New Roman"/>
                <w:sz w:val="22"/>
                <w:szCs w:val="22"/>
                <w:lang w:eastAsia="ja-JP"/>
              </w:rPr>
              <w:t xml:space="preserve">we have a strong preference </w:t>
            </w:r>
            <w:r w:rsidRPr="00FB47A5">
              <w:rPr>
                <w:rFonts w:ascii="Times New Roman" w:eastAsia="MS Mincho" w:hAnsi="Times New Roman"/>
                <w:sz w:val="22"/>
                <w:szCs w:val="22"/>
                <w:lang w:eastAsia="ja-JP"/>
              </w:rPr>
              <w:t>with whatever pattern is agreed, to reuse Rel-15 Type0-PDCCH starting symbol locations</w:t>
            </w:r>
            <w:r>
              <w:rPr>
                <w:rFonts w:ascii="Times New Roman" w:eastAsia="MS Mincho" w:hAnsi="Times New Roman"/>
                <w:sz w:val="22"/>
                <w:szCs w:val="22"/>
                <w:lang w:eastAsia="ja-JP"/>
              </w:rPr>
              <w:t xml:space="preserve"> </w:t>
            </w:r>
            <w:r w:rsidRPr="00FB47A5">
              <w:rPr>
                <w:rFonts w:ascii="Times New Roman" w:eastAsia="MS Mincho" w:hAnsi="Times New Roman"/>
                <w:sz w:val="22"/>
                <w:szCs w:val="22"/>
                <w:lang w:eastAsia="ja-JP"/>
              </w:rPr>
              <w:t>and default PDSCH mapping starting/symbol durations</w:t>
            </w:r>
            <w:r w:rsidR="000F650E">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t>
            </w:r>
            <w:r w:rsidRPr="00FB47A5">
              <w:rPr>
                <w:rFonts w:ascii="Times New Roman" w:eastAsia="MS Mincho" w:hAnsi="Times New Roman"/>
                <w:sz w:val="22"/>
                <w:szCs w:val="22"/>
                <w:lang w:eastAsia="ja-JP"/>
              </w:rPr>
              <w:t>We do not wish to repeat the long discussions from Rel-16 on defining new settings.</w:t>
            </w:r>
            <w:r w:rsidR="000F650E">
              <w:rPr>
                <w:rFonts w:ascii="Times New Roman" w:eastAsia="MS Mincho" w:hAnsi="Times New Roman"/>
                <w:sz w:val="22"/>
                <w:szCs w:val="22"/>
                <w:lang w:eastAsia="ja-JP"/>
              </w:rPr>
              <w:t xml:space="preserve"> e.g., a Type0-PDCCH starting at symbol index 6 or a length-7 PDSCH starting at symbol 7.</w:t>
            </w:r>
          </w:p>
        </w:tc>
      </w:tr>
      <w:tr w:rsidR="001E12C4" w:rsidRPr="00FB47A5" w14:paraId="7239F915" w14:textId="77777777">
        <w:tc>
          <w:tcPr>
            <w:tcW w:w="1525" w:type="dxa"/>
          </w:tcPr>
          <w:p w14:paraId="3E037BE2" w14:textId="35158999" w:rsidR="001E12C4" w:rsidRPr="00FB47A5" w:rsidRDefault="001E12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977316" w14:textId="77777777" w:rsidR="001E12C4" w:rsidRDefault="001E12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0317DB3" w14:textId="77777777" w:rsidR="001E12C4" w:rsidRDefault="001E12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78C4F4F4" w14:textId="38F25162" w:rsidR="001E12C4" w:rsidRDefault="00A10762" w:rsidP="00A10762">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1DD7B570" w14:textId="77777777" w:rsidR="00A10762" w:rsidRDefault="00A10762" w:rsidP="00A10762">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26B46957" w14:textId="4328EB34" w:rsidR="00A10762" w:rsidRPr="001E12C4" w:rsidRDefault="00A10762" w:rsidP="00A10762">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bl>
    <w:p w14:paraId="2FE401C6" w14:textId="05AFE76A" w:rsidR="00BA5820" w:rsidRDefault="00BA5820">
      <w:pPr>
        <w:pStyle w:val="ac"/>
        <w:spacing w:after="0"/>
        <w:rPr>
          <w:rFonts w:ascii="Times New Roman" w:hAnsi="Times New Roman"/>
          <w:sz w:val="22"/>
          <w:szCs w:val="22"/>
          <w:lang w:eastAsia="zh-CN"/>
        </w:rPr>
      </w:pPr>
    </w:p>
    <w:p w14:paraId="5924D6DB" w14:textId="77777777" w:rsidR="00BA5820" w:rsidRPr="00A10762" w:rsidRDefault="00BA5820">
      <w:pPr>
        <w:pStyle w:val="ac"/>
        <w:spacing w:after="0"/>
        <w:rPr>
          <w:rFonts w:ascii="Times New Roman" w:hAnsi="Times New Roman"/>
          <w:sz w:val="22"/>
          <w:szCs w:val="22"/>
          <w:lang w:eastAsia="zh-CN"/>
        </w:rPr>
      </w:pPr>
    </w:p>
    <w:p w14:paraId="755365C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ac"/>
        <w:spacing w:after="0"/>
        <w:rPr>
          <w:rFonts w:ascii="Times New Roman" w:hAnsi="Times New Roman"/>
          <w:sz w:val="22"/>
          <w:szCs w:val="22"/>
          <w:lang w:eastAsia="zh-CN"/>
        </w:rPr>
      </w:pPr>
    </w:p>
    <w:p w14:paraId="53EEB09A" w14:textId="77777777" w:rsidR="00BA5820" w:rsidRDefault="00BA5820">
      <w:pPr>
        <w:pStyle w:val="ac"/>
        <w:spacing w:after="0"/>
        <w:rPr>
          <w:rFonts w:ascii="Times New Roman" w:hAnsi="Times New Roman"/>
          <w:sz w:val="22"/>
          <w:szCs w:val="22"/>
          <w:lang w:eastAsia="zh-CN"/>
        </w:rPr>
      </w:pPr>
    </w:p>
    <w:p w14:paraId="06F9D732" w14:textId="77777777" w:rsidR="00BA5820" w:rsidRDefault="00BA5820">
      <w:pPr>
        <w:pStyle w:val="ac"/>
        <w:spacing w:after="0"/>
        <w:rPr>
          <w:rFonts w:ascii="Times New Roman" w:hAnsi="Times New Roman"/>
          <w:sz w:val="22"/>
          <w:szCs w:val="22"/>
          <w:lang w:eastAsia="zh-CN"/>
        </w:rPr>
      </w:pPr>
    </w:p>
    <w:p w14:paraId="39C14513" w14:textId="77777777" w:rsidR="00BA5820" w:rsidRDefault="00D0517F">
      <w:pPr>
        <w:pStyle w:val="3"/>
        <w:rPr>
          <w:lang w:eastAsia="zh-CN"/>
        </w:rPr>
      </w:pPr>
      <w:r>
        <w:rPr>
          <w:lang w:eastAsia="zh-CN"/>
        </w:rPr>
        <w:t>2.1.3 CORESET#0 Configuration</w:t>
      </w:r>
    </w:p>
    <w:p w14:paraId="4683AE5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4C306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proofErr w:type="gramStart"/>
      <w:r>
        <w:rPr>
          <w:rFonts w:ascii="Times New Roman" w:hAnsi="Times New Roman"/>
          <w:sz w:val="22"/>
          <w:szCs w:val="22"/>
          <w:lang w:eastAsia="zh-CN"/>
        </w:rPr>
        <w:t xml:space="preserve">,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DA3ADF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1AEE7E0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ac"/>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191B848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50C0E1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 when operation in FR2-2 (52.6-71GHz):</w:t>
      </w:r>
    </w:p>
    <w:p w14:paraId="1284C27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98007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4FA477F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3C535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FAD7BCB" w14:textId="77777777" w:rsidR="00BA5820" w:rsidRDefault="00D0517F">
      <w:pPr>
        <w:pStyle w:val="ac"/>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96 RB as the number of RBs for CORESET#0.</w:t>
      </w:r>
    </w:p>
    <w:p w14:paraId="3D730CC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0070AF1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7DF937C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CDECAB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A14E43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86E6C1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A61D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ac"/>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3D5FB57A" w14:textId="77777777" w:rsidR="00BA5820" w:rsidRDefault="00D0517F">
      <w:pPr>
        <w:pStyle w:val="ac"/>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and </w:t>
      </w:r>
      <w:proofErr w:type="gramEnd"/>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1BC1DF1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9934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also SSB and CORESET#0 multiplexing pattern 3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w:t>
      </w:r>
    </w:p>
    <w:p w14:paraId="37B9B41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Pending on the UE minimum BW capability, consider also SSB and CORESET#0 multiplexing pattern 3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w:t>
      </w:r>
    </w:p>
    <w:p w14:paraId="6A3FAAE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278C4F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7E68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 3}</w:t>
      </w:r>
    </w:p>
    <w:p w14:paraId="0FB40309" w14:textId="77777777" w:rsidR="00BA5820" w:rsidRDefault="007E68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 48}.</w:t>
      </w:r>
    </w:p>
    <w:p w14:paraId="07E5362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7E68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w:t>
      </w:r>
    </w:p>
    <w:p w14:paraId="124C61F2" w14:textId="77777777" w:rsidR="00BA5820" w:rsidRDefault="007E68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 48}.</w:t>
      </w:r>
    </w:p>
    <w:p w14:paraId="175638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1BA2B46" w14:textId="77777777" w:rsidR="00BA5820" w:rsidRDefault="007E68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 3}.</w:t>
      </w:r>
    </w:p>
    <w:p w14:paraId="3E1B05B4" w14:textId="77777777" w:rsidR="00BA5820" w:rsidRDefault="007E68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w:t>
      </w:r>
    </w:p>
    <w:p w14:paraId="2DB6AC1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FR2-2, CORESET0 SCS = SSB SCS for all SCSs</w:t>
      </w:r>
    </w:p>
    <w:p w14:paraId="7B617C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D25AE4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and {7, 8} for each SSB.</w:t>
      </w:r>
    </w:p>
    <w:p w14:paraId="0F49A46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t>
      </w:r>
    </w:p>
    <w:p w14:paraId="74130F9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A4A3A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ac"/>
        <w:spacing w:after="0"/>
        <w:rPr>
          <w:rFonts w:ascii="Times New Roman" w:hAnsi="Times New Roman"/>
          <w:sz w:val="22"/>
          <w:szCs w:val="22"/>
          <w:lang w:eastAsia="zh-CN"/>
        </w:rPr>
      </w:pPr>
    </w:p>
    <w:p w14:paraId="13010C4E" w14:textId="77777777" w:rsidR="00BA5820" w:rsidRDefault="00BA5820">
      <w:pPr>
        <w:pStyle w:val="ac"/>
        <w:spacing w:after="0"/>
        <w:rPr>
          <w:rFonts w:ascii="Times New Roman" w:hAnsi="Times New Roman"/>
          <w:sz w:val="22"/>
          <w:szCs w:val="22"/>
          <w:lang w:eastAsia="zh-CN"/>
        </w:rPr>
      </w:pPr>
    </w:p>
    <w:p w14:paraId="2A41D2FF" w14:textId="77777777" w:rsidR="00BA5820" w:rsidRDefault="00D0517F">
      <w:pPr>
        <w:pStyle w:val="4"/>
        <w:rPr>
          <w:lang w:eastAsia="zh-CN"/>
        </w:rPr>
      </w:pPr>
      <w:r>
        <w:rPr>
          <w:lang w:eastAsia="zh-CN"/>
        </w:rPr>
        <w:t>Summary of Discussions</w:t>
      </w:r>
    </w:p>
    <w:p w14:paraId="3A483F2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ac"/>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705F5F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35A1274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26B840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ac"/>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06D4F0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 48} PRB with {1,2} symbol durations</w:t>
      </w:r>
    </w:p>
    <w:p w14:paraId="0C7DC60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023493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5E6835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AF6B0F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FFED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611969D"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w:t>
      </w:r>
    </w:p>
    <w:p w14:paraId="2BCBEA9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ac"/>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FDF5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FF0000"/>
          <w:sz w:val="22"/>
          <w:szCs w:val="22"/>
          <w:lang w:eastAsia="zh-CN"/>
        </w:rPr>
        <w:t xml:space="preserve"> Ericsson</w:t>
      </w:r>
    </w:p>
    <w:p w14:paraId="128FC2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0658F6F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10B424B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ac"/>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7C72C6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A1DF1A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532383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30B5CB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75F0368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1B69321D"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C00000"/>
          <w:sz w:val="22"/>
          <w:szCs w:val="22"/>
          <w:lang w:eastAsia="zh-CN"/>
        </w:rPr>
        <w:t>Qualcomm [24 RB only]</w:t>
      </w:r>
    </w:p>
    <w:p w14:paraId="2DB43E4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ac"/>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81D6A6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color w:val="FF0000"/>
          <w:sz w:val="22"/>
          <w:szCs w:val="22"/>
          <w:lang w:eastAsia="zh-CN"/>
        </w:rPr>
        <w:t xml:space="preserve">, Ericsson, </w:t>
      </w:r>
    </w:p>
    <w:p w14:paraId="38B1A9F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54FE1E9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174B114F" w14:textId="77777777" w:rsidR="00BA5820" w:rsidRDefault="00BA5820">
      <w:pPr>
        <w:pStyle w:val="ac"/>
        <w:spacing w:after="0"/>
        <w:rPr>
          <w:rFonts w:ascii="Times New Roman" w:hAnsi="Times New Roman"/>
          <w:sz w:val="22"/>
          <w:szCs w:val="22"/>
          <w:lang w:eastAsia="zh-CN"/>
        </w:rPr>
      </w:pPr>
    </w:p>
    <w:p w14:paraId="35E3BEF8" w14:textId="77777777" w:rsidR="00BA5820" w:rsidRDefault="00BA5820">
      <w:pPr>
        <w:pStyle w:val="ac"/>
        <w:spacing w:after="0"/>
        <w:rPr>
          <w:rFonts w:ascii="Times New Roman" w:hAnsi="Times New Roman"/>
          <w:sz w:val="22"/>
          <w:szCs w:val="22"/>
          <w:lang w:eastAsia="zh-CN"/>
        </w:rPr>
      </w:pPr>
    </w:p>
    <w:p w14:paraId="7D21FD9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1C099CD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ac"/>
        <w:spacing w:after="0"/>
        <w:rPr>
          <w:rFonts w:ascii="Times New Roman" w:hAnsi="Times New Roman"/>
          <w:sz w:val="22"/>
          <w:szCs w:val="22"/>
          <w:lang w:eastAsia="zh-CN"/>
        </w:rPr>
      </w:pPr>
    </w:p>
    <w:p w14:paraId="236A53A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ac"/>
        <w:spacing w:after="0"/>
        <w:rPr>
          <w:rFonts w:ascii="Times New Roman" w:hAnsi="Times New Roman"/>
          <w:sz w:val="22"/>
          <w:szCs w:val="22"/>
          <w:lang w:eastAsia="zh-CN"/>
        </w:rPr>
      </w:pPr>
    </w:p>
    <w:p w14:paraId="7DFFDBE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5BA42E78" w14:textId="77777777" w:rsidR="00BA5820" w:rsidRDefault="00BA5820">
      <w:pPr>
        <w:pStyle w:val="ac"/>
        <w:spacing w:after="0"/>
        <w:rPr>
          <w:rFonts w:ascii="Times New Roman" w:hAnsi="Times New Roman"/>
          <w:sz w:val="22"/>
          <w:szCs w:val="22"/>
          <w:lang w:eastAsia="zh-CN"/>
        </w:rPr>
      </w:pPr>
    </w:p>
    <w:p w14:paraId="44978D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w:t>
      </w:r>
    </w:p>
    <w:p w14:paraId="05232F1F" w14:textId="77777777" w:rsidR="00BA5820" w:rsidRDefault="00BA5820">
      <w:pPr>
        <w:pStyle w:val="ac"/>
        <w:spacing w:after="0"/>
        <w:rPr>
          <w:rFonts w:ascii="Times New Roman" w:hAnsi="Times New Roman"/>
          <w:sz w:val="22"/>
          <w:szCs w:val="22"/>
          <w:lang w:eastAsia="zh-CN"/>
        </w:rPr>
      </w:pPr>
    </w:p>
    <w:p w14:paraId="31D362B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158012DB" w14:textId="77777777" w:rsidR="00BA5820" w:rsidRDefault="00BA5820">
      <w:pPr>
        <w:pStyle w:val="ac"/>
        <w:spacing w:after="0"/>
        <w:rPr>
          <w:rFonts w:ascii="Times New Roman" w:hAnsi="Times New Roman"/>
          <w:sz w:val="22"/>
          <w:szCs w:val="22"/>
          <w:lang w:eastAsia="zh-CN"/>
        </w:rPr>
      </w:pPr>
    </w:p>
    <w:p w14:paraId="6D600A63"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A5820" w14:paraId="25688584" w14:textId="77777777">
        <w:tc>
          <w:tcPr>
            <w:tcW w:w="1744" w:type="dxa"/>
          </w:tcPr>
          <w:p w14:paraId="5CDA7E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ac"/>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ac"/>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ac"/>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ac"/>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ac"/>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382959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4392F6D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218" w:type="dxa"/>
          </w:tcPr>
          <w:p w14:paraId="7F40E5F4"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generally fine. </w:t>
            </w:r>
          </w:p>
          <w:p w14:paraId="07B294B4"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18" w:type="dxa"/>
          </w:tcPr>
          <w:p w14:paraId="7C57E2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ac"/>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ac"/>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A2571E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 Without </w:t>
            </w:r>
            <w:r>
              <w:rPr>
                <w:rFonts w:ascii="Times New Roman" w:eastAsiaTheme="minorEastAsia" w:hAnsi="Times New Roman"/>
                <w:sz w:val="22"/>
                <w:szCs w:val="22"/>
                <w:lang w:eastAsia="ko-KR"/>
              </w:rPr>
              <w:lastRenderedPageBreak/>
              <w:t>support of 96 PR, we are penalizing the conducted power for all US deployments with 120kHz.</w:t>
            </w:r>
          </w:p>
          <w:p w14:paraId="0DF7037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ac"/>
              <w:spacing w:after="0" w:line="280" w:lineRule="atLeast"/>
              <w:rPr>
                <w:rFonts w:ascii="Times New Roman" w:eastAsia="MS Mincho"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18" w:type="dxa"/>
          </w:tcPr>
          <w:p w14:paraId="600116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ac"/>
              <w:spacing w:after="0" w:line="280" w:lineRule="atLeast"/>
              <w:rPr>
                <w:rFonts w:ascii="Times New Roman" w:hAnsi="Times New Roman"/>
                <w:sz w:val="22"/>
                <w:szCs w:val="22"/>
                <w:lang w:eastAsia="zh-CN"/>
              </w:rPr>
            </w:pPr>
          </w:p>
          <w:p w14:paraId="18A2E47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ac"/>
              <w:spacing w:after="0" w:line="280" w:lineRule="atLeast"/>
              <w:rPr>
                <w:rFonts w:ascii="Times New Roman" w:hAnsi="Times New Roman"/>
                <w:sz w:val="22"/>
                <w:szCs w:val="22"/>
                <w:lang w:eastAsia="zh-CN"/>
              </w:rPr>
            </w:pPr>
          </w:p>
          <w:p w14:paraId="61B78AE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w:t>
            </w:r>
            <w:proofErr w:type="spellStart"/>
            <w:r>
              <w:rPr>
                <w:lang w:val="en-GB" w:eastAsia="ja-JP"/>
              </w:rPr>
              <w:t>spacings</w:t>
            </w:r>
            <w:proofErr w:type="spellEnd"/>
            <w:r>
              <w:rPr>
                <w:lang w:val="en-GB" w:eastAsia="ja-JP"/>
              </w:rPr>
              <w:t xml:space="preserve"> 480 and 960 kHz. Use </w:t>
            </w:r>
            <m:oMath>
              <m:r>
                <m:rPr>
                  <m:sty m:val="bi"/>
                </m:rPr>
                <w:rPr>
                  <w:rFonts w:ascii="Cambria Math" w:hAnsi="Cambria Math"/>
                  <w:lang w:val="en-GB"/>
                </w:rPr>
                <m:t>μ-2</m:t>
              </m:r>
            </m:oMath>
            <w:r>
              <w:rPr>
                <w:lang w:val="en-GB"/>
              </w:rPr>
              <w:t xml:space="preserve"> </w:t>
            </w:r>
            <w:proofErr w:type="gramStart"/>
            <w:r>
              <w:rPr>
                <w:lang w:val="en-GB" w:eastAsia="ja-JP"/>
              </w:rPr>
              <w:t xml:space="preserve">and </w:t>
            </w:r>
            <w:proofErr w:type="gramEnd"/>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ac"/>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5B221F8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Table 13-12 can be </w:t>
            </w:r>
            <w:proofErr w:type="gramStart"/>
            <w:r>
              <w:rPr>
                <w:rFonts w:ascii="Times New Roman" w:eastAsiaTheme="minorEastAsia" w:hAnsi="Times New Roman"/>
                <w:sz w:val="22"/>
                <w:szCs w:val="22"/>
                <w:lang w:eastAsia="ko-KR"/>
              </w:rPr>
              <w:t>reused  .</w:t>
            </w:r>
            <w:proofErr w:type="gramEnd"/>
          </w:p>
        </w:tc>
      </w:tr>
      <w:tr w:rsidR="00BA5820" w14:paraId="35458425" w14:textId="77777777">
        <w:tc>
          <w:tcPr>
            <w:tcW w:w="1744" w:type="dxa"/>
          </w:tcPr>
          <w:p w14:paraId="27604F45"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Q3) Table 13-12 can be reused as baseline.</w:t>
            </w:r>
          </w:p>
        </w:tc>
      </w:tr>
      <w:tr w:rsidR="00BA5820" w14:paraId="7248394C" w14:textId="77777777">
        <w:tc>
          <w:tcPr>
            <w:tcW w:w="1744" w:type="dxa"/>
          </w:tcPr>
          <w:p w14:paraId="46EB5CE0"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4E56EA9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power given PSD constraint. </w:t>
            </w:r>
          </w:p>
          <w:p w14:paraId="7773A92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2B2D43B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roofErr w:type="gramStart"/>
            <w:r>
              <w:rPr>
                <w:rFonts w:ascii="Times New Roman" w:hAnsi="Times New Roman"/>
                <w:sz w:val="22"/>
                <w:szCs w:val="22"/>
                <w:lang w:eastAsia="zh-CN"/>
              </w:rPr>
              <w:t>supported</w:t>
            </w:r>
            <w:proofErr w:type="gramEnd"/>
            <w:r>
              <w:rPr>
                <w:rFonts w:ascii="Times New Roman" w:hAnsi="Times New Roman"/>
                <w:sz w:val="22"/>
                <w:szCs w:val="22"/>
                <w:lang w:eastAsia="zh-CN"/>
              </w:rPr>
              <w:t xml:space="preserve">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w:t>
            </w:r>
            <w:proofErr w:type="gramStart"/>
            <w:r>
              <w:rPr>
                <w:rFonts w:ascii="Times New Roman" w:eastAsiaTheme="minorEastAsia" w:hAnsi="Times New Roman"/>
                <w:sz w:val="22"/>
                <w:szCs w:val="22"/>
                <w:lang w:eastAsia="ko-KR"/>
              </w:rPr>
              <w:t xml:space="preserve">as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also agree to use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and {7,8} for Type0-PDCCH as discussed in Section 2.1.2. We have added our support in the Summary. </w:t>
            </w:r>
          </w:p>
          <w:p w14:paraId="0ABC3BA1" w14:textId="77777777" w:rsidR="00BA5820" w:rsidRDefault="00BA5820">
            <w:pPr>
              <w:pStyle w:val="ac"/>
              <w:spacing w:after="0" w:line="280" w:lineRule="atLeast"/>
              <w:rPr>
                <w:rFonts w:ascii="Times New Roman" w:hAnsi="Times New Roman"/>
                <w:sz w:val="22"/>
                <w:szCs w:val="22"/>
                <w:lang w:eastAsia="zh-CN"/>
              </w:rPr>
            </w:pPr>
          </w:p>
        </w:tc>
      </w:tr>
    </w:tbl>
    <w:p w14:paraId="57CB0016" w14:textId="77777777" w:rsidR="00BA5820" w:rsidRDefault="00BA5820">
      <w:pPr>
        <w:pStyle w:val="ac"/>
        <w:spacing w:after="0"/>
        <w:rPr>
          <w:rFonts w:ascii="Times New Roman" w:hAnsi="Times New Roman"/>
          <w:sz w:val="22"/>
          <w:szCs w:val="22"/>
          <w:lang w:eastAsia="zh-CN"/>
        </w:rPr>
      </w:pPr>
    </w:p>
    <w:p w14:paraId="21CF1FFD" w14:textId="77777777" w:rsidR="00BA5820" w:rsidRDefault="00BA5820">
      <w:pPr>
        <w:pStyle w:val="ac"/>
        <w:spacing w:after="0"/>
        <w:rPr>
          <w:rFonts w:ascii="Times New Roman" w:hAnsi="Times New Roman"/>
          <w:sz w:val="22"/>
          <w:szCs w:val="22"/>
          <w:lang w:eastAsia="zh-CN"/>
        </w:rPr>
      </w:pPr>
    </w:p>
    <w:p w14:paraId="220AF82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roofErr w:type="gramStart"/>
      <w:r>
        <w:rPr>
          <w:rFonts w:ascii="Times New Roman" w:hAnsi="Times New Roman"/>
          <w:sz w:val="22"/>
          <w:szCs w:val="22"/>
          <w:lang w:eastAsia="zh-CN"/>
        </w:rPr>
        <w:t>On</w:t>
      </w:r>
      <w:proofErr w:type="gramEnd"/>
      <w:r>
        <w:rPr>
          <w:rFonts w:ascii="Times New Roman" w:hAnsi="Times New Roman"/>
          <w:sz w:val="22"/>
          <w:szCs w:val="22"/>
          <w:lang w:eastAsia="zh-CN"/>
        </w:rPr>
        <w:t xml:space="preserve">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ac"/>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B241DDF"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Nokia/NSB, Apple,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Lenovo/Motorola Mobility, Intel</w:t>
            </w:r>
          </w:p>
          <w:p w14:paraId="0248935C"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BBC22A1" w14:textId="77777777" w:rsidR="00BA5820" w:rsidRDefault="00BA5820">
            <w:pPr>
              <w:pStyle w:val="ac"/>
              <w:spacing w:before="0" w:after="0" w:line="240" w:lineRule="auto"/>
              <w:rPr>
                <w:rFonts w:ascii="Times New Roman" w:hAnsi="Times New Roman"/>
                <w:sz w:val="22"/>
                <w:szCs w:val="22"/>
                <w:lang w:eastAsia="zh-CN"/>
              </w:rPr>
            </w:pPr>
          </w:p>
        </w:tc>
      </w:tr>
    </w:tbl>
    <w:p w14:paraId="4F63819A" w14:textId="77777777" w:rsidR="00BA5820" w:rsidRDefault="00BA5820">
      <w:pPr>
        <w:pStyle w:val="ac"/>
        <w:spacing w:after="0"/>
        <w:rPr>
          <w:rFonts w:ascii="Times New Roman" w:hAnsi="Times New Roman"/>
          <w:sz w:val="22"/>
          <w:szCs w:val="22"/>
          <w:lang w:eastAsia="zh-CN"/>
        </w:rPr>
      </w:pPr>
    </w:p>
    <w:p w14:paraId="376FDB7F"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D9E674F" w14:textId="77777777" w:rsidR="00BA5820" w:rsidRDefault="00BA5820">
      <w:pPr>
        <w:pStyle w:val="ac"/>
        <w:spacing w:after="0"/>
        <w:rPr>
          <w:rFonts w:ascii="Times New Roman" w:hAnsi="Times New Roman"/>
          <w:sz w:val="22"/>
          <w:szCs w:val="22"/>
          <w:lang w:eastAsia="zh-CN"/>
        </w:rPr>
      </w:pPr>
    </w:p>
    <w:p w14:paraId="30EE16BE" w14:textId="77777777" w:rsidR="00BA5820" w:rsidRDefault="00BA5820">
      <w:pPr>
        <w:pStyle w:val="ac"/>
        <w:spacing w:after="0"/>
        <w:rPr>
          <w:rFonts w:ascii="Times New Roman" w:hAnsi="Times New Roman"/>
          <w:sz w:val="22"/>
          <w:szCs w:val="22"/>
          <w:lang w:eastAsia="zh-CN"/>
        </w:rPr>
      </w:pPr>
    </w:p>
    <w:p w14:paraId="38EB571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are summarized as below. There is good support in using existing Table 13-8 and 13-12 as much as possible. Some companies mentioned </w:t>
      </w:r>
      <w:r>
        <w:rPr>
          <w:rFonts w:ascii="Times New Roman" w:hAnsi="Times New Roman"/>
          <w:sz w:val="22"/>
          <w:szCs w:val="22"/>
          <w:lang w:eastAsia="zh-CN"/>
        </w:rPr>
        <w:lastRenderedPageBreak/>
        <w:t>certain parameters such as ‘O’ in 13-12 will need to be revisited. Since the RB offset values are pending RAN4 channelization discussion, moderator has formulate a proposal for further discussion in Proposal 1.3-2 and 1.3-3.</w:t>
      </w:r>
    </w:p>
    <w:p w14:paraId="37789539"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ac"/>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E4011C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30CCAA5"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0C3698B6"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50D81E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23C87D4"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733A9DB"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2408083C"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ac"/>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5EFC5F27"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FF0000"/>
                <w:sz w:val="22"/>
                <w:szCs w:val="22"/>
                <w:lang w:eastAsia="zh-CN"/>
              </w:rPr>
              <w:t xml:space="preserve"> Ericsson</w:t>
            </w:r>
          </w:p>
          <w:p w14:paraId="0216D6A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4D6B8483"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FDC4BAE" w14:textId="77777777" w:rsidR="00BA5820" w:rsidRDefault="00BA5820">
            <w:pPr>
              <w:pStyle w:val="ac"/>
              <w:spacing w:before="0" w:after="0" w:line="240" w:lineRule="auto"/>
              <w:rPr>
                <w:rFonts w:ascii="Times New Roman" w:hAnsi="Times New Roman"/>
                <w:sz w:val="22"/>
                <w:szCs w:val="22"/>
                <w:lang w:eastAsia="zh-CN"/>
              </w:rPr>
            </w:pPr>
          </w:p>
        </w:tc>
      </w:tr>
    </w:tbl>
    <w:p w14:paraId="2F1519AC" w14:textId="77777777" w:rsidR="00BA5820" w:rsidRDefault="00BA5820">
      <w:pPr>
        <w:pStyle w:val="ac"/>
        <w:spacing w:after="0"/>
        <w:rPr>
          <w:rFonts w:ascii="Times New Roman" w:hAnsi="Times New Roman"/>
          <w:sz w:val="22"/>
          <w:szCs w:val="22"/>
          <w:lang w:eastAsia="zh-CN"/>
        </w:rPr>
      </w:pPr>
    </w:p>
    <w:p w14:paraId="5786B33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ac"/>
        <w:spacing w:after="0"/>
        <w:rPr>
          <w:rFonts w:ascii="Times New Roman" w:hAnsi="Times New Roman"/>
          <w:sz w:val="22"/>
          <w:szCs w:val="22"/>
          <w:lang w:eastAsia="zh-CN"/>
        </w:rPr>
      </w:pPr>
    </w:p>
    <w:p w14:paraId="5AB09D1A" w14:textId="77777777" w:rsidR="00BA5820" w:rsidRDefault="00D0517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ac"/>
        <w:spacing w:after="0"/>
        <w:rPr>
          <w:rFonts w:ascii="Times New Roman" w:hAnsi="Times New Roman"/>
          <w:sz w:val="22"/>
          <w:szCs w:val="22"/>
          <w:lang w:eastAsia="zh-CN"/>
        </w:rPr>
      </w:pPr>
    </w:p>
    <w:p w14:paraId="5FE5FC8A" w14:textId="77777777" w:rsidR="00BA5820" w:rsidRDefault="00D0517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aff1"/>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aff1"/>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aff1"/>
                <w:rFonts w:cs="Arial"/>
                <w:szCs w:val="18"/>
              </w:rPr>
              <w:t>0</w:t>
            </w:r>
          </w:p>
        </w:tc>
        <w:tc>
          <w:tcPr>
            <w:tcW w:w="3326" w:type="dxa"/>
            <w:vAlign w:val="center"/>
          </w:tcPr>
          <w:p w14:paraId="24A6E853" w14:textId="77777777" w:rsidR="00BA5820" w:rsidRDefault="00D0517F">
            <w:pPr>
              <w:pStyle w:val="TAC"/>
            </w:pPr>
            <w:r>
              <w:rPr>
                <w:rStyle w:val="aff1"/>
                <w:rFonts w:cs="Arial"/>
                <w:szCs w:val="18"/>
              </w:rPr>
              <w:t>2</w:t>
            </w:r>
          </w:p>
        </w:tc>
        <w:tc>
          <w:tcPr>
            <w:tcW w:w="904" w:type="dxa"/>
            <w:vAlign w:val="center"/>
          </w:tcPr>
          <w:p w14:paraId="322B8927" w14:textId="77777777" w:rsidR="00BA5820" w:rsidRDefault="00D0517F">
            <w:pPr>
              <w:pStyle w:val="TAC"/>
            </w:pPr>
            <w:r>
              <w:rPr>
                <w:rStyle w:val="aff1"/>
                <w:rFonts w:cs="Arial"/>
                <w:szCs w:val="18"/>
              </w:rPr>
              <w:t>1/2</w:t>
            </w:r>
          </w:p>
        </w:tc>
        <w:tc>
          <w:tcPr>
            <w:tcW w:w="3426" w:type="dxa"/>
            <w:vAlign w:val="center"/>
          </w:tcPr>
          <w:p w14:paraId="4B395E35"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aff1"/>
                <w:rFonts w:cs="Arial"/>
                <w:szCs w:val="18"/>
              </w:rPr>
              <w:t xml:space="preserve">2.5 </w:t>
            </w:r>
          </w:p>
        </w:tc>
        <w:tc>
          <w:tcPr>
            <w:tcW w:w="3326" w:type="dxa"/>
            <w:vAlign w:val="center"/>
          </w:tcPr>
          <w:p w14:paraId="286F8DF0" w14:textId="77777777" w:rsidR="00BA5820" w:rsidRDefault="00D0517F">
            <w:pPr>
              <w:pStyle w:val="TAC"/>
            </w:pPr>
            <w:r>
              <w:rPr>
                <w:rStyle w:val="aff1"/>
                <w:rFonts w:cs="Arial"/>
                <w:szCs w:val="18"/>
              </w:rPr>
              <w:t>1</w:t>
            </w:r>
          </w:p>
        </w:tc>
        <w:tc>
          <w:tcPr>
            <w:tcW w:w="904" w:type="dxa"/>
            <w:vAlign w:val="center"/>
          </w:tcPr>
          <w:p w14:paraId="5AA4EB9B" w14:textId="77777777" w:rsidR="00BA5820" w:rsidRDefault="00D0517F">
            <w:pPr>
              <w:pStyle w:val="TAC"/>
            </w:pPr>
            <w:r>
              <w:rPr>
                <w:rStyle w:val="aff1"/>
                <w:rFonts w:cs="Arial"/>
                <w:szCs w:val="18"/>
              </w:rPr>
              <w:t>1</w:t>
            </w:r>
          </w:p>
        </w:tc>
        <w:tc>
          <w:tcPr>
            <w:tcW w:w="3426" w:type="dxa"/>
            <w:vAlign w:val="center"/>
          </w:tcPr>
          <w:p w14:paraId="03EF74BA" w14:textId="77777777" w:rsidR="00BA5820" w:rsidRDefault="00D0517F">
            <w:pPr>
              <w:pStyle w:val="TAC"/>
            </w:pPr>
            <w:r>
              <w:rPr>
                <w:rStyle w:val="aff1"/>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aff1"/>
                <w:rFonts w:cs="Arial"/>
                <w:szCs w:val="18"/>
              </w:rPr>
              <w:t>2.5</w:t>
            </w:r>
          </w:p>
        </w:tc>
        <w:tc>
          <w:tcPr>
            <w:tcW w:w="3326" w:type="dxa"/>
            <w:vAlign w:val="center"/>
          </w:tcPr>
          <w:p w14:paraId="41174578" w14:textId="77777777" w:rsidR="00BA5820" w:rsidRDefault="00D0517F">
            <w:pPr>
              <w:pStyle w:val="TAC"/>
            </w:pPr>
            <w:r>
              <w:rPr>
                <w:rStyle w:val="aff1"/>
                <w:rFonts w:cs="Arial"/>
                <w:szCs w:val="18"/>
              </w:rPr>
              <w:t>2</w:t>
            </w:r>
          </w:p>
        </w:tc>
        <w:tc>
          <w:tcPr>
            <w:tcW w:w="904" w:type="dxa"/>
            <w:vAlign w:val="center"/>
          </w:tcPr>
          <w:p w14:paraId="34D0F438" w14:textId="77777777" w:rsidR="00BA5820" w:rsidRDefault="00D0517F">
            <w:pPr>
              <w:pStyle w:val="TAC"/>
            </w:pPr>
            <w:r>
              <w:rPr>
                <w:rStyle w:val="aff1"/>
                <w:rFonts w:cs="Arial"/>
                <w:szCs w:val="18"/>
              </w:rPr>
              <w:t>1/2</w:t>
            </w:r>
          </w:p>
        </w:tc>
        <w:tc>
          <w:tcPr>
            <w:tcW w:w="3426" w:type="dxa"/>
            <w:vAlign w:val="center"/>
          </w:tcPr>
          <w:p w14:paraId="4F35EA33"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aff1"/>
                <w:rFonts w:cs="Arial"/>
                <w:szCs w:val="18"/>
              </w:rPr>
              <w:t>5</w:t>
            </w:r>
          </w:p>
        </w:tc>
        <w:tc>
          <w:tcPr>
            <w:tcW w:w="3326" w:type="dxa"/>
            <w:vAlign w:val="center"/>
          </w:tcPr>
          <w:p w14:paraId="03ECE48E" w14:textId="77777777" w:rsidR="00BA5820" w:rsidRDefault="00D0517F">
            <w:pPr>
              <w:pStyle w:val="TAC"/>
            </w:pPr>
            <w:r>
              <w:rPr>
                <w:rStyle w:val="aff1"/>
                <w:rFonts w:cs="Arial"/>
                <w:szCs w:val="18"/>
              </w:rPr>
              <w:t>1</w:t>
            </w:r>
          </w:p>
        </w:tc>
        <w:tc>
          <w:tcPr>
            <w:tcW w:w="904" w:type="dxa"/>
            <w:vAlign w:val="center"/>
          </w:tcPr>
          <w:p w14:paraId="3208D5A8" w14:textId="77777777" w:rsidR="00BA5820" w:rsidRDefault="00D0517F">
            <w:pPr>
              <w:pStyle w:val="TAC"/>
            </w:pPr>
            <w:r>
              <w:rPr>
                <w:rStyle w:val="aff1"/>
                <w:rFonts w:cs="Arial"/>
                <w:szCs w:val="18"/>
              </w:rPr>
              <w:t>1</w:t>
            </w:r>
          </w:p>
        </w:tc>
        <w:tc>
          <w:tcPr>
            <w:tcW w:w="3426" w:type="dxa"/>
            <w:vAlign w:val="center"/>
          </w:tcPr>
          <w:p w14:paraId="17F95F1B" w14:textId="77777777" w:rsidR="00BA5820" w:rsidRDefault="00D0517F">
            <w:pPr>
              <w:pStyle w:val="TAC"/>
            </w:pPr>
            <w:r>
              <w:rPr>
                <w:rStyle w:val="aff1"/>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aff1"/>
                <w:rFonts w:cs="Arial"/>
                <w:szCs w:val="18"/>
              </w:rPr>
              <w:t>5</w:t>
            </w:r>
          </w:p>
        </w:tc>
        <w:tc>
          <w:tcPr>
            <w:tcW w:w="3326" w:type="dxa"/>
            <w:vAlign w:val="center"/>
          </w:tcPr>
          <w:p w14:paraId="579A6695" w14:textId="77777777" w:rsidR="00BA5820" w:rsidRDefault="00D0517F">
            <w:pPr>
              <w:pStyle w:val="TAC"/>
            </w:pPr>
            <w:r>
              <w:rPr>
                <w:rStyle w:val="aff1"/>
                <w:rFonts w:cs="Arial"/>
                <w:szCs w:val="18"/>
              </w:rPr>
              <w:t>2</w:t>
            </w:r>
          </w:p>
        </w:tc>
        <w:tc>
          <w:tcPr>
            <w:tcW w:w="904" w:type="dxa"/>
            <w:vAlign w:val="center"/>
          </w:tcPr>
          <w:p w14:paraId="595E4E66" w14:textId="77777777" w:rsidR="00BA5820" w:rsidRDefault="00D0517F">
            <w:pPr>
              <w:pStyle w:val="TAC"/>
            </w:pPr>
            <w:r>
              <w:rPr>
                <w:rStyle w:val="aff1"/>
                <w:rFonts w:cs="Arial"/>
                <w:szCs w:val="18"/>
              </w:rPr>
              <w:t>1/2</w:t>
            </w:r>
          </w:p>
        </w:tc>
        <w:tc>
          <w:tcPr>
            <w:tcW w:w="3426" w:type="dxa"/>
            <w:vAlign w:val="center"/>
          </w:tcPr>
          <w:p w14:paraId="11F28AF4"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aff1"/>
                <w:rFonts w:cs="Arial"/>
                <w:szCs w:val="18"/>
              </w:rPr>
              <w:t>0</w:t>
            </w:r>
          </w:p>
        </w:tc>
        <w:tc>
          <w:tcPr>
            <w:tcW w:w="3326" w:type="dxa"/>
            <w:vAlign w:val="center"/>
          </w:tcPr>
          <w:p w14:paraId="1A77E4A9" w14:textId="77777777" w:rsidR="00BA5820" w:rsidRDefault="00D0517F">
            <w:pPr>
              <w:pStyle w:val="TAC"/>
            </w:pPr>
            <w:r>
              <w:rPr>
                <w:rStyle w:val="aff1"/>
                <w:rFonts w:cs="Arial"/>
                <w:szCs w:val="18"/>
              </w:rPr>
              <w:t>2</w:t>
            </w:r>
          </w:p>
        </w:tc>
        <w:tc>
          <w:tcPr>
            <w:tcW w:w="904" w:type="dxa"/>
            <w:vAlign w:val="center"/>
          </w:tcPr>
          <w:p w14:paraId="048BE956" w14:textId="77777777" w:rsidR="00BA5820" w:rsidRDefault="00D0517F">
            <w:pPr>
              <w:pStyle w:val="TAC"/>
            </w:pPr>
            <w:r>
              <w:rPr>
                <w:rStyle w:val="aff1"/>
                <w:rFonts w:cs="Arial"/>
                <w:szCs w:val="18"/>
              </w:rPr>
              <w:t>1/2</w:t>
            </w:r>
          </w:p>
        </w:tc>
        <w:tc>
          <w:tcPr>
            <w:tcW w:w="3426" w:type="dxa"/>
            <w:vAlign w:val="center"/>
          </w:tcPr>
          <w:p w14:paraId="068335BA"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aff1"/>
                <w:rFonts w:cs="Arial"/>
                <w:szCs w:val="18"/>
              </w:rPr>
              <w:t>2.5</w:t>
            </w:r>
          </w:p>
        </w:tc>
        <w:tc>
          <w:tcPr>
            <w:tcW w:w="3326" w:type="dxa"/>
            <w:vAlign w:val="center"/>
          </w:tcPr>
          <w:p w14:paraId="3F3EAA45" w14:textId="77777777" w:rsidR="00BA5820" w:rsidRDefault="00D0517F">
            <w:pPr>
              <w:pStyle w:val="TAC"/>
            </w:pPr>
            <w:r>
              <w:rPr>
                <w:rStyle w:val="aff1"/>
                <w:rFonts w:cs="Arial"/>
                <w:szCs w:val="18"/>
              </w:rPr>
              <w:t>2</w:t>
            </w:r>
          </w:p>
        </w:tc>
        <w:tc>
          <w:tcPr>
            <w:tcW w:w="904" w:type="dxa"/>
            <w:vAlign w:val="center"/>
          </w:tcPr>
          <w:p w14:paraId="6216DFB9" w14:textId="77777777" w:rsidR="00BA5820" w:rsidRDefault="00D0517F">
            <w:pPr>
              <w:pStyle w:val="TAC"/>
            </w:pPr>
            <w:r>
              <w:rPr>
                <w:rStyle w:val="aff1"/>
                <w:rFonts w:cs="Arial"/>
                <w:szCs w:val="18"/>
              </w:rPr>
              <w:t>1/2</w:t>
            </w:r>
          </w:p>
        </w:tc>
        <w:tc>
          <w:tcPr>
            <w:tcW w:w="3426" w:type="dxa"/>
            <w:vAlign w:val="center"/>
          </w:tcPr>
          <w:p w14:paraId="2291A110"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aff1"/>
                <w:rFonts w:cs="Arial"/>
                <w:szCs w:val="18"/>
              </w:rPr>
              <w:t>5</w:t>
            </w:r>
          </w:p>
        </w:tc>
        <w:tc>
          <w:tcPr>
            <w:tcW w:w="3326" w:type="dxa"/>
            <w:vAlign w:val="center"/>
          </w:tcPr>
          <w:p w14:paraId="226A4DD0" w14:textId="77777777" w:rsidR="00BA5820" w:rsidRDefault="00D0517F">
            <w:pPr>
              <w:pStyle w:val="TAC"/>
            </w:pPr>
            <w:r>
              <w:rPr>
                <w:rStyle w:val="aff1"/>
                <w:rFonts w:cs="Arial"/>
                <w:szCs w:val="18"/>
              </w:rPr>
              <w:t>2</w:t>
            </w:r>
          </w:p>
        </w:tc>
        <w:tc>
          <w:tcPr>
            <w:tcW w:w="904" w:type="dxa"/>
            <w:vAlign w:val="center"/>
          </w:tcPr>
          <w:p w14:paraId="6337F93B" w14:textId="77777777" w:rsidR="00BA5820" w:rsidRDefault="00D0517F">
            <w:pPr>
              <w:pStyle w:val="TAC"/>
            </w:pPr>
            <w:r>
              <w:rPr>
                <w:rStyle w:val="aff1"/>
                <w:rFonts w:cs="Arial"/>
                <w:szCs w:val="18"/>
              </w:rPr>
              <w:t>1/2</w:t>
            </w:r>
          </w:p>
        </w:tc>
        <w:tc>
          <w:tcPr>
            <w:tcW w:w="3426" w:type="dxa"/>
            <w:vAlign w:val="center"/>
          </w:tcPr>
          <w:p w14:paraId="75613003"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aff1"/>
                <w:rFonts w:cs="Arial"/>
                <w:szCs w:val="18"/>
              </w:rPr>
              <w:t>7.5</w:t>
            </w:r>
          </w:p>
        </w:tc>
        <w:tc>
          <w:tcPr>
            <w:tcW w:w="3326" w:type="dxa"/>
            <w:vAlign w:val="center"/>
          </w:tcPr>
          <w:p w14:paraId="647815D0" w14:textId="77777777" w:rsidR="00BA5820" w:rsidRDefault="00D0517F">
            <w:pPr>
              <w:pStyle w:val="TAC"/>
            </w:pPr>
            <w:r>
              <w:rPr>
                <w:rStyle w:val="aff1"/>
                <w:rFonts w:cs="Arial"/>
                <w:szCs w:val="18"/>
              </w:rPr>
              <w:t>1</w:t>
            </w:r>
          </w:p>
        </w:tc>
        <w:tc>
          <w:tcPr>
            <w:tcW w:w="904" w:type="dxa"/>
            <w:vAlign w:val="center"/>
          </w:tcPr>
          <w:p w14:paraId="6DE9C5A5" w14:textId="77777777" w:rsidR="00BA5820" w:rsidRDefault="00D0517F">
            <w:pPr>
              <w:pStyle w:val="TAC"/>
            </w:pPr>
            <w:r>
              <w:rPr>
                <w:rStyle w:val="aff1"/>
                <w:rFonts w:cs="Arial"/>
                <w:szCs w:val="18"/>
              </w:rPr>
              <w:t>1</w:t>
            </w:r>
          </w:p>
        </w:tc>
        <w:tc>
          <w:tcPr>
            <w:tcW w:w="3426" w:type="dxa"/>
            <w:vAlign w:val="center"/>
          </w:tcPr>
          <w:p w14:paraId="3C503929" w14:textId="77777777" w:rsidR="00BA5820" w:rsidRDefault="00D0517F">
            <w:pPr>
              <w:pStyle w:val="TAC"/>
            </w:pPr>
            <w:r>
              <w:rPr>
                <w:rStyle w:val="aff1"/>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aff1"/>
                <w:rFonts w:cs="Arial"/>
                <w:szCs w:val="18"/>
              </w:rPr>
              <w:t>7.5</w:t>
            </w:r>
          </w:p>
        </w:tc>
        <w:tc>
          <w:tcPr>
            <w:tcW w:w="3326" w:type="dxa"/>
            <w:vAlign w:val="center"/>
          </w:tcPr>
          <w:p w14:paraId="67C5B24A" w14:textId="77777777" w:rsidR="00BA5820" w:rsidRDefault="00D0517F">
            <w:pPr>
              <w:pStyle w:val="TAC"/>
            </w:pPr>
            <w:r>
              <w:rPr>
                <w:rStyle w:val="aff1"/>
                <w:rFonts w:cs="Arial"/>
                <w:szCs w:val="18"/>
              </w:rPr>
              <w:t>2</w:t>
            </w:r>
          </w:p>
        </w:tc>
        <w:tc>
          <w:tcPr>
            <w:tcW w:w="904" w:type="dxa"/>
            <w:vAlign w:val="center"/>
          </w:tcPr>
          <w:p w14:paraId="2655A3DD" w14:textId="77777777" w:rsidR="00BA5820" w:rsidRDefault="00D0517F">
            <w:pPr>
              <w:pStyle w:val="TAC"/>
            </w:pPr>
            <w:r>
              <w:rPr>
                <w:rStyle w:val="aff1"/>
                <w:rFonts w:cs="Arial"/>
                <w:szCs w:val="18"/>
              </w:rPr>
              <w:t>1/2</w:t>
            </w:r>
          </w:p>
        </w:tc>
        <w:tc>
          <w:tcPr>
            <w:tcW w:w="3426" w:type="dxa"/>
            <w:vAlign w:val="center"/>
          </w:tcPr>
          <w:p w14:paraId="3E7C2D1A"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aff1"/>
                <w:rFonts w:cs="Arial"/>
                <w:szCs w:val="18"/>
              </w:rPr>
              <w:t>7.5</w:t>
            </w:r>
          </w:p>
        </w:tc>
        <w:tc>
          <w:tcPr>
            <w:tcW w:w="3326" w:type="dxa"/>
            <w:vAlign w:val="center"/>
          </w:tcPr>
          <w:p w14:paraId="5BB5F0DC" w14:textId="77777777" w:rsidR="00BA5820" w:rsidRDefault="00D0517F">
            <w:pPr>
              <w:pStyle w:val="TAC"/>
            </w:pPr>
            <w:r>
              <w:rPr>
                <w:rStyle w:val="aff1"/>
                <w:rFonts w:cs="Arial"/>
                <w:szCs w:val="18"/>
              </w:rPr>
              <w:t>2</w:t>
            </w:r>
          </w:p>
        </w:tc>
        <w:tc>
          <w:tcPr>
            <w:tcW w:w="904" w:type="dxa"/>
            <w:vAlign w:val="center"/>
          </w:tcPr>
          <w:p w14:paraId="6DE60727" w14:textId="77777777" w:rsidR="00BA5820" w:rsidRDefault="00D0517F">
            <w:pPr>
              <w:pStyle w:val="TAC"/>
            </w:pPr>
            <w:r>
              <w:rPr>
                <w:rStyle w:val="aff1"/>
                <w:rFonts w:cs="Arial"/>
                <w:szCs w:val="18"/>
              </w:rPr>
              <w:t>1/2</w:t>
            </w:r>
          </w:p>
        </w:tc>
        <w:tc>
          <w:tcPr>
            <w:tcW w:w="3426" w:type="dxa"/>
            <w:vAlign w:val="center"/>
          </w:tcPr>
          <w:p w14:paraId="2CAD5E34"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aff1"/>
                <w:rFonts w:cs="Arial"/>
                <w:szCs w:val="18"/>
              </w:rPr>
              <w:t>0</w:t>
            </w:r>
          </w:p>
        </w:tc>
        <w:tc>
          <w:tcPr>
            <w:tcW w:w="3326" w:type="dxa"/>
            <w:vAlign w:val="center"/>
          </w:tcPr>
          <w:p w14:paraId="1D7C3C34" w14:textId="77777777" w:rsidR="00BA5820" w:rsidRDefault="00D0517F">
            <w:pPr>
              <w:pStyle w:val="TAC"/>
            </w:pPr>
            <w:r>
              <w:rPr>
                <w:rStyle w:val="aff1"/>
                <w:rFonts w:cs="Arial"/>
                <w:szCs w:val="18"/>
              </w:rPr>
              <w:t>1</w:t>
            </w:r>
          </w:p>
        </w:tc>
        <w:tc>
          <w:tcPr>
            <w:tcW w:w="904" w:type="dxa"/>
            <w:vAlign w:val="center"/>
          </w:tcPr>
          <w:p w14:paraId="421E5E26" w14:textId="77777777" w:rsidR="00BA5820" w:rsidRDefault="00D0517F">
            <w:pPr>
              <w:pStyle w:val="TAC"/>
            </w:pPr>
            <w:r>
              <w:rPr>
                <w:rStyle w:val="aff1"/>
                <w:rFonts w:cs="Arial"/>
                <w:szCs w:val="18"/>
              </w:rPr>
              <w:t>2</w:t>
            </w:r>
          </w:p>
        </w:tc>
        <w:tc>
          <w:tcPr>
            <w:tcW w:w="3426" w:type="dxa"/>
            <w:vAlign w:val="center"/>
          </w:tcPr>
          <w:p w14:paraId="220EA7AE" w14:textId="77777777" w:rsidR="00BA5820" w:rsidRDefault="00D0517F">
            <w:pPr>
              <w:pStyle w:val="TAC"/>
            </w:pPr>
            <w:r>
              <w:rPr>
                <w:rStyle w:val="aff1"/>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aff1"/>
                <w:rFonts w:cs="Arial"/>
                <w:szCs w:val="18"/>
              </w:rPr>
              <w:t>5</w:t>
            </w:r>
          </w:p>
        </w:tc>
        <w:tc>
          <w:tcPr>
            <w:tcW w:w="3326" w:type="dxa"/>
            <w:vAlign w:val="center"/>
          </w:tcPr>
          <w:p w14:paraId="655CD554" w14:textId="77777777" w:rsidR="00BA5820" w:rsidRDefault="00D0517F">
            <w:pPr>
              <w:pStyle w:val="TAC"/>
            </w:pPr>
            <w:r>
              <w:rPr>
                <w:rStyle w:val="aff1"/>
                <w:rFonts w:cs="Arial"/>
                <w:szCs w:val="18"/>
              </w:rPr>
              <w:t>1</w:t>
            </w:r>
          </w:p>
        </w:tc>
        <w:tc>
          <w:tcPr>
            <w:tcW w:w="904" w:type="dxa"/>
            <w:vAlign w:val="center"/>
          </w:tcPr>
          <w:p w14:paraId="3570D45A" w14:textId="77777777" w:rsidR="00BA5820" w:rsidRDefault="00D0517F">
            <w:pPr>
              <w:pStyle w:val="TAC"/>
            </w:pPr>
            <w:r>
              <w:rPr>
                <w:rStyle w:val="aff1"/>
                <w:rFonts w:cs="Arial"/>
                <w:szCs w:val="18"/>
              </w:rPr>
              <w:t>2</w:t>
            </w:r>
          </w:p>
        </w:tc>
        <w:tc>
          <w:tcPr>
            <w:tcW w:w="3426" w:type="dxa"/>
            <w:vAlign w:val="center"/>
          </w:tcPr>
          <w:p w14:paraId="448F5C8F" w14:textId="77777777" w:rsidR="00BA5820" w:rsidRDefault="00D0517F">
            <w:pPr>
              <w:pStyle w:val="TAC"/>
            </w:pPr>
            <w:r>
              <w:rPr>
                <w:rStyle w:val="aff1"/>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aff1"/>
        </w:rPr>
      </w:pPr>
    </w:p>
    <w:p w14:paraId="59B07268" w14:textId="77777777" w:rsidR="00BA5820" w:rsidRDefault="00BA5820">
      <w:pPr>
        <w:pStyle w:val="ac"/>
        <w:spacing w:after="0"/>
        <w:rPr>
          <w:rFonts w:ascii="Times New Roman" w:hAnsi="Times New Roman"/>
          <w:sz w:val="22"/>
          <w:szCs w:val="22"/>
          <w:lang w:eastAsia="zh-CN"/>
        </w:rPr>
      </w:pPr>
    </w:p>
    <w:p w14:paraId="6121DB31"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1.3-2)</w:t>
      </w:r>
    </w:p>
    <w:p w14:paraId="6AE2D7B7" w14:textId="77777777" w:rsidR="00BA5820" w:rsidRDefault="00D0517F">
      <w:pPr>
        <w:pStyle w:val="aff3"/>
        <w:numPr>
          <w:ilvl w:val="0"/>
          <w:numId w:val="6"/>
        </w:numPr>
        <w:spacing w:line="240" w:lineRule="auto"/>
        <w:rPr>
          <w:lang w:eastAsia="zh-CN"/>
        </w:rPr>
      </w:pPr>
      <w:r>
        <w:rPr>
          <w:lang w:eastAsia="zh-CN"/>
        </w:rPr>
        <w:t>For ‘</w:t>
      </w:r>
      <w:proofErr w:type="spellStart"/>
      <w:r>
        <w:rPr>
          <w:rFonts w:eastAsia="宋体"/>
          <w:lang w:eastAsia="zh-CN"/>
        </w:rPr>
        <w:t>controlResourceSetZero</w:t>
      </w:r>
      <w:proofErr w:type="spellEnd"/>
      <w:r>
        <w:rPr>
          <w:rFonts w:eastAsia="宋体"/>
          <w:lang w:eastAsia="zh-CN"/>
        </w:rPr>
        <w:t xml:space="preserve">’ configuration for </w:t>
      </w:r>
      <w:r>
        <w:rPr>
          <w:lang w:eastAsia="zh-CN"/>
        </w:rPr>
        <w:t>{SSB, CORESET#0/Type0-PDCCH} = {480, 480} kHz and {960, 960} kHz,</w:t>
      </w:r>
    </w:p>
    <w:p w14:paraId="1B7A7D6C" w14:textId="77777777"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0D949D" w14:textId="77777777" w:rsidR="00BA5820" w:rsidRDefault="00D0517F">
      <w:pPr>
        <w:pStyle w:val="aff3"/>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ac"/>
        <w:spacing w:after="0"/>
        <w:rPr>
          <w:rFonts w:ascii="Times New Roman" w:hAnsi="Times New Roman"/>
          <w:sz w:val="22"/>
          <w:szCs w:val="22"/>
          <w:lang w:eastAsia="zh-CN"/>
        </w:rPr>
      </w:pPr>
    </w:p>
    <w:p w14:paraId="5219E791"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46D575B3" w14:textId="77777777" w:rsidR="00BA5820" w:rsidRDefault="00D0517F">
      <w:pPr>
        <w:pStyle w:val="aff3"/>
        <w:numPr>
          <w:ilvl w:val="0"/>
          <w:numId w:val="6"/>
        </w:numPr>
        <w:spacing w:line="240" w:lineRule="auto"/>
        <w:rPr>
          <w:lang w:eastAsia="zh-CN"/>
        </w:rPr>
      </w:pPr>
      <w:r>
        <w:rPr>
          <w:lang w:eastAsia="zh-CN"/>
        </w:rPr>
        <w:t>For ‘</w:t>
      </w:r>
      <w:proofErr w:type="spellStart"/>
      <w:r>
        <w:rPr>
          <w:rFonts w:eastAsia="宋体"/>
          <w:lang w:eastAsia="zh-CN"/>
        </w:rPr>
        <w:t>searchSpaceZero</w:t>
      </w:r>
      <w:proofErr w:type="spellEnd"/>
      <w:r>
        <w:rPr>
          <w:rFonts w:eastAsia="宋体"/>
          <w:lang w:eastAsia="zh-CN"/>
        </w:rPr>
        <w:t xml:space="preserve">’ configuration for </w:t>
      </w:r>
      <w:r>
        <w:rPr>
          <w:lang w:eastAsia="zh-CN"/>
        </w:rPr>
        <w:t>{SSB, CORESET#0/Type0-PDCCH} = {480, 480} kHz and {960, 960} kHz,</w:t>
      </w:r>
    </w:p>
    <w:p w14:paraId="06112D92" w14:textId="77777777"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aff1"/>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aff1"/>
                <w:rFonts w:cs="Arial"/>
                <w:szCs w:val="18"/>
              </w:rPr>
              <w:t>2</w:t>
            </w:r>
          </w:p>
        </w:tc>
        <w:tc>
          <w:tcPr>
            <w:tcW w:w="904" w:type="dxa"/>
            <w:vAlign w:val="center"/>
          </w:tcPr>
          <w:p w14:paraId="29E84BDB" w14:textId="77777777" w:rsidR="00BA5820" w:rsidRDefault="00D0517F">
            <w:pPr>
              <w:pStyle w:val="TAC"/>
            </w:pPr>
            <w:r>
              <w:rPr>
                <w:rStyle w:val="aff1"/>
                <w:rFonts w:cs="Arial"/>
                <w:szCs w:val="18"/>
              </w:rPr>
              <w:t>1/2</w:t>
            </w:r>
          </w:p>
        </w:tc>
        <w:tc>
          <w:tcPr>
            <w:tcW w:w="3426" w:type="dxa"/>
            <w:vAlign w:val="center"/>
          </w:tcPr>
          <w:p w14:paraId="4FB2D977"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aff1"/>
                <w:rFonts w:cs="Arial"/>
                <w:szCs w:val="18"/>
              </w:rPr>
              <w:t>2</w:t>
            </w:r>
          </w:p>
        </w:tc>
        <w:tc>
          <w:tcPr>
            <w:tcW w:w="904" w:type="dxa"/>
            <w:vAlign w:val="center"/>
          </w:tcPr>
          <w:p w14:paraId="3C7EB1C5" w14:textId="77777777" w:rsidR="00BA5820" w:rsidRDefault="00D0517F">
            <w:pPr>
              <w:pStyle w:val="TAC"/>
            </w:pPr>
            <w:r>
              <w:rPr>
                <w:rStyle w:val="aff1"/>
                <w:rFonts w:cs="Arial"/>
                <w:szCs w:val="18"/>
              </w:rPr>
              <w:t>1/2</w:t>
            </w:r>
          </w:p>
        </w:tc>
        <w:tc>
          <w:tcPr>
            <w:tcW w:w="3426" w:type="dxa"/>
            <w:vAlign w:val="center"/>
          </w:tcPr>
          <w:p w14:paraId="63769494"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aff1"/>
                <w:rFonts w:cs="Arial"/>
                <w:szCs w:val="18"/>
              </w:rPr>
              <w:t>1</w:t>
            </w:r>
          </w:p>
        </w:tc>
        <w:tc>
          <w:tcPr>
            <w:tcW w:w="904" w:type="dxa"/>
            <w:vAlign w:val="center"/>
          </w:tcPr>
          <w:p w14:paraId="5F1C3926" w14:textId="77777777" w:rsidR="00BA5820" w:rsidRDefault="00D0517F">
            <w:pPr>
              <w:pStyle w:val="TAC"/>
            </w:pPr>
            <w:r>
              <w:rPr>
                <w:rStyle w:val="aff1"/>
                <w:rFonts w:cs="Arial"/>
                <w:szCs w:val="18"/>
              </w:rPr>
              <w:t>2</w:t>
            </w:r>
          </w:p>
        </w:tc>
        <w:tc>
          <w:tcPr>
            <w:tcW w:w="3426" w:type="dxa"/>
            <w:vAlign w:val="center"/>
          </w:tcPr>
          <w:p w14:paraId="58C96043" w14:textId="77777777" w:rsidR="00BA5820" w:rsidRDefault="00D0517F">
            <w:pPr>
              <w:pStyle w:val="TAC"/>
            </w:pPr>
            <w:r>
              <w:rPr>
                <w:rStyle w:val="aff1"/>
                <w:rFonts w:cs="Arial"/>
                <w:szCs w:val="18"/>
              </w:rPr>
              <w:t>0</w:t>
            </w:r>
          </w:p>
        </w:tc>
      </w:tr>
    </w:tbl>
    <w:p w14:paraId="5CBFAD48" w14:textId="77777777" w:rsidR="00BA5820" w:rsidRDefault="00D0517F">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aff3"/>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ac"/>
        <w:spacing w:after="0"/>
        <w:rPr>
          <w:rFonts w:ascii="Times New Roman" w:hAnsi="Times New Roman"/>
          <w:sz w:val="22"/>
          <w:szCs w:val="22"/>
          <w:lang w:eastAsia="zh-CN"/>
        </w:rPr>
      </w:pPr>
    </w:p>
    <w:p w14:paraId="38BC737E"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2EEEDDE" w14:textId="77777777" w:rsidR="00BA5820" w:rsidRDefault="00BA5820">
      <w:pPr>
        <w:pStyle w:val="ac"/>
        <w:spacing w:after="0"/>
        <w:rPr>
          <w:rFonts w:ascii="Times New Roman" w:hAnsi="Times New Roman"/>
          <w:sz w:val="22"/>
          <w:szCs w:val="22"/>
          <w:lang w:eastAsia="zh-CN"/>
        </w:rPr>
      </w:pPr>
    </w:p>
    <w:p w14:paraId="4328261B"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D270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7F6C839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ac"/>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0A08D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31A9D5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BA5820" w14:paraId="4E84BC30" w14:textId="77777777">
        <w:tc>
          <w:tcPr>
            <w:tcW w:w="1573" w:type="dxa"/>
          </w:tcPr>
          <w:p w14:paraId="26590D3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ac"/>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ACD3612"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E7C74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683C318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6845B5FE" w14:textId="77777777" w:rsidR="00BA5820" w:rsidRDefault="00D0517F">
            <w:pPr>
              <w:pStyle w:val="ac"/>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ac"/>
              <w:spacing w:after="0" w:line="280" w:lineRule="atLeast"/>
              <w:rPr>
                <w:rFonts w:ascii="Times New Roman" w:hAnsi="Times New Roman"/>
                <w:szCs w:val="22"/>
                <w:lang w:eastAsia="zh-CN"/>
              </w:rPr>
            </w:pP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F4F9A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ac"/>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w:t>
            </w:r>
            <w:proofErr w:type="gramStart"/>
            <w:r>
              <w:rPr>
                <w:lang w:eastAsia="zh-CN"/>
              </w:rPr>
              <w:t>2</w:t>
            </w:r>
            <w:proofErr w:type="gramEnd"/>
            <w:r>
              <w:rPr>
                <w:lang w:eastAsia="zh-CN"/>
              </w:rPr>
              <w:t>),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6B926B36" w14:textId="77777777" w:rsidR="00BA5820" w:rsidRDefault="00BA5820">
      <w:pPr>
        <w:pStyle w:val="ac"/>
        <w:spacing w:after="0"/>
        <w:rPr>
          <w:rFonts w:ascii="Times New Roman" w:hAnsi="Times New Roman"/>
          <w:sz w:val="22"/>
          <w:szCs w:val="22"/>
          <w:lang w:eastAsia="zh-CN"/>
        </w:rPr>
      </w:pPr>
    </w:p>
    <w:p w14:paraId="6B27E775" w14:textId="77777777" w:rsidR="00BA5820" w:rsidRDefault="00BA5820">
      <w:pPr>
        <w:pStyle w:val="ac"/>
        <w:spacing w:after="0"/>
        <w:rPr>
          <w:rFonts w:ascii="Times New Roman" w:hAnsi="Times New Roman"/>
          <w:sz w:val="22"/>
          <w:szCs w:val="22"/>
          <w:lang w:eastAsia="zh-CN"/>
        </w:rPr>
      </w:pPr>
    </w:p>
    <w:p w14:paraId="74E7629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ac"/>
        <w:spacing w:after="0"/>
        <w:rPr>
          <w:rFonts w:ascii="Times New Roman" w:hAnsi="Times New Roman"/>
          <w:sz w:val="22"/>
          <w:szCs w:val="22"/>
          <w:lang w:eastAsia="zh-CN"/>
        </w:rPr>
      </w:pPr>
    </w:p>
    <w:p w14:paraId="4998C1BE"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7C0FA5E" w14:textId="77777777" w:rsidR="00BA5820" w:rsidRDefault="00BA5820">
      <w:pPr>
        <w:pStyle w:val="ac"/>
        <w:spacing w:after="0"/>
        <w:rPr>
          <w:rFonts w:ascii="Times New Roman" w:hAnsi="Times New Roman"/>
          <w:sz w:val="22"/>
          <w:szCs w:val="22"/>
          <w:lang w:eastAsia="zh-CN"/>
        </w:rPr>
      </w:pPr>
    </w:p>
    <w:p w14:paraId="3151AC2F" w14:textId="77777777" w:rsidR="00BA5820" w:rsidRDefault="00D0517F">
      <w:pPr>
        <w:pStyle w:val="aff3"/>
        <w:numPr>
          <w:ilvl w:val="0"/>
          <w:numId w:val="14"/>
        </w:numPr>
        <w:rPr>
          <w:rFonts w:eastAsia="Times New Roman"/>
          <w:szCs w:val="28"/>
          <w:lang w:eastAsia="zh-CN"/>
        </w:rPr>
      </w:pPr>
      <w:r>
        <w:rPr>
          <w:rFonts w:eastAsia="Times New Roman"/>
          <w:szCs w:val="28"/>
          <w:lang w:eastAsia="zh-CN"/>
        </w:rPr>
        <w:lastRenderedPageBreak/>
        <w:t xml:space="preserve">Ok: vivo, </w:t>
      </w:r>
      <w:proofErr w:type="spellStart"/>
      <w:r>
        <w:rPr>
          <w:rFonts w:eastAsia="Times New Roman"/>
          <w:szCs w:val="28"/>
          <w:lang w:eastAsia="zh-CN"/>
        </w:rPr>
        <w:t>Docomo</w:t>
      </w:r>
      <w:proofErr w:type="spellEnd"/>
      <w:r>
        <w:rPr>
          <w:rFonts w:eastAsia="Times New Roman"/>
          <w:szCs w:val="28"/>
          <w:lang w:eastAsia="zh-CN"/>
        </w:rPr>
        <w:t xml:space="preserve">,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25475E38"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2C1B828A" w14:textId="77777777" w:rsidR="00BA5820" w:rsidRDefault="00BA5820">
      <w:pPr>
        <w:pStyle w:val="ac"/>
        <w:spacing w:after="0"/>
        <w:rPr>
          <w:rFonts w:ascii="Times New Roman" w:hAnsi="Times New Roman"/>
          <w:sz w:val="22"/>
          <w:szCs w:val="22"/>
          <w:lang w:eastAsia="zh-CN"/>
        </w:rPr>
      </w:pPr>
    </w:p>
    <w:p w14:paraId="366BA8DF" w14:textId="77777777" w:rsidR="00BA5820" w:rsidRDefault="00D0517F">
      <w:pPr>
        <w:pStyle w:val="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aff3"/>
        <w:numPr>
          <w:ilvl w:val="0"/>
          <w:numId w:val="6"/>
        </w:numPr>
        <w:spacing w:line="240" w:lineRule="auto"/>
        <w:rPr>
          <w:lang w:eastAsia="zh-CN"/>
        </w:rPr>
      </w:pPr>
      <w:r>
        <w:rPr>
          <w:lang w:eastAsia="zh-CN"/>
        </w:rPr>
        <w:t>For ‘</w:t>
      </w:r>
      <w:proofErr w:type="spellStart"/>
      <w:r>
        <w:rPr>
          <w:rFonts w:eastAsia="宋体"/>
          <w:lang w:eastAsia="zh-CN"/>
        </w:rPr>
        <w:t>controlResourceSetZero</w:t>
      </w:r>
      <w:proofErr w:type="spellEnd"/>
      <w:r>
        <w:rPr>
          <w:rFonts w:eastAsia="宋体"/>
          <w:lang w:eastAsia="zh-CN"/>
        </w:rPr>
        <w:t xml:space="preserve">’ configuration for </w:t>
      </w:r>
      <w:r>
        <w:rPr>
          <w:lang w:eastAsia="zh-CN"/>
        </w:rPr>
        <w:t>{SSB, CORESET#0/Type0-PDCCH} = {480, 480} kHz and {960, 960} kHz,</w:t>
      </w:r>
    </w:p>
    <w:p w14:paraId="66471D01" w14:textId="77777777"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6DBAA46" w14:textId="77777777" w:rsidR="00BA5820" w:rsidRDefault="00D0517F">
      <w:pPr>
        <w:pStyle w:val="aff3"/>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{1, 24, 3}</w:t>
      </w:r>
    </w:p>
    <w:p w14:paraId="4AC48849" w14:textId="77777777"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{1, 96, 1}</w:t>
      </w:r>
    </w:p>
    <w:p w14:paraId="70AD3F05" w14:textId="77777777"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{1, 96, 2}</w:t>
      </w:r>
    </w:p>
    <w:p w14:paraId="41578F3D" w14:textId="77777777"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{3, 96, 2}</w:t>
      </w:r>
    </w:p>
    <w:p w14:paraId="571EEAB4" w14:textId="77777777" w:rsidR="00BA5820" w:rsidRDefault="00BA5820">
      <w:pPr>
        <w:pStyle w:val="aff3"/>
        <w:ind w:left="720"/>
        <w:rPr>
          <w:rFonts w:eastAsia="Times New Roman"/>
          <w:szCs w:val="28"/>
          <w:lang w:eastAsia="zh-CN"/>
        </w:rPr>
      </w:pPr>
    </w:p>
    <w:p w14:paraId="581EE989"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 xml:space="preserve">Ok: vivo, </w:t>
      </w:r>
      <w:proofErr w:type="spellStart"/>
      <w:r>
        <w:rPr>
          <w:rFonts w:eastAsia="Times New Roman"/>
          <w:szCs w:val="28"/>
          <w:lang w:eastAsia="zh-CN"/>
        </w:rPr>
        <w:t>Docomo</w:t>
      </w:r>
      <w:proofErr w:type="spellEnd"/>
      <w:r>
        <w:rPr>
          <w:rFonts w:eastAsia="Times New Roman"/>
          <w:szCs w:val="28"/>
          <w:lang w:eastAsia="zh-CN"/>
        </w:rPr>
        <w:t xml:space="preserve">,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34F2070F"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 xml:space="preserve">Maybe: Nokia (reformulate FFS?), [LGE?], [Qualcomm (commented some </w:t>
      </w:r>
      <w:proofErr w:type="spellStart"/>
      <w:r>
        <w:rPr>
          <w:rFonts w:eastAsia="Times New Roman"/>
          <w:szCs w:val="28"/>
          <w:lang w:eastAsia="zh-CN"/>
        </w:rPr>
        <w:t>config</w:t>
      </w:r>
      <w:proofErr w:type="spellEnd"/>
      <w:r>
        <w:rPr>
          <w:rFonts w:eastAsia="Times New Roman"/>
          <w:szCs w:val="28"/>
          <w:lang w:eastAsia="zh-CN"/>
        </w:rPr>
        <w:t xml:space="preserve"> will exceed 400MHz)?] [Ericsson?]</w:t>
      </w:r>
    </w:p>
    <w:p w14:paraId="44059F91"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26C764B4" w14:textId="77777777" w:rsidR="00BA5820" w:rsidRDefault="00BA5820">
      <w:pPr>
        <w:pStyle w:val="ac"/>
        <w:spacing w:after="0"/>
        <w:rPr>
          <w:rFonts w:ascii="Times New Roman" w:hAnsi="Times New Roman"/>
          <w:sz w:val="22"/>
          <w:szCs w:val="22"/>
          <w:lang w:eastAsia="zh-CN"/>
        </w:rPr>
      </w:pPr>
    </w:p>
    <w:p w14:paraId="4A6F1DDD"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aff3"/>
        <w:numPr>
          <w:ilvl w:val="0"/>
          <w:numId w:val="6"/>
        </w:numPr>
        <w:spacing w:line="240" w:lineRule="auto"/>
        <w:rPr>
          <w:lang w:eastAsia="zh-CN"/>
        </w:rPr>
      </w:pPr>
      <w:r>
        <w:rPr>
          <w:lang w:eastAsia="zh-CN"/>
        </w:rPr>
        <w:t>For ‘</w:t>
      </w:r>
      <w:proofErr w:type="spellStart"/>
      <w:r>
        <w:rPr>
          <w:rFonts w:eastAsia="宋体"/>
          <w:lang w:eastAsia="zh-CN"/>
        </w:rPr>
        <w:t>searchSpaceZero</w:t>
      </w:r>
      <w:proofErr w:type="spellEnd"/>
      <w:r>
        <w:rPr>
          <w:rFonts w:eastAsia="宋体"/>
          <w:lang w:eastAsia="zh-CN"/>
        </w:rPr>
        <w:t xml:space="preserve">’ configuration for </w:t>
      </w:r>
      <w:r>
        <w:rPr>
          <w:lang w:eastAsia="zh-CN"/>
        </w:rPr>
        <w:t>{SSB, CORESET#0/Type0-PDCCH} = {480, 480} kHz and {960, 960} kHz,</w:t>
      </w:r>
    </w:p>
    <w:p w14:paraId="6AB434DD" w14:textId="77777777"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aff1"/>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aff1"/>
                <w:rFonts w:cs="Arial"/>
                <w:szCs w:val="18"/>
              </w:rPr>
              <w:t>2</w:t>
            </w:r>
          </w:p>
        </w:tc>
        <w:tc>
          <w:tcPr>
            <w:tcW w:w="904" w:type="dxa"/>
            <w:vAlign w:val="center"/>
          </w:tcPr>
          <w:p w14:paraId="7A1C7474" w14:textId="77777777" w:rsidR="00BA5820" w:rsidRDefault="00D0517F">
            <w:pPr>
              <w:pStyle w:val="TAC"/>
            </w:pPr>
            <w:r>
              <w:rPr>
                <w:rStyle w:val="aff1"/>
                <w:rFonts w:cs="Arial"/>
                <w:szCs w:val="18"/>
              </w:rPr>
              <w:t>1/2</w:t>
            </w:r>
          </w:p>
        </w:tc>
        <w:tc>
          <w:tcPr>
            <w:tcW w:w="3426" w:type="dxa"/>
            <w:vAlign w:val="center"/>
          </w:tcPr>
          <w:p w14:paraId="30AC7662"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aff1"/>
                <w:rFonts w:cs="Arial"/>
                <w:szCs w:val="18"/>
              </w:rPr>
              <w:t>2</w:t>
            </w:r>
          </w:p>
        </w:tc>
        <w:tc>
          <w:tcPr>
            <w:tcW w:w="904" w:type="dxa"/>
            <w:vAlign w:val="center"/>
          </w:tcPr>
          <w:p w14:paraId="0B16B3EA" w14:textId="77777777" w:rsidR="00BA5820" w:rsidRDefault="00D0517F">
            <w:pPr>
              <w:pStyle w:val="TAC"/>
            </w:pPr>
            <w:r>
              <w:rPr>
                <w:rStyle w:val="aff1"/>
                <w:rFonts w:cs="Arial"/>
                <w:szCs w:val="18"/>
              </w:rPr>
              <w:t>1/2</w:t>
            </w:r>
          </w:p>
        </w:tc>
        <w:tc>
          <w:tcPr>
            <w:tcW w:w="3426" w:type="dxa"/>
            <w:vAlign w:val="center"/>
          </w:tcPr>
          <w:p w14:paraId="0100D35B"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aff1"/>
                <w:rFonts w:cs="Arial"/>
                <w:szCs w:val="18"/>
              </w:rPr>
              <w:t>1</w:t>
            </w:r>
          </w:p>
        </w:tc>
        <w:tc>
          <w:tcPr>
            <w:tcW w:w="904" w:type="dxa"/>
            <w:vAlign w:val="center"/>
          </w:tcPr>
          <w:p w14:paraId="5BAB05D0" w14:textId="77777777" w:rsidR="00BA5820" w:rsidRDefault="00D0517F">
            <w:pPr>
              <w:pStyle w:val="TAC"/>
            </w:pPr>
            <w:r>
              <w:rPr>
                <w:rStyle w:val="aff1"/>
                <w:rFonts w:cs="Arial"/>
                <w:szCs w:val="18"/>
              </w:rPr>
              <w:t>2</w:t>
            </w:r>
          </w:p>
        </w:tc>
        <w:tc>
          <w:tcPr>
            <w:tcW w:w="3426" w:type="dxa"/>
            <w:vAlign w:val="center"/>
          </w:tcPr>
          <w:p w14:paraId="4B0AE4D3" w14:textId="77777777" w:rsidR="00BA5820" w:rsidRDefault="00D0517F">
            <w:pPr>
              <w:pStyle w:val="TAC"/>
            </w:pPr>
            <w:r>
              <w:rPr>
                <w:rStyle w:val="aff1"/>
                <w:rFonts w:cs="Arial"/>
                <w:szCs w:val="18"/>
              </w:rPr>
              <w:t>0</w:t>
            </w:r>
          </w:p>
        </w:tc>
      </w:tr>
    </w:tbl>
    <w:p w14:paraId="276B1EC4" w14:textId="77777777" w:rsidR="00BA5820" w:rsidRDefault="00D0517F">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ac"/>
        <w:spacing w:after="0"/>
        <w:rPr>
          <w:rFonts w:ascii="Times New Roman" w:hAnsi="Times New Roman"/>
          <w:sz w:val="22"/>
          <w:szCs w:val="22"/>
          <w:lang w:eastAsia="zh-CN"/>
        </w:rPr>
      </w:pPr>
    </w:p>
    <w:p w14:paraId="08B5640F"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 xml:space="preserve">Ok: vivo, </w:t>
      </w:r>
      <w:proofErr w:type="spellStart"/>
      <w:r>
        <w:rPr>
          <w:rFonts w:eastAsia="Times New Roman"/>
          <w:szCs w:val="28"/>
          <w:lang w:eastAsia="zh-CN"/>
        </w:rPr>
        <w:t>Docomo</w:t>
      </w:r>
      <w:proofErr w:type="spellEnd"/>
      <w:r>
        <w:rPr>
          <w:rFonts w:eastAsia="Times New Roman"/>
          <w:szCs w:val="28"/>
          <w:lang w:eastAsia="zh-CN"/>
        </w:rPr>
        <w:t xml:space="preserve">,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1CC54CA" w14:textId="77777777" w:rsidR="00BA5820" w:rsidRDefault="00D0517F">
      <w:pPr>
        <w:pStyle w:val="aff3"/>
        <w:numPr>
          <w:ilvl w:val="0"/>
          <w:numId w:val="14"/>
        </w:numPr>
        <w:rPr>
          <w:rFonts w:eastAsia="Times New Roman"/>
          <w:szCs w:val="28"/>
          <w:lang w:eastAsia="zh-CN"/>
        </w:rPr>
      </w:pPr>
      <w:r>
        <w:rPr>
          <w:rFonts w:eastAsia="Times New Roman"/>
          <w:szCs w:val="28"/>
          <w:lang w:eastAsia="zh-CN"/>
        </w:rPr>
        <w:lastRenderedPageBreak/>
        <w:t>Maybe: [LGE?]</w:t>
      </w:r>
    </w:p>
    <w:p w14:paraId="06DD8BD9"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5A10BBBD" w14:textId="77777777" w:rsidR="00BA5820" w:rsidRDefault="00BA5820">
      <w:pPr>
        <w:pStyle w:val="ac"/>
        <w:spacing w:after="0"/>
        <w:rPr>
          <w:rFonts w:ascii="Times New Roman" w:hAnsi="Times New Roman"/>
          <w:sz w:val="22"/>
          <w:szCs w:val="22"/>
          <w:lang w:eastAsia="zh-CN"/>
        </w:rPr>
      </w:pPr>
    </w:p>
    <w:p w14:paraId="4EFF3486" w14:textId="77777777" w:rsidR="00BA5820" w:rsidRDefault="00BA5820">
      <w:pPr>
        <w:pStyle w:val="ac"/>
        <w:spacing w:after="0"/>
        <w:rPr>
          <w:rFonts w:ascii="Times New Roman" w:hAnsi="Times New Roman"/>
          <w:sz w:val="22"/>
          <w:szCs w:val="22"/>
          <w:lang w:eastAsia="zh-CN"/>
        </w:rPr>
      </w:pPr>
    </w:p>
    <w:p w14:paraId="2F8EE3F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ac"/>
        <w:spacing w:after="0"/>
        <w:rPr>
          <w:rFonts w:ascii="Times New Roman" w:hAnsi="Times New Roman"/>
          <w:sz w:val="22"/>
          <w:szCs w:val="22"/>
          <w:lang w:eastAsia="zh-CN"/>
        </w:rPr>
      </w:pPr>
    </w:p>
    <w:p w14:paraId="18833F7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w:t>
      </w:r>
      <w:proofErr w:type="gramStart"/>
      <w:r>
        <w:rPr>
          <w:rFonts w:ascii="Times New Roman" w:hAnsi="Times New Roman"/>
          <w:sz w:val="22"/>
          <w:szCs w:val="22"/>
          <w:lang w:eastAsia="zh-CN"/>
        </w:rPr>
        <w:t>same, that</w:t>
      </w:r>
      <w:proofErr w:type="gramEnd"/>
      <w:r>
        <w:rPr>
          <w:rFonts w:ascii="Times New Roman" w:hAnsi="Times New Roman"/>
          <w:sz w:val="22"/>
          <w:szCs w:val="22"/>
          <w:lang w:eastAsia="zh-CN"/>
        </w:rPr>
        <w:t xml:space="preserve"> is a different matter.</w:t>
      </w:r>
    </w:p>
    <w:p w14:paraId="7E25B541" w14:textId="77777777" w:rsidR="00BA5820" w:rsidRDefault="00BA5820">
      <w:pPr>
        <w:pStyle w:val="ac"/>
        <w:spacing w:after="0"/>
        <w:rPr>
          <w:rFonts w:ascii="Times New Roman" w:hAnsi="Times New Roman"/>
          <w:sz w:val="22"/>
          <w:szCs w:val="22"/>
          <w:lang w:eastAsia="zh-CN"/>
        </w:rPr>
      </w:pPr>
    </w:p>
    <w:p w14:paraId="07A76B57"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8205567"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40F92E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28ED285"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7F245D94" w14:textId="77777777" w:rsidR="00BA5820" w:rsidRDefault="00D0517F">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4B4000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aff3"/>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06942CA"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6133EEA9"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2057BAD7"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60A78C1E" w14:textId="77777777" w:rsidR="00BA5820" w:rsidRDefault="00BA5820">
            <w:pPr>
              <w:pStyle w:val="ac"/>
              <w:spacing w:after="0"/>
              <w:rPr>
                <w:rFonts w:ascii="Times New Roman" w:hAnsi="Times New Roman"/>
                <w:sz w:val="22"/>
                <w:szCs w:val="22"/>
                <w:lang w:eastAsia="zh-CN"/>
              </w:rPr>
            </w:pPr>
          </w:p>
          <w:p w14:paraId="16B735B7" w14:textId="77777777" w:rsidR="00BA5820" w:rsidRDefault="00D0517F">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679BFDED" w14:textId="77777777" w:rsidR="00BA5820" w:rsidRDefault="00D0517F">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7259F9C2" w14:textId="77777777" w:rsidR="00BA5820" w:rsidRDefault="00D0517F">
            <w:pPr>
              <w:pStyle w:val="ac"/>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ac"/>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ac"/>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4134D267" w14:textId="77777777" w:rsidR="00BA5820" w:rsidRDefault="00BA5820">
            <w:pPr>
              <w:pStyle w:val="ac"/>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4AB9A7AE" w14:textId="77777777" w:rsidR="00BA5820" w:rsidRDefault="00D0517F">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1763FA62" w14:textId="77777777" w:rsidR="00BA5820" w:rsidRDefault="00D0517F">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4E2FC8" w14:paraId="160974D7" w14:textId="77777777">
        <w:trPr>
          <w:trHeight w:val="174"/>
        </w:trPr>
        <w:tc>
          <w:tcPr>
            <w:tcW w:w="1525" w:type="dxa"/>
            <w:shd w:val="clear" w:color="auto" w:fill="FFFFFF" w:themeFill="background1"/>
          </w:tcPr>
          <w:p w14:paraId="089AAB37" w14:textId="0190B47A" w:rsidR="004E2FC8" w:rsidRDefault="004E2FC8" w:rsidP="004E2FC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A71CD2" w14:textId="27686771" w:rsidR="004E2FC8" w:rsidRDefault="004E2FC8" w:rsidP="004E2FC8">
            <w:pPr>
              <w:pStyle w:val="ac"/>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4E2FC8" w14:paraId="46AB8D28" w14:textId="77777777">
        <w:trPr>
          <w:trHeight w:val="174"/>
        </w:trPr>
        <w:tc>
          <w:tcPr>
            <w:tcW w:w="1525" w:type="dxa"/>
            <w:shd w:val="clear" w:color="auto" w:fill="FFFFFF" w:themeFill="background1"/>
          </w:tcPr>
          <w:p w14:paraId="1722A11B" w14:textId="6B551997" w:rsidR="004E2FC8" w:rsidRDefault="004E2FC8" w:rsidP="004E2FC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AC39C65" w14:textId="77777777" w:rsidR="004E2FC8" w:rsidRDefault="004E2FC8" w:rsidP="004E2FC8">
            <w:pPr>
              <w:pStyle w:val="ac"/>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7D53AB86" w14:textId="77777777" w:rsidR="004E2FC8" w:rsidRDefault="004E2FC8" w:rsidP="004E2FC8">
            <w:pPr>
              <w:pStyle w:val="ac"/>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268B3CE3" w14:textId="0DE835E9" w:rsidR="004E2FC8" w:rsidRDefault="004E2FC8" w:rsidP="004E2FC8">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4E2FC8" w14:paraId="66FA3C9C" w14:textId="77777777">
        <w:trPr>
          <w:trHeight w:val="174"/>
        </w:trPr>
        <w:tc>
          <w:tcPr>
            <w:tcW w:w="1525" w:type="dxa"/>
            <w:shd w:val="clear" w:color="auto" w:fill="FFFFFF" w:themeFill="background1"/>
          </w:tcPr>
          <w:p w14:paraId="57E8A03F" w14:textId="2068D36F" w:rsidR="004E2FC8" w:rsidRDefault="004E2FC8" w:rsidP="004E2FC8">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70840E1B" w14:textId="77777777" w:rsidR="004E2FC8" w:rsidRDefault="004E2FC8" w:rsidP="004E2FC8">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151E1846" w14:textId="77777777" w:rsidR="004E2FC8" w:rsidRDefault="004E2FC8" w:rsidP="004E2FC8">
            <w:pPr>
              <w:pStyle w:val="ac"/>
              <w:spacing w:after="0"/>
              <w:jc w:val="left"/>
              <w:rPr>
                <w:rFonts w:ascii="Times New Roman" w:eastAsia="MS Mincho" w:hAnsi="Times New Roman"/>
                <w:bCs/>
                <w:szCs w:val="22"/>
                <w:lang w:eastAsia="ja-JP"/>
              </w:rPr>
            </w:pPr>
          </w:p>
          <w:p w14:paraId="3E95EFA6" w14:textId="77777777" w:rsidR="004E2FC8" w:rsidRDefault="004E2FC8" w:rsidP="004E2FC8">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19179251" w14:textId="77777777" w:rsidR="004E2FC8" w:rsidRDefault="004E2FC8" w:rsidP="004E2FC8">
            <w:pPr>
              <w:pStyle w:val="ac"/>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854ED31" w14:textId="77777777" w:rsidR="004E2FC8" w:rsidRDefault="004E2FC8" w:rsidP="004E2FC8">
            <w:pPr>
              <w:pStyle w:val="ac"/>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D1C3A62" w14:textId="77777777" w:rsidR="004E2FC8" w:rsidRDefault="004E2FC8" w:rsidP="004E2FC8">
            <w:pPr>
              <w:pStyle w:val="ac"/>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2EF88351" w14:textId="77777777" w:rsidR="004E2FC8" w:rsidRDefault="004E2FC8" w:rsidP="004E2FC8">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0ED2795E" w14:textId="77777777" w:rsidR="004E2FC8" w:rsidRDefault="004E2FC8" w:rsidP="004E2FC8">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B86D4CE" w14:textId="77777777" w:rsidR="004E2FC8" w:rsidRDefault="004E2FC8" w:rsidP="004E2FC8">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E9EAB84" w14:textId="77777777" w:rsidR="004E2FC8" w:rsidRDefault="004E2FC8" w:rsidP="004E2FC8">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6826C822" w14:textId="77777777" w:rsidR="004E2FC8" w:rsidRDefault="004E2FC8" w:rsidP="004E2FC8">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2D8B0BF" w14:textId="77777777" w:rsidR="004E2FC8" w:rsidRDefault="004E2FC8" w:rsidP="004E2FC8">
            <w:pPr>
              <w:pStyle w:val="aff3"/>
              <w:numPr>
                <w:ilvl w:val="0"/>
                <w:numId w:val="6"/>
              </w:numPr>
              <w:spacing w:line="240" w:lineRule="auto"/>
              <w:rPr>
                <w:lang w:eastAsia="zh-CN"/>
              </w:rPr>
            </w:pPr>
            <w:r>
              <w:rPr>
                <w:lang w:eastAsia="zh-CN"/>
              </w:rPr>
              <w:t>For ‘</w:t>
            </w:r>
            <w:proofErr w:type="spellStart"/>
            <w:r>
              <w:rPr>
                <w:rFonts w:eastAsia="宋体"/>
                <w:lang w:eastAsia="zh-CN"/>
              </w:rPr>
              <w:t>controlResourceSetZero</w:t>
            </w:r>
            <w:proofErr w:type="spellEnd"/>
            <w:r>
              <w:rPr>
                <w:rFonts w:eastAsia="宋体"/>
                <w:lang w:eastAsia="zh-CN"/>
              </w:rPr>
              <w:t xml:space="preserve">’ configuration for </w:t>
            </w:r>
            <w:r>
              <w:rPr>
                <w:lang w:eastAsia="zh-CN"/>
              </w:rPr>
              <w:t>{SSB, CORESET#0/Type0-PDCCH} = {480, 480} kHz and {960, 960} kHz,</w:t>
            </w:r>
          </w:p>
          <w:p w14:paraId="3E01548C" w14:textId="77777777" w:rsidR="004E2FC8" w:rsidRDefault="004E2FC8" w:rsidP="004E2FC8">
            <w:pPr>
              <w:pStyle w:val="aff3"/>
              <w:numPr>
                <w:ilvl w:val="1"/>
                <w:numId w:val="6"/>
              </w:numPr>
              <w:spacing w:line="240" w:lineRule="auto"/>
              <w:rPr>
                <w:lang w:eastAsia="zh-CN"/>
              </w:rPr>
            </w:pPr>
            <w:r>
              <w:rPr>
                <w:lang w:eastAsia="zh-CN"/>
              </w:rPr>
              <w:lastRenderedPageBreak/>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E2FC8" w14:paraId="5FA95B3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54154B6F" w14:textId="77777777" w:rsidR="004E2FC8" w:rsidRDefault="004E2FC8" w:rsidP="004E2FC8">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FFBD397" w14:textId="77777777" w:rsidR="004E2FC8" w:rsidRDefault="004E2FC8" w:rsidP="004E2FC8">
                  <w:pPr>
                    <w:pStyle w:val="TAH"/>
                    <w:rPr>
                      <w:bCs/>
                    </w:rPr>
                  </w:pPr>
                  <w:r>
                    <w:rPr>
                      <w:rFonts w:cs="Arial"/>
                      <w:kern w:val="24"/>
                    </w:rPr>
                    <w:t xml:space="preserve">Number of RBs </w:t>
                  </w:r>
                  <w:r>
                    <w:rPr>
                      <w:noProof/>
                      <w:position w:val="-10"/>
                      <w:lang w:eastAsia="zh-CN"/>
                    </w:rPr>
                    <w:drawing>
                      <wp:inline distT="0" distB="0" distL="0" distR="0" wp14:anchorId="1ECB5F6B" wp14:editId="7B1840C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F121C6" w14:textId="77777777" w:rsidR="004E2FC8" w:rsidRDefault="004E2FC8" w:rsidP="004E2FC8">
                  <w:pPr>
                    <w:pStyle w:val="TAH"/>
                    <w:rPr>
                      <w:bCs/>
                    </w:rPr>
                  </w:pPr>
                  <w:r>
                    <w:rPr>
                      <w:rFonts w:cs="Arial"/>
                      <w:kern w:val="24"/>
                    </w:rPr>
                    <w:t xml:space="preserve">Number of Symbols </w:t>
                  </w:r>
                  <w:r>
                    <w:rPr>
                      <w:noProof/>
                      <w:position w:val="-12"/>
                      <w:lang w:eastAsia="zh-CN"/>
                    </w:rPr>
                    <w:drawing>
                      <wp:inline distT="0" distB="0" distL="0" distR="0" wp14:anchorId="6C79A88B" wp14:editId="1243DAC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E2FC8" w14:paraId="74BC0191" w14:textId="77777777" w:rsidTr="00C946F0">
              <w:trPr>
                <w:cantSplit/>
                <w:trHeight w:val="158"/>
              </w:trPr>
              <w:tc>
                <w:tcPr>
                  <w:tcW w:w="3251" w:type="dxa"/>
                  <w:tcBorders>
                    <w:top w:val="double" w:sz="4" w:space="0" w:color="auto"/>
                    <w:left w:val="double" w:sz="4" w:space="0" w:color="auto"/>
                  </w:tcBorders>
                  <w:vAlign w:val="center"/>
                </w:tcPr>
                <w:p w14:paraId="7F1CD585" w14:textId="77777777" w:rsidR="004E2FC8" w:rsidRDefault="004E2FC8" w:rsidP="004E2FC8">
                  <w:pPr>
                    <w:pStyle w:val="TAC"/>
                  </w:pPr>
                  <w:r>
                    <w:rPr>
                      <w:rFonts w:cs="Arial"/>
                      <w:kern w:val="24"/>
                      <w:szCs w:val="18"/>
                    </w:rPr>
                    <w:t xml:space="preserve">1 </w:t>
                  </w:r>
                </w:p>
              </w:tc>
              <w:tc>
                <w:tcPr>
                  <w:tcW w:w="1885" w:type="dxa"/>
                  <w:tcBorders>
                    <w:top w:val="double" w:sz="4" w:space="0" w:color="auto"/>
                  </w:tcBorders>
                  <w:vAlign w:val="center"/>
                </w:tcPr>
                <w:p w14:paraId="10384448" w14:textId="77777777" w:rsidR="004E2FC8" w:rsidRDefault="004E2FC8" w:rsidP="004E2FC8">
                  <w:pPr>
                    <w:pStyle w:val="TAC"/>
                  </w:pPr>
                  <w:r>
                    <w:rPr>
                      <w:rFonts w:cs="Arial"/>
                      <w:kern w:val="24"/>
                      <w:szCs w:val="18"/>
                    </w:rPr>
                    <w:t>24</w:t>
                  </w:r>
                </w:p>
              </w:tc>
              <w:tc>
                <w:tcPr>
                  <w:tcW w:w="1926" w:type="dxa"/>
                  <w:tcBorders>
                    <w:top w:val="double" w:sz="4" w:space="0" w:color="auto"/>
                  </w:tcBorders>
                  <w:vAlign w:val="center"/>
                </w:tcPr>
                <w:p w14:paraId="59A04676" w14:textId="77777777" w:rsidR="004E2FC8" w:rsidRDefault="004E2FC8" w:rsidP="004E2FC8">
                  <w:pPr>
                    <w:pStyle w:val="TAC"/>
                  </w:pPr>
                  <w:r>
                    <w:rPr>
                      <w:rFonts w:cs="Arial"/>
                      <w:kern w:val="24"/>
                      <w:szCs w:val="18"/>
                    </w:rPr>
                    <w:t>2</w:t>
                  </w:r>
                </w:p>
              </w:tc>
            </w:tr>
            <w:tr w:rsidR="004E2FC8" w14:paraId="668ED1BB" w14:textId="77777777" w:rsidTr="00C946F0">
              <w:trPr>
                <w:cantSplit/>
                <w:trHeight w:val="158"/>
              </w:trPr>
              <w:tc>
                <w:tcPr>
                  <w:tcW w:w="3251" w:type="dxa"/>
                  <w:tcBorders>
                    <w:left w:val="double" w:sz="4" w:space="0" w:color="auto"/>
                  </w:tcBorders>
                  <w:vAlign w:val="center"/>
                </w:tcPr>
                <w:p w14:paraId="6B951CAC" w14:textId="77777777" w:rsidR="004E2FC8" w:rsidRDefault="004E2FC8" w:rsidP="004E2FC8">
                  <w:pPr>
                    <w:pStyle w:val="TAC"/>
                  </w:pPr>
                  <w:r>
                    <w:rPr>
                      <w:rFonts w:cs="Arial"/>
                      <w:kern w:val="24"/>
                      <w:szCs w:val="18"/>
                    </w:rPr>
                    <w:t xml:space="preserve">1 </w:t>
                  </w:r>
                </w:p>
              </w:tc>
              <w:tc>
                <w:tcPr>
                  <w:tcW w:w="1885" w:type="dxa"/>
                  <w:vAlign w:val="center"/>
                </w:tcPr>
                <w:p w14:paraId="5279DC35" w14:textId="77777777" w:rsidR="004E2FC8" w:rsidRDefault="004E2FC8" w:rsidP="004E2FC8">
                  <w:pPr>
                    <w:pStyle w:val="TAC"/>
                  </w:pPr>
                  <w:r>
                    <w:rPr>
                      <w:rFonts w:cs="Arial"/>
                      <w:kern w:val="24"/>
                      <w:szCs w:val="18"/>
                    </w:rPr>
                    <w:t>48</w:t>
                  </w:r>
                </w:p>
              </w:tc>
              <w:tc>
                <w:tcPr>
                  <w:tcW w:w="1926" w:type="dxa"/>
                  <w:vAlign w:val="center"/>
                </w:tcPr>
                <w:p w14:paraId="2801C27C" w14:textId="77777777" w:rsidR="004E2FC8" w:rsidRDefault="004E2FC8" w:rsidP="004E2FC8">
                  <w:pPr>
                    <w:pStyle w:val="TAC"/>
                  </w:pPr>
                  <w:r>
                    <w:rPr>
                      <w:rFonts w:cs="Arial"/>
                      <w:kern w:val="24"/>
                      <w:szCs w:val="18"/>
                    </w:rPr>
                    <w:t>1</w:t>
                  </w:r>
                </w:p>
              </w:tc>
            </w:tr>
            <w:tr w:rsidR="004E2FC8" w14:paraId="306FD014" w14:textId="77777777" w:rsidTr="00C946F0">
              <w:trPr>
                <w:cantSplit/>
                <w:trHeight w:val="158"/>
              </w:trPr>
              <w:tc>
                <w:tcPr>
                  <w:tcW w:w="3251" w:type="dxa"/>
                  <w:tcBorders>
                    <w:left w:val="double" w:sz="4" w:space="0" w:color="auto"/>
                  </w:tcBorders>
                  <w:vAlign w:val="center"/>
                </w:tcPr>
                <w:p w14:paraId="1010E61A" w14:textId="77777777" w:rsidR="004E2FC8" w:rsidRDefault="004E2FC8" w:rsidP="004E2FC8">
                  <w:pPr>
                    <w:pStyle w:val="TAC"/>
                  </w:pPr>
                  <w:r>
                    <w:rPr>
                      <w:rFonts w:cs="Arial"/>
                      <w:kern w:val="24"/>
                      <w:szCs w:val="18"/>
                    </w:rPr>
                    <w:t xml:space="preserve">1 </w:t>
                  </w:r>
                </w:p>
              </w:tc>
              <w:tc>
                <w:tcPr>
                  <w:tcW w:w="1885" w:type="dxa"/>
                  <w:vAlign w:val="center"/>
                </w:tcPr>
                <w:p w14:paraId="73582DE3" w14:textId="77777777" w:rsidR="004E2FC8" w:rsidRDefault="004E2FC8" w:rsidP="004E2FC8">
                  <w:pPr>
                    <w:pStyle w:val="TAC"/>
                  </w:pPr>
                  <w:r>
                    <w:rPr>
                      <w:rFonts w:cs="Arial"/>
                      <w:kern w:val="24"/>
                      <w:szCs w:val="18"/>
                    </w:rPr>
                    <w:t>48</w:t>
                  </w:r>
                </w:p>
              </w:tc>
              <w:tc>
                <w:tcPr>
                  <w:tcW w:w="1926" w:type="dxa"/>
                  <w:vAlign w:val="center"/>
                </w:tcPr>
                <w:p w14:paraId="18E55162" w14:textId="77777777" w:rsidR="004E2FC8" w:rsidRDefault="004E2FC8" w:rsidP="004E2FC8">
                  <w:pPr>
                    <w:pStyle w:val="TAC"/>
                  </w:pPr>
                  <w:r>
                    <w:rPr>
                      <w:rFonts w:cs="Arial"/>
                      <w:kern w:val="24"/>
                      <w:szCs w:val="18"/>
                    </w:rPr>
                    <w:t>2</w:t>
                  </w:r>
                </w:p>
              </w:tc>
            </w:tr>
            <w:tr w:rsidR="004E2FC8" w14:paraId="14D53B07" w14:textId="77777777" w:rsidTr="00C946F0">
              <w:trPr>
                <w:cantSplit/>
                <w:trHeight w:val="158"/>
              </w:trPr>
              <w:tc>
                <w:tcPr>
                  <w:tcW w:w="3251" w:type="dxa"/>
                  <w:tcBorders>
                    <w:left w:val="double" w:sz="4" w:space="0" w:color="auto"/>
                  </w:tcBorders>
                  <w:vAlign w:val="center"/>
                </w:tcPr>
                <w:p w14:paraId="4C8E60F0"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0D29B095" w14:textId="77777777" w:rsidR="004E2FC8" w:rsidRDefault="004E2FC8" w:rsidP="004E2FC8">
                  <w:pPr>
                    <w:pStyle w:val="TAC"/>
                    <w:rPr>
                      <w:strike/>
                      <w:color w:val="FF0000"/>
                    </w:rPr>
                  </w:pPr>
                  <w:r>
                    <w:rPr>
                      <w:rFonts w:cs="Arial"/>
                      <w:strike/>
                      <w:color w:val="FF0000"/>
                      <w:kern w:val="24"/>
                      <w:szCs w:val="18"/>
                    </w:rPr>
                    <w:t>24</w:t>
                  </w:r>
                </w:p>
              </w:tc>
              <w:tc>
                <w:tcPr>
                  <w:tcW w:w="1926" w:type="dxa"/>
                  <w:vAlign w:val="center"/>
                </w:tcPr>
                <w:p w14:paraId="1367EBFE" w14:textId="77777777" w:rsidR="004E2FC8" w:rsidRDefault="004E2FC8" w:rsidP="004E2FC8">
                  <w:pPr>
                    <w:pStyle w:val="TAC"/>
                    <w:rPr>
                      <w:strike/>
                      <w:color w:val="FF0000"/>
                    </w:rPr>
                  </w:pPr>
                  <w:r>
                    <w:rPr>
                      <w:rFonts w:cs="Arial"/>
                      <w:strike/>
                      <w:color w:val="FF0000"/>
                      <w:kern w:val="24"/>
                      <w:szCs w:val="18"/>
                    </w:rPr>
                    <w:t>2</w:t>
                  </w:r>
                </w:p>
              </w:tc>
            </w:tr>
            <w:tr w:rsidR="004E2FC8" w14:paraId="7EE18100" w14:textId="77777777" w:rsidTr="00C946F0">
              <w:trPr>
                <w:cantSplit/>
                <w:trHeight w:val="483"/>
              </w:trPr>
              <w:tc>
                <w:tcPr>
                  <w:tcW w:w="3251" w:type="dxa"/>
                  <w:tcBorders>
                    <w:left w:val="double" w:sz="4" w:space="0" w:color="auto"/>
                  </w:tcBorders>
                  <w:vAlign w:val="center"/>
                </w:tcPr>
                <w:p w14:paraId="53464785"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4A329A33" w14:textId="77777777" w:rsidR="004E2FC8" w:rsidRDefault="004E2FC8" w:rsidP="004E2FC8">
                  <w:pPr>
                    <w:pStyle w:val="TAC"/>
                    <w:rPr>
                      <w:strike/>
                      <w:color w:val="FF0000"/>
                    </w:rPr>
                  </w:pPr>
                  <w:r>
                    <w:rPr>
                      <w:rFonts w:cs="Arial"/>
                      <w:strike/>
                      <w:color w:val="FF0000"/>
                      <w:kern w:val="24"/>
                      <w:szCs w:val="18"/>
                    </w:rPr>
                    <w:t>48</w:t>
                  </w:r>
                </w:p>
              </w:tc>
              <w:tc>
                <w:tcPr>
                  <w:tcW w:w="1926" w:type="dxa"/>
                  <w:vAlign w:val="center"/>
                </w:tcPr>
                <w:p w14:paraId="12526B0D" w14:textId="77777777" w:rsidR="004E2FC8" w:rsidRDefault="004E2FC8" w:rsidP="004E2FC8">
                  <w:pPr>
                    <w:pStyle w:val="TAC"/>
                    <w:rPr>
                      <w:strike/>
                      <w:color w:val="FF0000"/>
                    </w:rPr>
                  </w:pPr>
                  <w:r>
                    <w:rPr>
                      <w:rFonts w:cs="Arial"/>
                      <w:strike/>
                      <w:color w:val="FF0000"/>
                      <w:kern w:val="24"/>
                      <w:szCs w:val="18"/>
                    </w:rPr>
                    <w:t>2</w:t>
                  </w:r>
                </w:p>
              </w:tc>
            </w:tr>
          </w:tbl>
          <w:p w14:paraId="2C1ECE71" w14:textId="77777777" w:rsidR="004E2FC8" w:rsidRDefault="004E2FC8" w:rsidP="00585FDC">
            <w:pPr>
              <w:pStyle w:val="aff3"/>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4E29F31" w14:textId="77777777" w:rsidR="004E2FC8" w:rsidRDefault="004E2FC8" w:rsidP="004E2FC8">
            <w:pPr>
              <w:pStyle w:val="aff3"/>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7501E1FB" w14:textId="77777777" w:rsidR="004E2FC8" w:rsidRDefault="004E2FC8" w:rsidP="004E2FC8">
            <w:pPr>
              <w:pStyle w:val="aff3"/>
              <w:numPr>
                <w:ilvl w:val="1"/>
                <w:numId w:val="6"/>
              </w:numPr>
              <w:spacing w:line="240" w:lineRule="auto"/>
              <w:rPr>
                <w:strike/>
                <w:color w:val="FF0000"/>
                <w:lang w:eastAsia="zh-CN"/>
              </w:rPr>
            </w:pPr>
            <w:r>
              <w:rPr>
                <w:strike/>
                <w:color w:val="FF0000"/>
                <w:lang w:eastAsia="zh-CN"/>
              </w:rPr>
              <w:t>FFS: addition of any the following set of parameters</w:t>
            </w:r>
          </w:p>
          <w:p w14:paraId="64474973" w14:textId="77777777" w:rsidR="004E2FC8" w:rsidRDefault="004E2FC8" w:rsidP="00585FDC">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1DD9B6F1" w14:textId="77777777" w:rsidR="004E2FC8" w:rsidRDefault="004E2FC8" w:rsidP="00585FDC">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44C002F" w14:textId="77777777" w:rsidR="004E2FC8" w:rsidRDefault="004E2FC8" w:rsidP="00585FDC">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2AFF39A" w14:textId="77777777" w:rsidR="004E2FC8" w:rsidRDefault="004E2FC8" w:rsidP="00585FDC">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23211D55" w14:textId="77777777" w:rsidR="004E2FC8" w:rsidRDefault="004E2FC8" w:rsidP="004E2FC8">
            <w:pPr>
              <w:pStyle w:val="ac"/>
              <w:spacing w:after="0"/>
              <w:jc w:val="left"/>
              <w:rPr>
                <w:rFonts w:ascii="Times New Roman" w:eastAsia="MS Mincho" w:hAnsi="Times New Roman"/>
                <w:b/>
                <w:szCs w:val="22"/>
                <w:lang w:eastAsia="ja-JP"/>
              </w:rPr>
            </w:pPr>
          </w:p>
          <w:p w14:paraId="486F1D2C" w14:textId="77777777" w:rsidR="004E2FC8" w:rsidRDefault="004E2FC8" w:rsidP="004E2FC8">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BEEBE9" w14:textId="77777777" w:rsidR="004E2FC8" w:rsidRDefault="004E2FC8" w:rsidP="004E2FC8">
            <w:pPr>
              <w:pStyle w:val="aff3"/>
              <w:numPr>
                <w:ilvl w:val="0"/>
                <w:numId w:val="6"/>
              </w:numPr>
              <w:spacing w:line="240" w:lineRule="auto"/>
              <w:rPr>
                <w:lang w:eastAsia="zh-CN"/>
              </w:rPr>
            </w:pPr>
            <w:r>
              <w:rPr>
                <w:lang w:eastAsia="zh-CN"/>
              </w:rPr>
              <w:t>For ‘</w:t>
            </w:r>
            <w:proofErr w:type="spellStart"/>
            <w:r>
              <w:rPr>
                <w:rFonts w:eastAsia="宋体"/>
                <w:lang w:eastAsia="zh-CN"/>
              </w:rPr>
              <w:t>searchSpaceZero</w:t>
            </w:r>
            <w:proofErr w:type="spellEnd"/>
            <w:r>
              <w:rPr>
                <w:rFonts w:eastAsia="宋体"/>
                <w:lang w:eastAsia="zh-CN"/>
              </w:rPr>
              <w:t xml:space="preserve">’ configuration for </w:t>
            </w:r>
            <w:r>
              <w:rPr>
                <w:lang w:eastAsia="zh-CN"/>
              </w:rPr>
              <w:t>{SSB, CORESET#0/Type0-PDCCH} = {480, 480} kHz and {960, 960} kHz, down-select from the following two alternatives:</w:t>
            </w:r>
          </w:p>
          <w:p w14:paraId="5C6D3C0F" w14:textId="77777777" w:rsidR="004E2FC8" w:rsidRDefault="004E2FC8" w:rsidP="004E2FC8">
            <w:pPr>
              <w:pStyle w:val="aff3"/>
              <w:numPr>
                <w:ilvl w:val="0"/>
                <w:numId w:val="6"/>
              </w:numPr>
              <w:spacing w:line="240" w:lineRule="auto"/>
              <w:rPr>
                <w:lang w:eastAsia="zh-CN"/>
              </w:rPr>
            </w:pPr>
            <w:r>
              <w:rPr>
                <w:lang w:eastAsia="zh-CN"/>
              </w:rPr>
              <w:t>Alt-1</w:t>
            </w:r>
          </w:p>
          <w:p w14:paraId="65A5F34C" w14:textId="77777777" w:rsidR="004E2FC8" w:rsidRDefault="004E2FC8" w:rsidP="004E2FC8">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71C2981D" w14:textId="77777777" w:rsidTr="00C946F0">
              <w:trPr>
                <w:cantSplit/>
              </w:trPr>
              <w:tc>
                <w:tcPr>
                  <w:tcW w:w="3326" w:type="dxa"/>
                  <w:tcBorders>
                    <w:bottom w:val="double" w:sz="4" w:space="0" w:color="auto"/>
                  </w:tcBorders>
                  <w:shd w:val="clear" w:color="auto" w:fill="E0E0E0"/>
                  <w:vAlign w:val="center"/>
                </w:tcPr>
                <w:p w14:paraId="2A73A15F" w14:textId="77777777" w:rsidR="004E2FC8" w:rsidRDefault="004E2FC8" w:rsidP="004E2FC8">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1028F88" w14:textId="77777777" w:rsidR="004E2FC8" w:rsidRDefault="004E2FC8" w:rsidP="004E2FC8">
                  <w:pPr>
                    <w:pStyle w:val="TAH"/>
                    <w:rPr>
                      <w:bCs/>
                    </w:rPr>
                  </w:pPr>
                  <w:r>
                    <w:rPr>
                      <w:noProof/>
                      <w:position w:val="-4"/>
                      <w:lang w:eastAsia="zh-CN"/>
                    </w:rPr>
                    <w:drawing>
                      <wp:inline distT="0" distB="0" distL="0" distR="0" wp14:anchorId="502BD423" wp14:editId="3C761B21">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A491BF6" w14:textId="77777777" w:rsidR="004E2FC8" w:rsidRDefault="004E2FC8" w:rsidP="004E2FC8">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4E2FC8" w14:paraId="3BB2AE0C" w14:textId="77777777" w:rsidTr="00C946F0">
              <w:trPr>
                <w:cantSplit/>
              </w:trPr>
              <w:tc>
                <w:tcPr>
                  <w:tcW w:w="3326" w:type="dxa"/>
                  <w:tcBorders>
                    <w:top w:val="double" w:sz="4" w:space="0" w:color="auto"/>
                  </w:tcBorders>
                  <w:vAlign w:val="center"/>
                </w:tcPr>
                <w:p w14:paraId="51527204" w14:textId="77777777" w:rsidR="004E2FC8" w:rsidRDefault="004E2FC8" w:rsidP="004E2FC8">
                  <w:pPr>
                    <w:pStyle w:val="TAC"/>
                  </w:pPr>
                  <w:r>
                    <w:rPr>
                      <w:rStyle w:val="aff1"/>
                      <w:rFonts w:cs="Arial"/>
                      <w:szCs w:val="18"/>
                    </w:rPr>
                    <w:t>1</w:t>
                  </w:r>
                </w:p>
              </w:tc>
              <w:tc>
                <w:tcPr>
                  <w:tcW w:w="904" w:type="dxa"/>
                  <w:tcBorders>
                    <w:top w:val="double" w:sz="4" w:space="0" w:color="auto"/>
                  </w:tcBorders>
                  <w:vAlign w:val="center"/>
                </w:tcPr>
                <w:p w14:paraId="62ECE96E" w14:textId="77777777" w:rsidR="004E2FC8" w:rsidRDefault="004E2FC8" w:rsidP="004E2FC8">
                  <w:pPr>
                    <w:pStyle w:val="TAC"/>
                  </w:pPr>
                  <w:r>
                    <w:rPr>
                      <w:rStyle w:val="aff1"/>
                      <w:rFonts w:cs="Arial"/>
                      <w:szCs w:val="18"/>
                    </w:rPr>
                    <w:t>1</w:t>
                  </w:r>
                </w:p>
              </w:tc>
              <w:tc>
                <w:tcPr>
                  <w:tcW w:w="3426" w:type="dxa"/>
                  <w:tcBorders>
                    <w:top w:val="double" w:sz="4" w:space="0" w:color="auto"/>
                  </w:tcBorders>
                  <w:vAlign w:val="center"/>
                </w:tcPr>
                <w:p w14:paraId="35C402F8" w14:textId="77777777" w:rsidR="004E2FC8" w:rsidRDefault="004E2FC8" w:rsidP="004E2FC8">
                  <w:pPr>
                    <w:pStyle w:val="TAC"/>
                  </w:pPr>
                  <w:r>
                    <w:rPr>
                      <w:rStyle w:val="aff1"/>
                      <w:rFonts w:cs="Arial"/>
                      <w:szCs w:val="18"/>
                    </w:rPr>
                    <w:t>0</w:t>
                  </w:r>
                </w:p>
              </w:tc>
            </w:tr>
            <w:tr w:rsidR="004E2FC8" w14:paraId="67DA2D97" w14:textId="77777777" w:rsidTr="00C946F0">
              <w:trPr>
                <w:cantSplit/>
              </w:trPr>
              <w:tc>
                <w:tcPr>
                  <w:tcW w:w="3326" w:type="dxa"/>
                  <w:vAlign w:val="center"/>
                </w:tcPr>
                <w:p w14:paraId="50CBE6EA" w14:textId="77777777" w:rsidR="004E2FC8" w:rsidRDefault="004E2FC8" w:rsidP="004E2FC8">
                  <w:pPr>
                    <w:pStyle w:val="TAC"/>
                  </w:pPr>
                  <w:r>
                    <w:rPr>
                      <w:rStyle w:val="aff1"/>
                      <w:rFonts w:cs="Arial"/>
                      <w:szCs w:val="18"/>
                    </w:rPr>
                    <w:t>2</w:t>
                  </w:r>
                </w:p>
              </w:tc>
              <w:tc>
                <w:tcPr>
                  <w:tcW w:w="904" w:type="dxa"/>
                  <w:vAlign w:val="center"/>
                </w:tcPr>
                <w:p w14:paraId="39666FB5" w14:textId="77777777" w:rsidR="004E2FC8" w:rsidRDefault="004E2FC8" w:rsidP="004E2FC8">
                  <w:pPr>
                    <w:pStyle w:val="TAC"/>
                  </w:pPr>
                  <w:r>
                    <w:rPr>
                      <w:rStyle w:val="aff1"/>
                      <w:rFonts w:cs="Arial"/>
                      <w:szCs w:val="18"/>
                    </w:rPr>
                    <w:t>1/2</w:t>
                  </w:r>
                </w:p>
              </w:tc>
              <w:tc>
                <w:tcPr>
                  <w:tcW w:w="3426" w:type="dxa"/>
                  <w:vAlign w:val="center"/>
                </w:tcPr>
                <w:p w14:paraId="29D83E49" w14:textId="77777777" w:rsidR="004E2FC8" w:rsidRDefault="004E2FC8" w:rsidP="004E2FC8">
                  <w:pPr>
                    <w:pStyle w:val="TAC"/>
                  </w:pPr>
                  <w:r>
                    <w:rPr>
                      <w:rStyle w:val="aff1"/>
                      <w:rFonts w:cs="Arial"/>
                      <w:szCs w:val="18"/>
                    </w:rPr>
                    <w:t xml:space="preserve">{0, if </w:t>
                  </w:r>
                  <w:r>
                    <w:rPr>
                      <w:noProof/>
                      <w:position w:val="-6"/>
                      <w:lang w:eastAsia="zh-CN"/>
                    </w:rPr>
                    <w:drawing>
                      <wp:inline distT="0" distB="0" distL="0" distR="0" wp14:anchorId="19FBA7B8" wp14:editId="665DF27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D2AC686" wp14:editId="2D0EC49E">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4E2FC8" w14:paraId="15DE9299" w14:textId="77777777" w:rsidTr="00C946F0">
              <w:trPr>
                <w:cantSplit/>
              </w:trPr>
              <w:tc>
                <w:tcPr>
                  <w:tcW w:w="3326" w:type="dxa"/>
                  <w:vAlign w:val="center"/>
                </w:tcPr>
                <w:p w14:paraId="3813E71A" w14:textId="77777777" w:rsidR="004E2FC8" w:rsidRDefault="004E2FC8" w:rsidP="004E2FC8">
                  <w:pPr>
                    <w:pStyle w:val="TAC"/>
                  </w:pPr>
                  <w:r>
                    <w:rPr>
                      <w:rStyle w:val="aff1"/>
                      <w:rFonts w:cs="Arial"/>
                      <w:szCs w:val="18"/>
                    </w:rPr>
                    <w:t>2</w:t>
                  </w:r>
                </w:p>
              </w:tc>
              <w:tc>
                <w:tcPr>
                  <w:tcW w:w="904" w:type="dxa"/>
                  <w:vAlign w:val="center"/>
                </w:tcPr>
                <w:p w14:paraId="6E95A3D7" w14:textId="77777777" w:rsidR="004E2FC8" w:rsidRDefault="004E2FC8" w:rsidP="004E2FC8">
                  <w:pPr>
                    <w:pStyle w:val="TAC"/>
                  </w:pPr>
                  <w:r>
                    <w:rPr>
                      <w:rStyle w:val="aff1"/>
                      <w:rFonts w:cs="Arial"/>
                      <w:szCs w:val="18"/>
                    </w:rPr>
                    <w:t>1/2</w:t>
                  </w:r>
                </w:p>
              </w:tc>
              <w:tc>
                <w:tcPr>
                  <w:tcW w:w="3426" w:type="dxa"/>
                  <w:vAlign w:val="center"/>
                </w:tcPr>
                <w:p w14:paraId="7DBB4F4F" w14:textId="77777777" w:rsidR="004E2FC8" w:rsidRDefault="004E2FC8" w:rsidP="004E2FC8">
                  <w:pPr>
                    <w:pStyle w:val="TAC"/>
                  </w:pPr>
                  <w:r>
                    <w:rPr>
                      <w:rStyle w:val="aff1"/>
                      <w:rFonts w:cs="Arial"/>
                      <w:szCs w:val="18"/>
                    </w:rPr>
                    <w:t xml:space="preserve"> {0, if </w:t>
                  </w:r>
                  <w:r>
                    <w:rPr>
                      <w:noProof/>
                      <w:position w:val="-6"/>
                      <w:lang w:eastAsia="zh-CN"/>
                    </w:rPr>
                    <w:drawing>
                      <wp:inline distT="0" distB="0" distL="0" distR="0" wp14:anchorId="2A99B53F" wp14:editId="65CAEF2D">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5468184" wp14:editId="6CE37B9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E0868FA" wp14:editId="53B03009">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4E2FC8" w14:paraId="610CBC4B" w14:textId="77777777" w:rsidTr="00C946F0">
              <w:trPr>
                <w:cantSplit/>
              </w:trPr>
              <w:tc>
                <w:tcPr>
                  <w:tcW w:w="3326" w:type="dxa"/>
                  <w:vAlign w:val="center"/>
                </w:tcPr>
                <w:p w14:paraId="16AAA5AA" w14:textId="77777777" w:rsidR="004E2FC8" w:rsidRDefault="004E2FC8" w:rsidP="004E2FC8">
                  <w:pPr>
                    <w:pStyle w:val="TAC"/>
                  </w:pPr>
                  <w:r>
                    <w:rPr>
                      <w:rStyle w:val="aff1"/>
                      <w:rFonts w:cs="Arial"/>
                      <w:szCs w:val="18"/>
                    </w:rPr>
                    <w:t>1</w:t>
                  </w:r>
                </w:p>
              </w:tc>
              <w:tc>
                <w:tcPr>
                  <w:tcW w:w="904" w:type="dxa"/>
                  <w:vAlign w:val="center"/>
                </w:tcPr>
                <w:p w14:paraId="2BA2396F" w14:textId="77777777" w:rsidR="004E2FC8" w:rsidRDefault="004E2FC8" w:rsidP="004E2FC8">
                  <w:pPr>
                    <w:pStyle w:val="TAC"/>
                  </w:pPr>
                  <w:r>
                    <w:rPr>
                      <w:rStyle w:val="aff1"/>
                      <w:rFonts w:cs="Arial"/>
                      <w:szCs w:val="18"/>
                    </w:rPr>
                    <w:t>2</w:t>
                  </w:r>
                </w:p>
              </w:tc>
              <w:tc>
                <w:tcPr>
                  <w:tcW w:w="3426" w:type="dxa"/>
                  <w:vAlign w:val="center"/>
                </w:tcPr>
                <w:p w14:paraId="09822687" w14:textId="77777777" w:rsidR="004E2FC8" w:rsidRDefault="004E2FC8" w:rsidP="004E2FC8">
                  <w:pPr>
                    <w:pStyle w:val="TAC"/>
                  </w:pPr>
                  <w:r>
                    <w:rPr>
                      <w:rStyle w:val="aff1"/>
                      <w:rFonts w:cs="Arial"/>
                      <w:szCs w:val="18"/>
                    </w:rPr>
                    <w:t>0</w:t>
                  </w:r>
                </w:p>
              </w:tc>
            </w:tr>
          </w:tbl>
          <w:p w14:paraId="40A06C60" w14:textId="77777777" w:rsidR="004E2FC8" w:rsidRDefault="004E2FC8" w:rsidP="00585FDC">
            <w:pPr>
              <w:pStyle w:val="aff3"/>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56A84A0" w14:textId="77777777" w:rsidR="004E2FC8" w:rsidRDefault="004E2FC8" w:rsidP="00585FDC">
            <w:pPr>
              <w:pStyle w:val="aff3"/>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426EE197" w14:textId="77777777" w:rsidR="004E2FC8" w:rsidRDefault="004E2FC8" w:rsidP="004E2FC8">
            <w:pPr>
              <w:pStyle w:val="ac"/>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2D1342D" w14:textId="77777777" w:rsidR="004E2FC8" w:rsidRDefault="004E2FC8" w:rsidP="004E2FC8">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/8</w:t>
            </w:r>
            <w:proofErr w:type="gramStart"/>
            <w:r>
              <w:rPr>
                <w:rFonts w:ascii="Times New Roman" w:eastAsia="MS Mincho" w:hAnsi="Times New Roman"/>
                <w:bCs/>
                <w:szCs w:val="22"/>
                <w:lang w:eastAsia="ja-JP"/>
              </w:rPr>
              <w:t>,  respectively</w:t>
            </w:r>
            <w:proofErr w:type="gramEnd"/>
            <w:r>
              <w:rPr>
                <w:rFonts w:ascii="Times New Roman" w:eastAsia="MS Mincho" w:hAnsi="Times New Roman"/>
                <w:bCs/>
                <w:szCs w:val="22"/>
                <w:lang w:eastAsia="ja-JP"/>
              </w:rPr>
              <w:t>.</w:t>
            </w:r>
          </w:p>
          <w:p w14:paraId="125877D7" w14:textId="77777777" w:rsidR="004E2FC8" w:rsidRDefault="004E2FC8" w:rsidP="004E2FC8">
            <w:pPr>
              <w:pStyle w:val="ac"/>
              <w:spacing w:after="0"/>
              <w:jc w:val="left"/>
              <w:rPr>
                <w:rFonts w:ascii="Times New Roman" w:eastAsia="MS Mincho" w:hAnsi="Times New Roman"/>
                <w:bCs/>
                <w:sz w:val="22"/>
                <w:szCs w:val="22"/>
                <w:lang w:eastAsia="ja-JP"/>
              </w:rPr>
            </w:pPr>
          </w:p>
        </w:tc>
      </w:tr>
      <w:tr w:rsidR="004E2FC8" w14:paraId="1AFDEF71" w14:textId="77777777">
        <w:trPr>
          <w:trHeight w:val="174"/>
        </w:trPr>
        <w:tc>
          <w:tcPr>
            <w:tcW w:w="1525" w:type="dxa"/>
            <w:shd w:val="clear" w:color="auto" w:fill="FFFFFF" w:themeFill="background1"/>
          </w:tcPr>
          <w:p w14:paraId="59A7801F" w14:textId="292FB4CB" w:rsidR="004E2FC8" w:rsidRDefault="004E2FC8" w:rsidP="004E2FC8">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26379C53" w14:textId="77777777" w:rsidR="004E2FC8" w:rsidRDefault="004E2FC8" w:rsidP="004E2FC8">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74E80E" w14:textId="77777777" w:rsidR="004E2FC8" w:rsidRDefault="004E2FC8" w:rsidP="004E2FC8">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25F73B00" w14:textId="77777777" w:rsidR="004E2FC8" w:rsidRDefault="004E2FC8" w:rsidP="004E2FC8">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r>
              <w:rPr>
                <w:lang w:eastAsia="zh-CN"/>
              </w:rPr>
              <w:t>searchSpaceZero</w:t>
            </w:r>
            <w:proofErr w:type="spellEnd"/>
            <w:r>
              <w:rPr>
                <w:lang w:eastAsia="zh-CN"/>
              </w:rPr>
              <w:t>’</w:t>
            </w:r>
            <w:proofErr w:type="gramEnd"/>
            <w:r>
              <w:rPr>
                <w:lang w:eastAsia="zh-CN"/>
              </w:rPr>
              <w:t xml:space="preserve">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xml:space="preserve">’ configurations and </w:t>
            </w:r>
            <w:proofErr w:type="gramStart"/>
            <w:r>
              <w:rPr>
                <w:lang w:eastAsia="zh-CN"/>
              </w:rPr>
              <w:t>which  ‘</w:t>
            </w:r>
            <w:proofErr w:type="spellStart"/>
            <w:r>
              <w:rPr>
                <w:lang w:eastAsia="zh-CN"/>
              </w:rPr>
              <w:t>searchSpaceZero</w:t>
            </w:r>
            <w:proofErr w:type="spellEnd"/>
            <w:r>
              <w:rPr>
                <w:lang w:eastAsia="zh-CN"/>
              </w:rPr>
              <w:t>’</w:t>
            </w:r>
            <w:proofErr w:type="gramEnd"/>
            <w:r>
              <w:rPr>
                <w:lang w:eastAsia="zh-CN"/>
              </w:rPr>
              <w:t xml:space="preserve"> configurations would make sense for 480 and 960 kHz. The number of supported configurations for ‘</w:t>
            </w:r>
            <w:proofErr w:type="spellStart"/>
            <w:r>
              <w:rPr>
                <w:lang w:eastAsia="zh-CN"/>
              </w:rPr>
              <w:t>controlResourceSetZero</w:t>
            </w:r>
            <w:proofErr w:type="spellEnd"/>
            <w:r>
              <w:rPr>
                <w:lang w:eastAsia="zh-CN"/>
              </w:rPr>
              <w:t>’ may be concluded to be 8, less, or more than 8(&lt;=16). Similarly</w:t>
            </w:r>
            <w:proofErr w:type="gramStart"/>
            <w:r>
              <w:rPr>
                <w:lang w:eastAsia="zh-CN"/>
              </w:rPr>
              <w:t>,  the</w:t>
            </w:r>
            <w:proofErr w:type="gramEnd"/>
            <w:r>
              <w:rPr>
                <w:lang w:eastAsia="zh-CN"/>
              </w:rPr>
              <w:t xml:space="preserve"> number of supported configurations for ‘</w:t>
            </w:r>
            <w:proofErr w:type="spellStart"/>
            <w:r>
              <w:rPr>
                <w:lang w:eastAsia="zh-CN"/>
              </w:rPr>
              <w:t>searchSpaceZero</w:t>
            </w:r>
            <w:proofErr w:type="spellEnd"/>
            <w:r>
              <w:rPr>
                <w:lang w:eastAsia="zh-CN"/>
              </w:rPr>
              <w:t>’ may be concluded to be 14, less, or more than 14(&lt;=16).</w:t>
            </w:r>
          </w:p>
          <w:p w14:paraId="189F47A5" w14:textId="034D6490" w:rsidR="004E2FC8" w:rsidRDefault="004E2FC8" w:rsidP="004E2FC8">
            <w:pPr>
              <w:spacing w:line="240" w:lineRule="auto"/>
              <w:rPr>
                <w:bCs/>
                <w:lang w:eastAsia="zh-CN"/>
              </w:rPr>
            </w:pPr>
            <w:r>
              <w:rPr>
                <w:b/>
                <w:bCs/>
                <w:lang w:eastAsia="zh-CN"/>
              </w:rPr>
              <w:t>Proposal 1.3-</w:t>
            </w:r>
            <w:r w:rsidR="00FD2085" w:rsidRPr="00FD2085">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w:t>
            </w:r>
            <w:proofErr w:type="spellStart"/>
            <w:r>
              <w:rPr>
                <w:bCs/>
                <w:lang w:eastAsia="zh-CN"/>
              </w:rPr>
              <w:t>i</w:t>
            </w:r>
            <w:proofErr w:type="spellEnd"/>
            <w:r>
              <w:rPr>
                <w:bCs/>
                <w:lang w:eastAsia="zh-CN"/>
              </w:rPr>
              <w:t xml:space="preserve"> and SSB i+1. Further, if SSB </w:t>
            </w:r>
            <w:proofErr w:type="spellStart"/>
            <w:r>
              <w:rPr>
                <w:bCs/>
                <w:lang w:eastAsia="zh-CN"/>
              </w:rPr>
              <w:t>i</w:t>
            </w:r>
            <w:proofErr w:type="spellEnd"/>
            <w:r>
              <w:rPr>
                <w:bCs/>
                <w:lang w:eastAsia="zh-CN"/>
              </w:rPr>
              <w:t xml:space="preserve"> is configured in the second symbol (current strong majority), third row would mean that CORESET#0 of SSB </w:t>
            </w:r>
            <w:proofErr w:type="spellStart"/>
            <w:r>
              <w:rPr>
                <w:bCs/>
                <w:lang w:eastAsia="zh-CN"/>
              </w:rPr>
              <w:t>i</w:t>
            </w:r>
            <w:proofErr w:type="spellEnd"/>
            <w:r>
              <w:rPr>
                <w:bCs/>
                <w:lang w:eastAsia="zh-CN"/>
              </w:rPr>
              <w:t xml:space="preserve"> is configured in symbol 0, CORESET#0 of SSB i+1 is configured in symbol 1, and SSB </w:t>
            </w:r>
            <w:proofErr w:type="spellStart"/>
            <w:r>
              <w:rPr>
                <w:bCs/>
                <w:lang w:eastAsia="zh-CN"/>
              </w:rPr>
              <w:t>i</w:t>
            </w:r>
            <w:proofErr w:type="spellEnd"/>
            <w:r>
              <w:rPr>
                <w:bCs/>
                <w:lang w:eastAsia="zh-CN"/>
              </w:rPr>
              <w:t xml:space="preserve">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318C33D9" w14:textId="77777777" w:rsidR="004E2FC8" w:rsidRDefault="004E2FC8" w:rsidP="004E2FC8">
            <w:pPr>
              <w:spacing w:line="240" w:lineRule="auto"/>
              <w:rPr>
                <w:b/>
                <w:bCs/>
                <w:lang w:eastAsia="zh-CN"/>
              </w:rPr>
            </w:pPr>
          </w:p>
          <w:p w14:paraId="6AADDA6E" w14:textId="77777777" w:rsidR="004E2FC8" w:rsidRDefault="004E2FC8" w:rsidP="004E2FC8">
            <w:pPr>
              <w:pStyle w:val="aff3"/>
              <w:numPr>
                <w:ilvl w:val="0"/>
                <w:numId w:val="6"/>
              </w:numPr>
              <w:spacing w:line="240" w:lineRule="auto"/>
              <w:rPr>
                <w:lang w:eastAsia="zh-CN"/>
              </w:rPr>
            </w:pPr>
            <w:r>
              <w:rPr>
                <w:lang w:eastAsia="zh-CN"/>
              </w:rPr>
              <w:t>For ‘</w:t>
            </w:r>
            <w:proofErr w:type="spellStart"/>
            <w:r>
              <w:rPr>
                <w:rFonts w:eastAsia="宋体"/>
                <w:lang w:eastAsia="zh-CN"/>
              </w:rPr>
              <w:t>searchSpaceZero</w:t>
            </w:r>
            <w:proofErr w:type="spellEnd"/>
            <w:r>
              <w:rPr>
                <w:rFonts w:eastAsia="宋体"/>
                <w:lang w:eastAsia="zh-CN"/>
              </w:rPr>
              <w:t xml:space="preserve">’ configuration for </w:t>
            </w:r>
            <w:r>
              <w:rPr>
                <w:lang w:eastAsia="zh-CN"/>
              </w:rPr>
              <w:t>{SSB, CORESET#0/Type0-PDCCH} = {480, 480} kHz and {960, 960} kHz,</w:t>
            </w:r>
          </w:p>
          <w:p w14:paraId="2AA19C8F" w14:textId="77777777" w:rsidR="004E2FC8" w:rsidRDefault="004E2FC8" w:rsidP="004E2FC8">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3000B146" w14:textId="77777777" w:rsidTr="00C946F0">
              <w:trPr>
                <w:cantSplit/>
              </w:trPr>
              <w:tc>
                <w:tcPr>
                  <w:tcW w:w="3326" w:type="dxa"/>
                  <w:tcBorders>
                    <w:bottom w:val="double" w:sz="4" w:space="0" w:color="auto"/>
                  </w:tcBorders>
                  <w:shd w:val="clear" w:color="auto" w:fill="E0E0E0"/>
                  <w:vAlign w:val="center"/>
                </w:tcPr>
                <w:p w14:paraId="14FFD153" w14:textId="77777777" w:rsidR="004E2FC8" w:rsidRDefault="004E2FC8" w:rsidP="004E2FC8">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50E198C" w14:textId="77777777" w:rsidR="004E2FC8" w:rsidRDefault="004E2FC8" w:rsidP="004E2FC8">
                  <w:pPr>
                    <w:pStyle w:val="TAH"/>
                    <w:rPr>
                      <w:bCs/>
                    </w:rPr>
                  </w:pPr>
                  <w:r>
                    <w:rPr>
                      <w:noProof/>
                      <w:position w:val="-4"/>
                      <w:lang w:eastAsia="zh-CN"/>
                    </w:rPr>
                    <w:drawing>
                      <wp:inline distT="0" distB="0" distL="0" distR="0" wp14:anchorId="3E6CA0CA" wp14:editId="68613747">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8F6D2C4" w14:textId="77777777" w:rsidR="004E2FC8" w:rsidRDefault="004E2FC8" w:rsidP="004E2FC8">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4E2FC8" w14:paraId="6DFFCA59" w14:textId="77777777" w:rsidTr="00C946F0">
              <w:trPr>
                <w:cantSplit/>
              </w:trPr>
              <w:tc>
                <w:tcPr>
                  <w:tcW w:w="3326" w:type="dxa"/>
                  <w:tcBorders>
                    <w:top w:val="double" w:sz="4" w:space="0" w:color="auto"/>
                  </w:tcBorders>
                  <w:vAlign w:val="center"/>
                </w:tcPr>
                <w:p w14:paraId="259D9EE0" w14:textId="77777777" w:rsidR="004E2FC8" w:rsidRDefault="004E2FC8" w:rsidP="004E2FC8">
                  <w:pPr>
                    <w:pStyle w:val="TAC"/>
                  </w:pPr>
                  <w:r>
                    <w:rPr>
                      <w:rStyle w:val="aff1"/>
                      <w:rFonts w:cs="Arial"/>
                      <w:szCs w:val="18"/>
                    </w:rPr>
                    <w:t>1</w:t>
                  </w:r>
                </w:p>
              </w:tc>
              <w:tc>
                <w:tcPr>
                  <w:tcW w:w="904" w:type="dxa"/>
                  <w:tcBorders>
                    <w:top w:val="double" w:sz="4" w:space="0" w:color="auto"/>
                  </w:tcBorders>
                  <w:vAlign w:val="center"/>
                </w:tcPr>
                <w:p w14:paraId="2AE4C60D" w14:textId="77777777" w:rsidR="004E2FC8" w:rsidRDefault="004E2FC8" w:rsidP="004E2FC8">
                  <w:pPr>
                    <w:pStyle w:val="TAC"/>
                  </w:pPr>
                  <w:r>
                    <w:rPr>
                      <w:rStyle w:val="aff1"/>
                      <w:rFonts w:cs="Arial"/>
                      <w:szCs w:val="18"/>
                    </w:rPr>
                    <w:t>1</w:t>
                  </w:r>
                </w:p>
              </w:tc>
              <w:tc>
                <w:tcPr>
                  <w:tcW w:w="3426" w:type="dxa"/>
                  <w:tcBorders>
                    <w:top w:val="double" w:sz="4" w:space="0" w:color="auto"/>
                  </w:tcBorders>
                  <w:vAlign w:val="center"/>
                </w:tcPr>
                <w:p w14:paraId="258EAFEC" w14:textId="77777777" w:rsidR="004E2FC8" w:rsidRDefault="004E2FC8" w:rsidP="004E2FC8">
                  <w:pPr>
                    <w:pStyle w:val="TAC"/>
                  </w:pPr>
                  <w:r>
                    <w:rPr>
                      <w:rStyle w:val="aff1"/>
                      <w:rFonts w:cs="Arial"/>
                      <w:szCs w:val="18"/>
                    </w:rPr>
                    <w:t>0</w:t>
                  </w:r>
                </w:p>
              </w:tc>
            </w:tr>
            <w:tr w:rsidR="004E2FC8" w14:paraId="16EDB97F" w14:textId="77777777" w:rsidTr="00C946F0">
              <w:trPr>
                <w:cantSplit/>
              </w:trPr>
              <w:tc>
                <w:tcPr>
                  <w:tcW w:w="3326" w:type="dxa"/>
                  <w:vAlign w:val="center"/>
                </w:tcPr>
                <w:p w14:paraId="09029B77" w14:textId="77777777" w:rsidR="004E2FC8" w:rsidRDefault="004E2FC8" w:rsidP="004E2FC8">
                  <w:pPr>
                    <w:pStyle w:val="TAC"/>
                  </w:pPr>
                  <w:r>
                    <w:rPr>
                      <w:rStyle w:val="aff1"/>
                      <w:rFonts w:cs="Arial"/>
                      <w:szCs w:val="18"/>
                    </w:rPr>
                    <w:t>2</w:t>
                  </w:r>
                </w:p>
              </w:tc>
              <w:tc>
                <w:tcPr>
                  <w:tcW w:w="904" w:type="dxa"/>
                  <w:vAlign w:val="center"/>
                </w:tcPr>
                <w:p w14:paraId="4412E3B2" w14:textId="77777777" w:rsidR="004E2FC8" w:rsidRDefault="004E2FC8" w:rsidP="004E2FC8">
                  <w:pPr>
                    <w:pStyle w:val="TAC"/>
                  </w:pPr>
                  <w:r>
                    <w:rPr>
                      <w:rStyle w:val="aff1"/>
                      <w:rFonts w:cs="Arial"/>
                      <w:szCs w:val="18"/>
                    </w:rPr>
                    <w:t>1/2</w:t>
                  </w:r>
                </w:p>
              </w:tc>
              <w:tc>
                <w:tcPr>
                  <w:tcW w:w="3426" w:type="dxa"/>
                  <w:vAlign w:val="center"/>
                </w:tcPr>
                <w:p w14:paraId="23B5F7BC" w14:textId="77777777" w:rsidR="004E2FC8" w:rsidRDefault="004E2FC8" w:rsidP="004E2FC8">
                  <w:pPr>
                    <w:pStyle w:val="TAC"/>
                  </w:pPr>
                  <w:r>
                    <w:rPr>
                      <w:rStyle w:val="aff1"/>
                      <w:rFonts w:cs="Arial"/>
                      <w:szCs w:val="18"/>
                    </w:rPr>
                    <w:t xml:space="preserve">{0, if </w:t>
                  </w:r>
                  <w:r>
                    <w:rPr>
                      <w:noProof/>
                      <w:position w:val="-6"/>
                      <w:lang w:eastAsia="zh-CN"/>
                    </w:rPr>
                    <w:drawing>
                      <wp:inline distT="0" distB="0" distL="0" distR="0" wp14:anchorId="74928D16" wp14:editId="353B6D38">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43D9CA4C" wp14:editId="15328DFE">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4E2FC8" w14:paraId="5AEE41A2" w14:textId="77777777" w:rsidTr="00C946F0">
              <w:trPr>
                <w:cantSplit/>
              </w:trPr>
              <w:tc>
                <w:tcPr>
                  <w:tcW w:w="3326" w:type="dxa"/>
                  <w:vAlign w:val="center"/>
                </w:tcPr>
                <w:p w14:paraId="38F1FA94" w14:textId="77777777" w:rsidR="004E2FC8" w:rsidRDefault="004E2FC8" w:rsidP="004E2FC8">
                  <w:pPr>
                    <w:pStyle w:val="TAC"/>
                    <w:rPr>
                      <w:strike/>
                    </w:rPr>
                  </w:pPr>
                  <w:r>
                    <w:rPr>
                      <w:rStyle w:val="aff1"/>
                      <w:rFonts w:cs="Arial"/>
                      <w:strike/>
                      <w:szCs w:val="18"/>
                    </w:rPr>
                    <w:t>2</w:t>
                  </w:r>
                </w:p>
              </w:tc>
              <w:tc>
                <w:tcPr>
                  <w:tcW w:w="904" w:type="dxa"/>
                  <w:vAlign w:val="center"/>
                </w:tcPr>
                <w:p w14:paraId="3626D782" w14:textId="77777777" w:rsidR="004E2FC8" w:rsidRDefault="004E2FC8" w:rsidP="004E2FC8">
                  <w:pPr>
                    <w:pStyle w:val="TAC"/>
                    <w:rPr>
                      <w:strike/>
                    </w:rPr>
                  </w:pPr>
                  <w:r>
                    <w:rPr>
                      <w:rStyle w:val="aff1"/>
                      <w:rFonts w:cs="Arial"/>
                      <w:strike/>
                      <w:szCs w:val="18"/>
                    </w:rPr>
                    <w:t>1/2</w:t>
                  </w:r>
                </w:p>
              </w:tc>
              <w:tc>
                <w:tcPr>
                  <w:tcW w:w="3426" w:type="dxa"/>
                  <w:vAlign w:val="center"/>
                </w:tcPr>
                <w:p w14:paraId="0B26649B" w14:textId="77777777" w:rsidR="004E2FC8" w:rsidRDefault="004E2FC8" w:rsidP="004E2FC8">
                  <w:pPr>
                    <w:pStyle w:val="TAC"/>
                    <w:rPr>
                      <w:strike/>
                    </w:rPr>
                  </w:pPr>
                  <w:r>
                    <w:rPr>
                      <w:rStyle w:val="aff1"/>
                      <w:rFonts w:cs="Arial"/>
                      <w:strike/>
                      <w:szCs w:val="18"/>
                    </w:rPr>
                    <w:t xml:space="preserve"> {0, if </w:t>
                  </w:r>
                  <w:r>
                    <w:rPr>
                      <w:strike/>
                      <w:noProof/>
                      <w:position w:val="-6"/>
                      <w:lang w:eastAsia="zh-CN"/>
                    </w:rPr>
                    <w:drawing>
                      <wp:inline distT="0" distB="0" distL="0" distR="0" wp14:anchorId="4F7E0E95" wp14:editId="320244A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1"/>
                      <w:rFonts w:cs="Arial"/>
                      <w:strike/>
                      <w:szCs w:val="18"/>
                    </w:rPr>
                    <w:t>, {</w:t>
                  </w:r>
                  <w:r>
                    <w:rPr>
                      <w:strike/>
                      <w:noProof/>
                      <w:position w:val="-12"/>
                      <w:lang w:eastAsia="zh-CN"/>
                    </w:rPr>
                    <w:drawing>
                      <wp:inline distT="0" distB="0" distL="0" distR="0" wp14:anchorId="1C10319B" wp14:editId="344BBB9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8692145" wp14:editId="542E267D">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1"/>
                      <w:rFonts w:cs="Arial"/>
                      <w:strike/>
                      <w:szCs w:val="18"/>
                    </w:rPr>
                    <w:t>}</w:t>
                  </w:r>
                </w:p>
              </w:tc>
            </w:tr>
            <w:tr w:rsidR="004E2FC8" w14:paraId="21AE3F86" w14:textId="77777777" w:rsidTr="00C946F0">
              <w:trPr>
                <w:cantSplit/>
              </w:trPr>
              <w:tc>
                <w:tcPr>
                  <w:tcW w:w="3326" w:type="dxa"/>
                  <w:vAlign w:val="center"/>
                </w:tcPr>
                <w:p w14:paraId="0158CDF4" w14:textId="77777777" w:rsidR="004E2FC8" w:rsidRDefault="004E2FC8" w:rsidP="004E2FC8">
                  <w:pPr>
                    <w:pStyle w:val="TAC"/>
                  </w:pPr>
                  <w:r>
                    <w:rPr>
                      <w:rStyle w:val="aff1"/>
                      <w:rFonts w:cs="Arial"/>
                      <w:szCs w:val="18"/>
                    </w:rPr>
                    <w:t>1</w:t>
                  </w:r>
                </w:p>
              </w:tc>
              <w:tc>
                <w:tcPr>
                  <w:tcW w:w="904" w:type="dxa"/>
                  <w:vAlign w:val="center"/>
                </w:tcPr>
                <w:p w14:paraId="46E1C4E9" w14:textId="77777777" w:rsidR="004E2FC8" w:rsidRDefault="004E2FC8" w:rsidP="004E2FC8">
                  <w:pPr>
                    <w:pStyle w:val="TAC"/>
                  </w:pPr>
                  <w:r>
                    <w:rPr>
                      <w:rStyle w:val="aff1"/>
                      <w:rFonts w:cs="Arial"/>
                      <w:szCs w:val="18"/>
                    </w:rPr>
                    <w:t>2</w:t>
                  </w:r>
                </w:p>
              </w:tc>
              <w:tc>
                <w:tcPr>
                  <w:tcW w:w="3426" w:type="dxa"/>
                  <w:vAlign w:val="center"/>
                </w:tcPr>
                <w:p w14:paraId="5E4BEC1F" w14:textId="77777777" w:rsidR="004E2FC8" w:rsidRDefault="004E2FC8" w:rsidP="004E2FC8">
                  <w:pPr>
                    <w:pStyle w:val="TAC"/>
                  </w:pPr>
                  <w:r>
                    <w:rPr>
                      <w:rStyle w:val="aff1"/>
                      <w:rFonts w:cs="Arial"/>
                      <w:szCs w:val="18"/>
                    </w:rPr>
                    <w:t>0</w:t>
                  </w:r>
                </w:p>
              </w:tc>
            </w:tr>
          </w:tbl>
          <w:p w14:paraId="34C7BE7D" w14:textId="77777777" w:rsidR="004E2FC8" w:rsidRDefault="004E2FC8" w:rsidP="004E2FC8">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4500F6C" w14:textId="11468AAD" w:rsidR="004E2FC8" w:rsidRPr="00746402" w:rsidRDefault="004E2FC8" w:rsidP="004E2FC8">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09EB17D5" w14:textId="77777777" w:rsidR="004E2FC8" w:rsidRDefault="004E2FC8" w:rsidP="004E2FC8">
            <w:pPr>
              <w:pStyle w:val="ac"/>
              <w:spacing w:after="0"/>
              <w:jc w:val="left"/>
              <w:rPr>
                <w:rFonts w:ascii="Times New Roman" w:eastAsia="MS Mincho" w:hAnsi="Times New Roman"/>
                <w:bCs/>
                <w:sz w:val="22"/>
                <w:szCs w:val="22"/>
                <w:lang w:eastAsia="ja-JP"/>
              </w:rPr>
            </w:pPr>
          </w:p>
        </w:tc>
      </w:tr>
      <w:tr w:rsidR="004E2FC8" w14:paraId="7C4CC4C1" w14:textId="77777777">
        <w:trPr>
          <w:trHeight w:val="174"/>
        </w:trPr>
        <w:tc>
          <w:tcPr>
            <w:tcW w:w="1525" w:type="dxa"/>
            <w:shd w:val="clear" w:color="auto" w:fill="FFFFFF" w:themeFill="background1"/>
          </w:tcPr>
          <w:p w14:paraId="3167A8B2" w14:textId="09875BC3" w:rsidR="004E2FC8" w:rsidRDefault="004E2FC8" w:rsidP="004E2FC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70BF7733" w14:textId="6328036A" w:rsidR="004E2FC8" w:rsidRPr="00746402" w:rsidRDefault="004E2FC8" w:rsidP="00746402">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4E2FC8" w14:paraId="2B0D7A61" w14:textId="77777777">
        <w:trPr>
          <w:trHeight w:val="174"/>
        </w:trPr>
        <w:tc>
          <w:tcPr>
            <w:tcW w:w="1525" w:type="dxa"/>
            <w:shd w:val="clear" w:color="auto" w:fill="FFFFFF" w:themeFill="background1"/>
          </w:tcPr>
          <w:p w14:paraId="48913305" w14:textId="51F6F50C" w:rsidR="004E2FC8" w:rsidRDefault="004E2FC8" w:rsidP="004E2FC8">
            <w:pPr>
              <w:pStyle w:val="ac"/>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0A23B49D" w14:textId="77777777" w:rsidR="004E2FC8" w:rsidRDefault="004E2FC8" w:rsidP="004E2FC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6D4AA0D" w14:textId="77777777" w:rsidR="004E2FC8" w:rsidRDefault="004E2FC8" w:rsidP="004E2FC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055F10A0" w14:textId="778C8558" w:rsidR="004E2FC8" w:rsidRDefault="004E2FC8" w:rsidP="004E2FC8">
            <w:pPr>
              <w:pStyle w:val="ac"/>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4E2FC8" w14:paraId="70951798" w14:textId="77777777">
        <w:trPr>
          <w:trHeight w:val="174"/>
        </w:trPr>
        <w:tc>
          <w:tcPr>
            <w:tcW w:w="1525" w:type="dxa"/>
            <w:shd w:val="clear" w:color="auto" w:fill="FFFFFF" w:themeFill="background1"/>
          </w:tcPr>
          <w:p w14:paraId="67AD86E3" w14:textId="64E46BE4" w:rsidR="004E2FC8" w:rsidRDefault="004E2FC8" w:rsidP="004E2FC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2A0BEB76" w14:textId="77777777" w:rsidR="004E2FC8" w:rsidRDefault="004E2FC8" w:rsidP="004E2FC8">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071CA290" w14:textId="2654DB58" w:rsidR="004E2FC8" w:rsidRDefault="004E2FC8" w:rsidP="004E2FC8">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4E2FC8" w14:paraId="6DCDAA24" w14:textId="77777777">
        <w:trPr>
          <w:trHeight w:val="174"/>
        </w:trPr>
        <w:tc>
          <w:tcPr>
            <w:tcW w:w="1525" w:type="dxa"/>
            <w:shd w:val="clear" w:color="auto" w:fill="FFFFFF" w:themeFill="background1"/>
          </w:tcPr>
          <w:p w14:paraId="1C75D8B7" w14:textId="206F91C4" w:rsidR="004E2FC8" w:rsidRDefault="004E2FC8" w:rsidP="004E2FC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7337DB06" w14:textId="77777777" w:rsidR="004E2FC8" w:rsidRDefault="004E2FC8" w:rsidP="004E2FC8">
            <w:pPr>
              <w:pStyle w:val="ac"/>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40DA78AE" w14:textId="77777777" w:rsidR="004E2FC8" w:rsidRDefault="004E2FC8" w:rsidP="004E2FC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18547CA9" w14:textId="77777777" w:rsidR="004E2FC8" w:rsidRDefault="004E2FC8" w:rsidP="004E2FC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70079435" w14:textId="77777777" w:rsidR="004E2FC8" w:rsidRDefault="004E2FC8" w:rsidP="004E2FC8">
            <w:pPr>
              <w:pStyle w:val="ac"/>
              <w:spacing w:after="0"/>
              <w:jc w:val="left"/>
              <w:rPr>
                <w:rFonts w:ascii="Times New Roman" w:eastAsia="MS Mincho" w:hAnsi="Times New Roman"/>
                <w:bCs/>
                <w:sz w:val="22"/>
                <w:szCs w:val="22"/>
                <w:lang w:eastAsia="ja-JP"/>
              </w:rPr>
            </w:pPr>
          </w:p>
        </w:tc>
      </w:tr>
      <w:tr w:rsidR="004E2FC8" w14:paraId="6F8FB7A6" w14:textId="77777777">
        <w:trPr>
          <w:trHeight w:val="174"/>
        </w:trPr>
        <w:tc>
          <w:tcPr>
            <w:tcW w:w="1525" w:type="dxa"/>
            <w:shd w:val="clear" w:color="auto" w:fill="FFFFFF" w:themeFill="background1"/>
          </w:tcPr>
          <w:p w14:paraId="4A63C023" w14:textId="7C3F23E0" w:rsidR="004E2FC8" w:rsidRDefault="004E2FC8" w:rsidP="004E2FC8">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D504954" w14:textId="77777777" w:rsidR="004E2FC8" w:rsidRDefault="004E2FC8" w:rsidP="004E2FC8">
            <w:pPr>
              <w:pStyle w:val="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2C19E638" w14:textId="77777777" w:rsidR="004E2FC8" w:rsidRPr="007A611E" w:rsidRDefault="004E2FC8" w:rsidP="004E2FC8">
            <w:pPr>
              <w:rPr>
                <w:sz w:val="22"/>
                <w:szCs w:val="22"/>
                <w:lang w:val="en-GB" w:eastAsia="zh-CN"/>
              </w:rPr>
            </w:pPr>
            <w:r w:rsidRPr="007A611E">
              <w:rPr>
                <w:sz w:val="22"/>
                <w:szCs w:val="22"/>
                <w:lang w:val="en-GB" w:eastAsia="zh-CN"/>
              </w:rPr>
              <w:t xml:space="preserve">We agree with Ericson to prioritize </w:t>
            </w:r>
            <w:r>
              <w:rPr>
                <w:sz w:val="22"/>
                <w:szCs w:val="22"/>
                <w:lang w:val="en-GB" w:eastAsia="zh-CN"/>
              </w:rPr>
              <w:t xml:space="preserve">the proposal </w:t>
            </w:r>
            <w:r w:rsidRPr="007A611E">
              <w:rPr>
                <w:sz w:val="22"/>
                <w:szCs w:val="22"/>
                <w:lang w:val="en-GB" w:eastAsia="zh-CN"/>
              </w:rPr>
              <w:t>only</w:t>
            </w:r>
            <w:r>
              <w:rPr>
                <w:sz w:val="22"/>
                <w:szCs w:val="22"/>
                <w:lang w:val="en-GB" w:eastAsia="zh-CN"/>
              </w:rPr>
              <w:t xml:space="preserve"> for </w:t>
            </w:r>
            <w:r w:rsidRPr="007A611E">
              <w:rPr>
                <w:sz w:val="22"/>
                <w:szCs w:val="22"/>
                <w:lang w:val="en-GB" w:eastAsia="zh-CN"/>
              </w:rPr>
              <w:t>mux pattern 1 and deprioritize</w:t>
            </w:r>
            <w:r>
              <w:rPr>
                <w:sz w:val="22"/>
                <w:szCs w:val="22"/>
                <w:lang w:val="en-GB" w:eastAsia="zh-CN"/>
              </w:rPr>
              <w:t xml:space="preserve"> for</w:t>
            </w:r>
            <w:r w:rsidRPr="007A611E">
              <w:rPr>
                <w:sz w:val="22"/>
                <w:szCs w:val="22"/>
                <w:lang w:val="en-GB" w:eastAsia="zh-CN"/>
              </w:rPr>
              <w:t xml:space="preserve"> mux pattern 3. Especially in our view, the suggested entries for mux pattern 3 will exceed min channel bandwidth requirements. Therefore, we agree with the suggested changes by Ericson for Proposal </w:t>
            </w:r>
            <w:r>
              <w:rPr>
                <w:sz w:val="22"/>
                <w:szCs w:val="22"/>
                <w:lang w:val="en-GB" w:eastAsia="zh-CN"/>
              </w:rPr>
              <w:t>1.3-2B.</w:t>
            </w:r>
          </w:p>
          <w:p w14:paraId="6FCEE763" w14:textId="77777777" w:rsidR="004E2FC8" w:rsidRDefault="004E2FC8" w:rsidP="004E2FC8">
            <w:pPr>
              <w:pStyle w:val="ac"/>
              <w:spacing w:after="0"/>
              <w:jc w:val="left"/>
              <w:rPr>
                <w:rFonts w:ascii="Times New Roman" w:eastAsia="MS Mincho" w:hAnsi="Times New Roman"/>
                <w:bCs/>
                <w:sz w:val="22"/>
                <w:szCs w:val="22"/>
                <w:lang w:eastAsia="ja-JP"/>
              </w:rPr>
            </w:pPr>
          </w:p>
        </w:tc>
      </w:tr>
      <w:tr w:rsidR="004E2FC8" w14:paraId="745EE6C9" w14:textId="77777777">
        <w:trPr>
          <w:trHeight w:val="174"/>
        </w:trPr>
        <w:tc>
          <w:tcPr>
            <w:tcW w:w="1525" w:type="dxa"/>
            <w:shd w:val="clear" w:color="auto" w:fill="FFFFFF" w:themeFill="background1"/>
          </w:tcPr>
          <w:p w14:paraId="6A7DAFA2" w14:textId="78A1CFDA" w:rsidR="004E2FC8" w:rsidRDefault="004E2FC8" w:rsidP="004E2FC8">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72AFD268" w14:textId="77777777" w:rsidR="004E2FC8" w:rsidRDefault="004E2FC8" w:rsidP="004E2FC8">
            <w:pPr>
              <w:pStyle w:val="ac"/>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5E27D57E" w14:textId="77777777" w:rsidR="004E2FC8" w:rsidRDefault="004E2FC8" w:rsidP="004E2FC8">
            <w:pPr>
              <w:pStyle w:val="ac"/>
              <w:spacing w:after="0" w:line="280" w:lineRule="atLeast"/>
              <w:rPr>
                <w:rFonts w:ascii="Times New Roman" w:hAnsi="Times New Roman"/>
                <w:sz w:val="22"/>
                <w:szCs w:val="22"/>
                <w:lang w:eastAsia="zh-CN"/>
              </w:rPr>
            </w:pPr>
            <w:r>
              <w:rPr>
                <w:sz w:val="22"/>
                <w:szCs w:val="22"/>
                <w:u w:val="single"/>
                <w:lang w:eastAsia="zh-CN"/>
              </w:rPr>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362A66" w14:textId="77777777" w:rsidR="004E2FC8" w:rsidRDefault="004E2FC8" w:rsidP="004E2FC8">
            <w:pPr>
              <w:pStyle w:val="ac"/>
              <w:spacing w:after="0" w:line="280" w:lineRule="atLeast"/>
              <w:rPr>
                <w:rFonts w:ascii="Times New Roman" w:hAnsi="Times New Roman"/>
                <w:sz w:val="22"/>
                <w:szCs w:val="22"/>
                <w:lang w:eastAsia="zh-CN"/>
              </w:rPr>
            </w:pPr>
          </w:p>
          <w:p w14:paraId="6E056CE9" w14:textId="77777777" w:rsidR="004E2FC8" w:rsidRDefault="004E2FC8" w:rsidP="004E2FC8">
            <w:pPr>
              <w:pStyle w:val="ac"/>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61300906" w14:textId="77777777" w:rsidR="004E2FC8" w:rsidRDefault="004E2FC8" w:rsidP="004E2FC8">
            <w:pPr>
              <w:pStyle w:val="ac"/>
              <w:spacing w:after="0" w:line="280" w:lineRule="atLeast"/>
              <w:rPr>
                <w:rStyle w:val="aff1"/>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aff1"/>
                <w:rFonts w:cs="Arial"/>
                <w:sz w:val="22"/>
                <w:szCs w:val="22"/>
              </w:rPr>
              <w:t xml:space="preserve">{0, if </w:t>
            </w:r>
            <w:r w:rsidRPr="0017639C">
              <w:rPr>
                <w:noProof/>
                <w:position w:val="-6"/>
                <w:sz w:val="22"/>
                <w:szCs w:val="22"/>
                <w:lang w:eastAsia="zh-CN"/>
              </w:rPr>
              <w:drawing>
                <wp:inline distT="0" distB="0" distL="0" distR="0" wp14:anchorId="0AD7180E" wp14:editId="78C281A3">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aff1"/>
                <w:rFonts w:cs="Arial"/>
                <w:sz w:val="22"/>
                <w:szCs w:val="22"/>
              </w:rPr>
              <w:t>, {</w:t>
            </w:r>
            <w:r w:rsidRPr="0017639C">
              <w:rPr>
                <w:noProof/>
                <w:position w:val="-12"/>
                <w:sz w:val="22"/>
                <w:szCs w:val="22"/>
                <w:lang w:eastAsia="zh-CN"/>
              </w:rPr>
              <w:drawing>
                <wp:inline distT="0" distB="0" distL="0" distR="0" wp14:anchorId="58F43F07" wp14:editId="2D22D047">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2B9CFA61" wp14:editId="403E12C3">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aff1"/>
                <w:rFonts w:cs="Arial"/>
                <w:sz w:val="22"/>
                <w:szCs w:val="22"/>
              </w:rPr>
              <w:t>}</w:t>
            </w:r>
            <w:r>
              <w:rPr>
                <w:rFonts w:ascii="Times New Roman" w:hAnsi="Times New Roman"/>
                <w:sz w:val="22"/>
                <w:szCs w:val="22"/>
                <w:lang w:eastAsia="zh-CN"/>
              </w:rPr>
              <w:t>’, we are fine to consider this later if companies feel strongly about it.</w:t>
            </w:r>
          </w:p>
          <w:p w14:paraId="72C7C1B3" w14:textId="77777777" w:rsidR="004E2FC8" w:rsidRDefault="004E2FC8" w:rsidP="004E2FC8">
            <w:pPr>
              <w:pStyle w:val="ac"/>
              <w:spacing w:after="0"/>
              <w:jc w:val="left"/>
              <w:rPr>
                <w:rFonts w:ascii="Times New Roman" w:eastAsia="MS Mincho" w:hAnsi="Times New Roman"/>
                <w:bCs/>
                <w:sz w:val="22"/>
                <w:szCs w:val="22"/>
                <w:lang w:eastAsia="ja-JP"/>
              </w:rPr>
            </w:pPr>
          </w:p>
        </w:tc>
      </w:tr>
      <w:tr w:rsidR="004E2FC8" w14:paraId="6AA452E0" w14:textId="77777777">
        <w:trPr>
          <w:trHeight w:val="174"/>
        </w:trPr>
        <w:tc>
          <w:tcPr>
            <w:tcW w:w="1525" w:type="dxa"/>
            <w:shd w:val="clear" w:color="auto" w:fill="FFFFFF" w:themeFill="background1"/>
          </w:tcPr>
          <w:p w14:paraId="5B10D50A" w14:textId="28628D2C" w:rsidR="004E2FC8" w:rsidRDefault="004E2FC8" w:rsidP="004E2FC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67CE8BA7" w14:textId="77777777" w:rsidR="004E2FC8" w:rsidRDefault="004E2FC8" w:rsidP="004E2FC8">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2FC9C556" w14:textId="79D0681F" w:rsidR="004E2FC8" w:rsidRDefault="004E2FC8" w:rsidP="004E2FC8">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C01C12F" w14:textId="77777777" w:rsidR="00BA5820" w:rsidRDefault="00BA5820">
      <w:pPr>
        <w:pStyle w:val="ac"/>
        <w:spacing w:after="0"/>
        <w:rPr>
          <w:rFonts w:ascii="Times New Roman" w:hAnsi="Times New Roman"/>
          <w:sz w:val="22"/>
          <w:szCs w:val="22"/>
          <w:lang w:eastAsia="zh-CN"/>
        </w:rPr>
      </w:pPr>
    </w:p>
    <w:p w14:paraId="2A5CEE6F" w14:textId="77777777" w:rsidR="00BA5820" w:rsidRDefault="00BA5820">
      <w:pPr>
        <w:pStyle w:val="ac"/>
        <w:spacing w:after="0"/>
        <w:rPr>
          <w:rFonts w:ascii="Times New Roman" w:hAnsi="Times New Roman"/>
          <w:sz w:val="22"/>
          <w:szCs w:val="22"/>
          <w:lang w:eastAsia="zh-CN"/>
        </w:rPr>
      </w:pPr>
    </w:p>
    <w:p w14:paraId="4A33E14E" w14:textId="77777777" w:rsidR="00BA5820" w:rsidRDefault="00BA5820">
      <w:pPr>
        <w:pStyle w:val="ac"/>
        <w:spacing w:after="0"/>
        <w:rPr>
          <w:rFonts w:ascii="Times New Roman" w:hAnsi="Times New Roman"/>
          <w:sz w:val="22"/>
          <w:szCs w:val="22"/>
          <w:lang w:eastAsia="zh-CN"/>
        </w:rPr>
      </w:pPr>
    </w:p>
    <w:p w14:paraId="4357440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5D9A074" w14:textId="77777777" w:rsidR="00BA5820" w:rsidRDefault="00BA5820">
      <w:pPr>
        <w:pStyle w:val="ac"/>
        <w:spacing w:after="0"/>
        <w:rPr>
          <w:rFonts w:ascii="Times New Roman" w:hAnsi="Times New Roman"/>
          <w:sz w:val="22"/>
          <w:szCs w:val="22"/>
          <w:lang w:eastAsia="zh-CN"/>
        </w:rPr>
      </w:pPr>
    </w:p>
    <w:p w14:paraId="08ED48CD"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ac"/>
        <w:spacing w:after="0"/>
        <w:rPr>
          <w:rFonts w:ascii="Times New Roman" w:hAnsi="Times New Roman"/>
          <w:sz w:val="22"/>
          <w:szCs w:val="22"/>
          <w:lang w:eastAsia="zh-CN"/>
        </w:rPr>
      </w:pPr>
    </w:p>
    <w:p w14:paraId="55F52FF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A3CEB98"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9FD8854" w14:textId="77777777" w:rsidR="00BA5820" w:rsidRDefault="00BA5820">
      <w:pPr>
        <w:pStyle w:val="ac"/>
        <w:spacing w:after="0"/>
        <w:rPr>
          <w:rFonts w:ascii="Times New Roman" w:hAnsi="Times New Roman"/>
          <w:sz w:val="22"/>
          <w:szCs w:val="22"/>
          <w:lang w:eastAsia="zh-CN"/>
        </w:rPr>
      </w:pPr>
    </w:p>
    <w:p w14:paraId="1E63CC38" w14:textId="04F2FE45" w:rsidR="00BA5820" w:rsidRDefault="00D0517F">
      <w:pPr>
        <w:pStyle w:val="aff3"/>
        <w:numPr>
          <w:ilvl w:val="0"/>
          <w:numId w:val="14"/>
        </w:numPr>
        <w:rPr>
          <w:rFonts w:eastAsia="Times New Roman"/>
          <w:szCs w:val="28"/>
          <w:lang w:eastAsia="zh-CN"/>
        </w:rPr>
      </w:pPr>
      <w:r>
        <w:rPr>
          <w:rFonts w:eastAsia="Times New Roman"/>
          <w:szCs w:val="28"/>
          <w:lang w:eastAsia="zh-CN"/>
        </w:rPr>
        <w:t>Not ok: LGE</w:t>
      </w:r>
      <w:r w:rsidR="00746402">
        <w:rPr>
          <w:rFonts w:eastAsia="Times New Roman"/>
          <w:szCs w:val="28"/>
          <w:lang w:eastAsia="zh-CN"/>
        </w:rPr>
        <w:t>, Interdigital</w:t>
      </w:r>
      <w:r w:rsidR="0054001B">
        <w:rPr>
          <w:rFonts w:eastAsia="Times New Roman"/>
          <w:szCs w:val="28"/>
          <w:lang w:eastAsia="zh-CN"/>
        </w:rPr>
        <w:t>, Ericsson</w:t>
      </w:r>
    </w:p>
    <w:p w14:paraId="759E41AE" w14:textId="77777777" w:rsidR="00BA5820" w:rsidRDefault="00D0517F">
      <w:pPr>
        <w:pStyle w:val="aff3"/>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ac"/>
        <w:spacing w:after="0"/>
        <w:rPr>
          <w:rFonts w:ascii="Times New Roman" w:hAnsi="Times New Roman"/>
          <w:sz w:val="22"/>
          <w:szCs w:val="22"/>
          <w:lang w:eastAsia="zh-CN"/>
        </w:rPr>
      </w:pPr>
    </w:p>
    <w:p w14:paraId="6FDDCC9A" w14:textId="77777777" w:rsidR="00BA5820" w:rsidRDefault="00BA5820">
      <w:pPr>
        <w:pStyle w:val="ac"/>
        <w:spacing w:after="0"/>
        <w:rPr>
          <w:rFonts w:ascii="Times New Roman" w:hAnsi="Times New Roman"/>
          <w:b/>
          <w:bCs/>
          <w:sz w:val="22"/>
          <w:szCs w:val="22"/>
          <w:lang w:eastAsia="zh-CN"/>
        </w:rPr>
      </w:pPr>
    </w:p>
    <w:p w14:paraId="2AFF2416"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w:t>
      </w:r>
    </w:p>
    <w:p w14:paraId="19182873" w14:textId="77777777" w:rsidR="00BA5820" w:rsidRDefault="00BA5820">
      <w:pPr>
        <w:pStyle w:val="ac"/>
        <w:spacing w:after="0"/>
        <w:rPr>
          <w:rFonts w:ascii="Times New Roman" w:hAnsi="Times New Roman"/>
          <w:sz w:val="22"/>
          <w:szCs w:val="22"/>
          <w:lang w:eastAsia="zh-CN"/>
        </w:rPr>
      </w:pPr>
    </w:p>
    <w:p w14:paraId="4ED4900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BA73F7A" w14:textId="77777777" w:rsidR="00BA5820" w:rsidRDefault="00BA5820">
      <w:pPr>
        <w:pStyle w:val="ac"/>
        <w:spacing w:after="0"/>
        <w:rPr>
          <w:rFonts w:ascii="Times New Roman" w:hAnsi="Times New Roman"/>
          <w:sz w:val="22"/>
          <w:szCs w:val="22"/>
          <w:lang w:eastAsia="zh-CN"/>
        </w:rPr>
      </w:pPr>
    </w:p>
    <w:p w14:paraId="6A3B15B7" w14:textId="74E737AE" w:rsidR="00BA5820" w:rsidRDefault="00D0517F">
      <w:pPr>
        <w:pStyle w:val="5"/>
        <w:rPr>
          <w:rFonts w:ascii="Times New Roman" w:hAnsi="Times New Roman"/>
          <w:b/>
          <w:bCs/>
          <w:lang w:eastAsia="zh-CN"/>
        </w:rPr>
      </w:pPr>
      <w:r>
        <w:rPr>
          <w:rFonts w:ascii="Times New Roman" w:hAnsi="Times New Roman"/>
          <w:b/>
          <w:bCs/>
          <w:lang w:eastAsia="zh-CN"/>
        </w:rPr>
        <w:t>Proposal 1.3-2</w:t>
      </w:r>
      <w:r w:rsidR="00583B23">
        <w:rPr>
          <w:rFonts w:ascii="Times New Roman" w:hAnsi="Times New Roman"/>
          <w:b/>
          <w:bCs/>
          <w:lang w:eastAsia="zh-CN"/>
        </w:rPr>
        <w:t>C</w:t>
      </w:r>
      <w:r>
        <w:rPr>
          <w:rFonts w:ascii="Times New Roman" w:hAnsi="Times New Roman"/>
          <w:b/>
          <w:bCs/>
          <w:lang w:eastAsia="zh-CN"/>
        </w:rPr>
        <w:t>)</w:t>
      </w:r>
    </w:p>
    <w:p w14:paraId="77BD0AFB" w14:textId="77777777" w:rsidR="00BA5820" w:rsidRDefault="00D0517F">
      <w:pPr>
        <w:pStyle w:val="aff3"/>
        <w:numPr>
          <w:ilvl w:val="0"/>
          <w:numId w:val="6"/>
        </w:numPr>
        <w:spacing w:line="240" w:lineRule="auto"/>
        <w:rPr>
          <w:lang w:eastAsia="zh-CN"/>
        </w:rPr>
      </w:pPr>
      <w:r>
        <w:rPr>
          <w:lang w:eastAsia="zh-CN"/>
        </w:rPr>
        <w:t>For ‘</w:t>
      </w:r>
      <w:proofErr w:type="spellStart"/>
      <w:r>
        <w:rPr>
          <w:rFonts w:eastAsia="宋体"/>
          <w:lang w:eastAsia="zh-CN"/>
        </w:rPr>
        <w:t>controlResourceSetZero</w:t>
      </w:r>
      <w:proofErr w:type="spellEnd"/>
      <w:r>
        <w:rPr>
          <w:rFonts w:eastAsia="宋体"/>
          <w:lang w:eastAsia="zh-CN"/>
        </w:rPr>
        <w:t xml:space="preserve">’ configuration for </w:t>
      </w:r>
      <w:r>
        <w:rPr>
          <w:lang w:eastAsia="zh-CN"/>
        </w:rPr>
        <w:t>{SSB, CORESET#0/Type0-PDCCH} = {480, 480} kHz and {960, 960} kHz,</w:t>
      </w:r>
    </w:p>
    <w:p w14:paraId="2A5B48E7" w14:textId="77777777"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4ACC4D7D" w14:textId="77777777" w:rsidR="00BA5820" w:rsidRPr="00585FDC" w:rsidRDefault="00D0517F">
            <w:pPr>
              <w:pStyle w:val="TAC"/>
              <w:rPr>
                <w:strike/>
                <w:color w:val="FF0000"/>
              </w:rPr>
            </w:pPr>
            <w:r w:rsidRPr="00585FDC">
              <w:rPr>
                <w:rFonts w:cs="Arial"/>
                <w:strike/>
                <w:color w:val="FF0000"/>
                <w:kern w:val="24"/>
                <w:szCs w:val="18"/>
              </w:rPr>
              <w:t>24</w:t>
            </w:r>
          </w:p>
        </w:tc>
        <w:tc>
          <w:tcPr>
            <w:tcW w:w="1926" w:type="dxa"/>
            <w:vAlign w:val="center"/>
          </w:tcPr>
          <w:p w14:paraId="1AC58676" w14:textId="77777777" w:rsidR="00BA5820" w:rsidRPr="00585FDC" w:rsidRDefault="00D0517F">
            <w:pPr>
              <w:pStyle w:val="TAC"/>
              <w:rPr>
                <w:strike/>
                <w:color w:val="FF0000"/>
              </w:rPr>
            </w:pPr>
            <w:r w:rsidRPr="00585FDC">
              <w:rPr>
                <w:rFonts w:cs="Arial"/>
                <w:strike/>
                <w:color w:val="FF0000"/>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1AEA6DC4" w14:textId="77777777" w:rsidR="00BA5820" w:rsidRPr="00585FDC" w:rsidRDefault="00D0517F">
            <w:pPr>
              <w:pStyle w:val="TAC"/>
              <w:rPr>
                <w:strike/>
                <w:color w:val="FF0000"/>
              </w:rPr>
            </w:pPr>
            <w:r w:rsidRPr="00585FDC">
              <w:rPr>
                <w:rFonts w:cs="Arial"/>
                <w:strike/>
                <w:color w:val="FF0000"/>
                <w:kern w:val="24"/>
                <w:szCs w:val="18"/>
              </w:rPr>
              <w:t>48</w:t>
            </w:r>
          </w:p>
        </w:tc>
        <w:tc>
          <w:tcPr>
            <w:tcW w:w="1926" w:type="dxa"/>
            <w:vAlign w:val="center"/>
          </w:tcPr>
          <w:p w14:paraId="2E81B293" w14:textId="77777777" w:rsidR="00BA5820" w:rsidRPr="00585FDC" w:rsidRDefault="00D0517F">
            <w:pPr>
              <w:pStyle w:val="TAC"/>
              <w:rPr>
                <w:strike/>
                <w:color w:val="FF0000"/>
              </w:rPr>
            </w:pPr>
            <w:r w:rsidRPr="00585FDC">
              <w:rPr>
                <w:rFonts w:cs="Arial"/>
                <w:strike/>
                <w:color w:val="FF0000"/>
                <w:kern w:val="24"/>
                <w:szCs w:val="18"/>
              </w:rPr>
              <w:t>2</w:t>
            </w:r>
          </w:p>
        </w:tc>
      </w:tr>
    </w:tbl>
    <w:p w14:paraId="3383DC6F" w14:textId="77777777" w:rsidR="00BA5820" w:rsidRDefault="00D0517F">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4AC58A7" w14:textId="77777777" w:rsidR="00BA5820" w:rsidRDefault="00D0517F">
      <w:pPr>
        <w:pStyle w:val="aff3"/>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87FB87D"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26D53A73"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5D30199A"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9532242" w14:textId="77777777" w:rsidR="00BA5820" w:rsidRDefault="00BA5820">
      <w:pPr>
        <w:pStyle w:val="aff3"/>
        <w:ind w:left="720"/>
        <w:rPr>
          <w:rFonts w:eastAsia="Times New Roman"/>
          <w:szCs w:val="28"/>
          <w:lang w:eastAsia="zh-CN"/>
        </w:rPr>
      </w:pPr>
    </w:p>
    <w:p w14:paraId="2555F460" w14:textId="412662F5"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1.3-3</w:t>
      </w:r>
      <w:r w:rsidR="00585FDC">
        <w:rPr>
          <w:rFonts w:ascii="Times New Roman" w:hAnsi="Times New Roman"/>
          <w:b/>
          <w:bCs/>
          <w:lang w:eastAsia="zh-CN"/>
        </w:rPr>
        <w:t>A</w:t>
      </w:r>
      <w:r>
        <w:rPr>
          <w:rFonts w:ascii="Times New Roman" w:hAnsi="Times New Roman"/>
          <w:b/>
          <w:bCs/>
          <w:lang w:eastAsia="zh-CN"/>
        </w:rPr>
        <w:t>)</w:t>
      </w:r>
    </w:p>
    <w:p w14:paraId="6D8CDBC4" w14:textId="77777777" w:rsidR="00BA5820" w:rsidRDefault="00D0517F">
      <w:pPr>
        <w:pStyle w:val="aff3"/>
        <w:numPr>
          <w:ilvl w:val="0"/>
          <w:numId w:val="6"/>
        </w:numPr>
        <w:spacing w:line="240" w:lineRule="auto"/>
        <w:rPr>
          <w:lang w:eastAsia="zh-CN"/>
        </w:rPr>
      </w:pPr>
      <w:r>
        <w:rPr>
          <w:lang w:eastAsia="zh-CN"/>
        </w:rPr>
        <w:t>For ‘</w:t>
      </w:r>
      <w:proofErr w:type="spellStart"/>
      <w:r>
        <w:rPr>
          <w:rFonts w:eastAsia="宋体"/>
          <w:lang w:eastAsia="zh-CN"/>
        </w:rPr>
        <w:t>searchSpaceZero</w:t>
      </w:r>
      <w:proofErr w:type="spellEnd"/>
      <w:r>
        <w:rPr>
          <w:rFonts w:eastAsia="宋体"/>
          <w:lang w:eastAsia="zh-CN"/>
        </w:rPr>
        <w:t xml:space="preserve">’ configuration for </w:t>
      </w:r>
      <w:r>
        <w:rPr>
          <w:lang w:eastAsia="zh-CN"/>
        </w:rPr>
        <w:t>{SSB, CORESET#0/Type0-PDCCH} = {480, 480} kHz and {960, 960} kHz,</w:t>
      </w:r>
    </w:p>
    <w:p w14:paraId="4FD7E6B0" w14:textId="77777777"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aff1"/>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aff1"/>
                <w:rFonts w:cs="Arial"/>
                <w:szCs w:val="18"/>
              </w:rPr>
              <w:t>2</w:t>
            </w:r>
          </w:p>
        </w:tc>
        <w:tc>
          <w:tcPr>
            <w:tcW w:w="904" w:type="dxa"/>
            <w:vAlign w:val="center"/>
          </w:tcPr>
          <w:p w14:paraId="2EACBC04" w14:textId="77777777" w:rsidR="00BA5820" w:rsidRDefault="00D0517F">
            <w:pPr>
              <w:pStyle w:val="TAC"/>
            </w:pPr>
            <w:r>
              <w:rPr>
                <w:rStyle w:val="aff1"/>
                <w:rFonts w:cs="Arial"/>
                <w:szCs w:val="18"/>
              </w:rPr>
              <w:t>1/2</w:t>
            </w:r>
          </w:p>
        </w:tc>
        <w:tc>
          <w:tcPr>
            <w:tcW w:w="3426" w:type="dxa"/>
            <w:vAlign w:val="center"/>
          </w:tcPr>
          <w:p w14:paraId="33B5B5B4"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aff1"/>
                <w:rFonts w:cs="Arial"/>
                <w:szCs w:val="18"/>
              </w:rPr>
              <w:t>2</w:t>
            </w:r>
          </w:p>
        </w:tc>
        <w:tc>
          <w:tcPr>
            <w:tcW w:w="904" w:type="dxa"/>
            <w:vAlign w:val="center"/>
          </w:tcPr>
          <w:p w14:paraId="5ED5761C" w14:textId="77777777" w:rsidR="00BA5820" w:rsidRDefault="00D0517F">
            <w:pPr>
              <w:pStyle w:val="TAC"/>
            </w:pPr>
            <w:r>
              <w:rPr>
                <w:rStyle w:val="aff1"/>
                <w:rFonts w:cs="Arial"/>
                <w:szCs w:val="18"/>
              </w:rPr>
              <w:t>1/2</w:t>
            </w:r>
          </w:p>
        </w:tc>
        <w:tc>
          <w:tcPr>
            <w:tcW w:w="3426" w:type="dxa"/>
            <w:vAlign w:val="center"/>
          </w:tcPr>
          <w:p w14:paraId="3E20F8B3"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aff1"/>
                <w:rFonts w:cs="Arial"/>
                <w:szCs w:val="18"/>
              </w:rPr>
              <w:t>1</w:t>
            </w:r>
          </w:p>
        </w:tc>
        <w:tc>
          <w:tcPr>
            <w:tcW w:w="904" w:type="dxa"/>
            <w:vAlign w:val="center"/>
          </w:tcPr>
          <w:p w14:paraId="4E8A8D66" w14:textId="77777777" w:rsidR="00BA5820" w:rsidRDefault="00D0517F">
            <w:pPr>
              <w:pStyle w:val="TAC"/>
            </w:pPr>
            <w:r>
              <w:rPr>
                <w:rStyle w:val="aff1"/>
                <w:rFonts w:cs="Arial"/>
                <w:szCs w:val="18"/>
              </w:rPr>
              <w:t>2</w:t>
            </w:r>
          </w:p>
        </w:tc>
        <w:tc>
          <w:tcPr>
            <w:tcW w:w="3426" w:type="dxa"/>
            <w:vAlign w:val="center"/>
          </w:tcPr>
          <w:p w14:paraId="345F7479" w14:textId="77777777" w:rsidR="00BA5820" w:rsidRDefault="00D0517F">
            <w:pPr>
              <w:pStyle w:val="TAC"/>
            </w:pPr>
            <w:r>
              <w:rPr>
                <w:rStyle w:val="aff1"/>
                <w:rFonts w:cs="Arial"/>
                <w:szCs w:val="18"/>
              </w:rPr>
              <w:t>0</w:t>
            </w:r>
          </w:p>
        </w:tc>
      </w:tr>
    </w:tbl>
    <w:p w14:paraId="2E9E70D0" w14:textId="77777777" w:rsidR="00BA5820" w:rsidRDefault="00D0517F">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FDB5E2B" w14:textId="0E41B1B9" w:rsidR="00E939F1" w:rsidRPr="00E939F1" w:rsidRDefault="00E939F1">
      <w:pPr>
        <w:pStyle w:val="aff3"/>
        <w:numPr>
          <w:ilvl w:val="2"/>
          <w:numId w:val="6"/>
        </w:numPr>
        <w:spacing w:line="240" w:lineRule="auto"/>
        <w:ind w:left="1890"/>
        <w:rPr>
          <w:color w:val="FF0000"/>
          <w:u w:val="single"/>
          <w:lang w:eastAsia="zh-CN"/>
        </w:rPr>
      </w:pPr>
      <w:r w:rsidRPr="00E939F1">
        <w:rPr>
          <w:color w:val="FF0000"/>
          <w:u w:val="single"/>
          <w:lang w:eastAsia="zh-CN"/>
        </w:rPr>
        <w:t>For the support values of ‘</w:t>
      </w:r>
      <w:r>
        <w:rPr>
          <w:color w:val="FF0000"/>
          <w:u w:val="single"/>
          <w:lang w:eastAsia="zh-CN"/>
        </w:rPr>
        <w:t xml:space="preserve">O’ (as part of supported </w:t>
      </w:r>
      <w:r w:rsidRPr="00E939F1">
        <w:rPr>
          <w:color w:val="FF0000"/>
          <w:u w:val="single"/>
          <w:lang w:eastAsia="zh-CN"/>
        </w:rPr>
        <w:t xml:space="preserve">combination of {‘O’, number of SS per slot, M, first symbol index} tuple support </w:t>
      </w:r>
      <w:r w:rsidR="00253A1B">
        <w:rPr>
          <w:color w:val="FF0000"/>
          <w:u w:val="single"/>
          <w:lang w:eastAsia="zh-CN"/>
        </w:rPr>
        <w:t>either Alt 1, 2, or 3</w:t>
      </w:r>
    </w:p>
    <w:p w14:paraId="71429C76" w14:textId="23D5FDDA" w:rsidR="00E939F1" w:rsidRDefault="00E939F1" w:rsidP="00E939F1">
      <w:pPr>
        <w:pStyle w:val="aff3"/>
        <w:numPr>
          <w:ilvl w:val="3"/>
          <w:numId w:val="6"/>
        </w:numPr>
        <w:spacing w:line="240" w:lineRule="auto"/>
        <w:rPr>
          <w:color w:val="FF0000"/>
          <w:u w:val="single"/>
          <w:lang w:eastAsia="zh-CN"/>
        </w:rPr>
      </w:pPr>
      <w:r w:rsidRPr="00E939F1">
        <w:rPr>
          <w:color w:val="FF0000"/>
          <w:u w:val="single"/>
          <w:lang w:eastAsia="zh-CN"/>
        </w:rPr>
        <w:t>Alt 1:</w:t>
      </w:r>
    </w:p>
    <w:p w14:paraId="63785621" w14:textId="6CCC94C2" w:rsidR="00E939F1" w:rsidRPr="00E939F1" w:rsidRDefault="00D85F0D" w:rsidP="00E939F1">
      <w:pPr>
        <w:pStyle w:val="aff3"/>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120/480/960 kHz SCS</w:t>
      </w:r>
    </w:p>
    <w:p w14:paraId="539ADE57" w14:textId="008BA50D" w:rsidR="00E939F1" w:rsidRPr="00E939F1" w:rsidRDefault="00E939F1" w:rsidP="00E939F1">
      <w:pPr>
        <w:pStyle w:val="aff3"/>
        <w:numPr>
          <w:ilvl w:val="3"/>
          <w:numId w:val="6"/>
        </w:numPr>
        <w:spacing w:line="240" w:lineRule="auto"/>
        <w:rPr>
          <w:color w:val="FF0000"/>
          <w:u w:val="single"/>
          <w:lang w:eastAsia="zh-CN"/>
        </w:rPr>
      </w:pPr>
      <w:r w:rsidRPr="00E939F1">
        <w:rPr>
          <w:color w:val="FF0000"/>
          <w:u w:val="single"/>
          <w:lang w:eastAsia="zh-CN"/>
        </w:rPr>
        <w:t>Alt 2:</w:t>
      </w:r>
    </w:p>
    <w:p w14:paraId="0847A524" w14:textId="094BB32B" w:rsidR="00E939F1" w:rsidRDefault="00E939F1" w:rsidP="00E939F1">
      <w:pPr>
        <w:pStyle w:val="aff3"/>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w:t>
      </w:r>
      <w:r w:rsidR="00D85F0D">
        <w:rPr>
          <w:color w:val="FF0000"/>
          <w:u w:val="single"/>
          <w:lang w:eastAsia="zh-CN"/>
        </w:rPr>
        <w:t xml:space="preserve"> </w:t>
      </w:r>
      <w:r w:rsidRPr="00E939F1">
        <w:rPr>
          <w:color w:val="FF0000"/>
          <w:u w:val="single"/>
          <w:lang w:eastAsia="zh-CN"/>
        </w:rPr>
        <w:t>kHz SCS. For 480 and 960 kHz, re-interpret offsets as O = O</w:t>
      </w:r>
      <w:r w:rsidR="00253A1B">
        <w:rPr>
          <w:color w:val="FF0000"/>
          <w:u w:val="single"/>
          <w:lang w:eastAsia="zh-CN"/>
        </w:rPr>
        <w:t xml:space="preserve">’/4 </w:t>
      </w:r>
      <w:r w:rsidRPr="00E939F1">
        <w:rPr>
          <w:color w:val="FF0000"/>
          <w:u w:val="single"/>
          <w:lang w:eastAsia="zh-CN"/>
        </w:rPr>
        <w:t>and O = O</w:t>
      </w:r>
      <w:r w:rsidR="00253A1B">
        <w:rPr>
          <w:color w:val="FF0000"/>
          <w:u w:val="single"/>
          <w:lang w:eastAsia="zh-CN"/>
        </w:rPr>
        <w:t>’</w:t>
      </w:r>
      <w:r w:rsidRPr="00E939F1">
        <w:rPr>
          <w:color w:val="FF0000"/>
          <w:u w:val="single"/>
          <w:lang w:eastAsia="zh-CN"/>
        </w:rPr>
        <w:t>/8, respectively</w:t>
      </w:r>
      <w:r w:rsidR="00253A1B">
        <w:rPr>
          <w:color w:val="FF0000"/>
          <w:u w:val="single"/>
          <w:lang w:eastAsia="zh-CN"/>
        </w:rPr>
        <w:t>, where O’ are values of O from Table 13-12.</w:t>
      </w:r>
    </w:p>
    <w:p w14:paraId="38252B80" w14:textId="2D733C81" w:rsidR="00253A1B" w:rsidRDefault="00253A1B" w:rsidP="00253A1B">
      <w:pPr>
        <w:pStyle w:val="aff3"/>
        <w:numPr>
          <w:ilvl w:val="3"/>
          <w:numId w:val="6"/>
        </w:numPr>
        <w:spacing w:line="240" w:lineRule="auto"/>
        <w:rPr>
          <w:color w:val="FF0000"/>
          <w:u w:val="single"/>
          <w:lang w:eastAsia="zh-CN"/>
        </w:rPr>
      </w:pPr>
      <w:r>
        <w:rPr>
          <w:color w:val="FF0000"/>
          <w:u w:val="single"/>
          <w:lang w:eastAsia="zh-CN"/>
        </w:rPr>
        <w:t>Alt 3:</w:t>
      </w:r>
    </w:p>
    <w:p w14:paraId="38E4E7BF" w14:textId="50355C46" w:rsidR="00253A1B" w:rsidRPr="00E939F1" w:rsidRDefault="00B36A13" w:rsidP="00253A1B">
      <w:pPr>
        <w:pStyle w:val="aff3"/>
        <w:numPr>
          <w:ilvl w:val="4"/>
          <w:numId w:val="6"/>
        </w:numPr>
        <w:spacing w:line="240" w:lineRule="auto"/>
        <w:rPr>
          <w:color w:val="FF0000"/>
          <w:u w:val="single"/>
          <w:lang w:eastAsia="zh-CN"/>
        </w:rPr>
      </w:pPr>
      <w:r>
        <w:rPr>
          <w:color w:val="FF0000"/>
          <w:u w:val="single"/>
          <w:lang w:eastAsia="zh-CN"/>
        </w:rPr>
        <w:t>Option not covered by Alt 1 and 2.</w:t>
      </w:r>
    </w:p>
    <w:p w14:paraId="0F5AB195" w14:textId="06A48051" w:rsidR="00BA5820" w:rsidRPr="00E939F1" w:rsidRDefault="00D0517F">
      <w:pPr>
        <w:pStyle w:val="aff3"/>
        <w:numPr>
          <w:ilvl w:val="2"/>
          <w:numId w:val="6"/>
        </w:numPr>
        <w:spacing w:line="240" w:lineRule="auto"/>
        <w:ind w:left="1890"/>
        <w:rPr>
          <w:strike/>
          <w:color w:val="FF0000"/>
          <w:lang w:eastAsia="zh-CN"/>
        </w:rPr>
      </w:pPr>
      <w:r w:rsidRPr="00E939F1">
        <w:rPr>
          <w:strike/>
          <w:color w:val="FF0000"/>
          <w:lang w:eastAsia="zh-CN"/>
        </w:rPr>
        <w:t>FFS: Values of supported ‘O’ and supported combination of ‘O’ and number of SS per slot, M, first symbol index} tuple.</w:t>
      </w:r>
    </w:p>
    <w:p w14:paraId="255B68B0" w14:textId="77777777" w:rsidR="00BA5820" w:rsidRDefault="00BA5820">
      <w:pPr>
        <w:pStyle w:val="ac"/>
        <w:spacing w:after="0"/>
        <w:rPr>
          <w:rFonts w:ascii="Times New Roman" w:hAnsi="Times New Roman"/>
          <w:sz w:val="22"/>
          <w:szCs w:val="22"/>
          <w:lang w:eastAsia="zh-CN"/>
        </w:rPr>
      </w:pPr>
    </w:p>
    <w:p w14:paraId="3ECBED52" w14:textId="77777777" w:rsidR="00BA5820" w:rsidRDefault="00D0517F">
      <w:pPr>
        <w:pStyle w:val="5"/>
        <w:rPr>
          <w:rFonts w:ascii="Times New Roman" w:hAnsi="Times New Roman"/>
          <w:b/>
          <w:bCs/>
          <w:lang w:eastAsia="zh-CN"/>
        </w:rPr>
      </w:pPr>
      <w:r>
        <w:rPr>
          <w:rFonts w:ascii="Times New Roman" w:hAnsi="Times New Roman"/>
          <w:b/>
          <w:bCs/>
          <w:lang w:eastAsia="zh-CN"/>
        </w:rPr>
        <w:t>Proposal 1.3-4)</w:t>
      </w:r>
    </w:p>
    <w:p w14:paraId="305C4446" w14:textId="77777777" w:rsidR="00BA5820" w:rsidRDefault="00D0517F">
      <w:pPr>
        <w:pStyle w:val="aff3"/>
        <w:numPr>
          <w:ilvl w:val="0"/>
          <w:numId w:val="6"/>
        </w:numPr>
        <w:spacing w:line="240" w:lineRule="auto"/>
        <w:rPr>
          <w:lang w:eastAsia="zh-CN"/>
        </w:rPr>
      </w:pPr>
      <w:r>
        <w:rPr>
          <w:lang w:eastAsia="zh-CN"/>
        </w:rPr>
        <w:t>The number of valid entries ‘</w:t>
      </w:r>
      <w:proofErr w:type="spellStart"/>
      <w:r>
        <w:rPr>
          <w:rFonts w:eastAsia="宋体"/>
          <w:lang w:eastAsia="zh-CN"/>
        </w:rPr>
        <w:t>controlResourceSetZero</w:t>
      </w:r>
      <w:proofErr w:type="spellEnd"/>
      <w:r>
        <w:rPr>
          <w:rFonts w:eastAsia="宋体"/>
          <w:lang w:eastAsia="zh-CN"/>
        </w:rPr>
        <w:t xml:space="preserve">’ configuration and </w:t>
      </w:r>
      <w:r>
        <w:rPr>
          <w:lang w:eastAsia="zh-CN"/>
        </w:rPr>
        <w:t xml:space="preserve"> ‘</w:t>
      </w:r>
      <w:proofErr w:type="spellStart"/>
      <w:r>
        <w:rPr>
          <w:rFonts w:eastAsia="宋体"/>
          <w:lang w:eastAsia="zh-CN"/>
        </w:rPr>
        <w:t>searchSpaceZero</w:t>
      </w:r>
      <w:proofErr w:type="spellEnd"/>
      <w:r>
        <w:rPr>
          <w:rFonts w:eastAsia="宋体"/>
          <w:lang w:eastAsia="zh-CN"/>
        </w:rPr>
        <w:t xml:space="preserve">’ configuration for </w:t>
      </w:r>
      <w:r>
        <w:rPr>
          <w:lang w:eastAsia="zh-CN"/>
        </w:rPr>
        <w:t>{SSB, CORESET#0/Type0-PDCCH} = {480, 480} kHz and {960, 960} kHz, is the same as Table 13-8 and Table 13-12 in TS38.213 v16.6.0</w:t>
      </w:r>
    </w:p>
    <w:p w14:paraId="5EB3F0F8" w14:textId="1C270303" w:rsidR="00BA5820" w:rsidRDefault="00BA5820">
      <w:pPr>
        <w:pStyle w:val="ac"/>
        <w:spacing w:after="0"/>
        <w:rPr>
          <w:rFonts w:ascii="Times New Roman" w:hAnsi="Times New Roman"/>
          <w:sz w:val="22"/>
          <w:szCs w:val="22"/>
          <w:lang w:eastAsia="zh-CN"/>
        </w:rPr>
      </w:pPr>
    </w:p>
    <w:p w14:paraId="1FAB583E" w14:textId="64E12183" w:rsidR="00547F62" w:rsidRDefault="00547F62">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8303522" w14:textId="7105A28D" w:rsidR="00BA5820" w:rsidRDefault="00BA5820">
      <w:pPr>
        <w:pStyle w:val="ac"/>
        <w:spacing w:after="0"/>
        <w:rPr>
          <w:rFonts w:ascii="Times New Roman" w:hAnsi="Times New Roman"/>
          <w:sz w:val="22"/>
          <w:szCs w:val="22"/>
          <w:lang w:eastAsia="zh-CN"/>
        </w:rPr>
      </w:pPr>
    </w:p>
    <w:p w14:paraId="2C73276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3004AC6A" w:rsidR="00BA5820" w:rsidRDefault="00D0517F">
      <w:pPr>
        <w:rPr>
          <w:sz w:val="22"/>
          <w:szCs w:val="22"/>
          <w:lang w:val="en-GB" w:eastAsia="zh-CN"/>
        </w:rPr>
      </w:pPr>
      <w:r w:rsidRPr="00547F62">
        <w:rPr>
          <w:sz w:val="22"/>
          <w:szCs w:val="22"/>
          <w:lang w:val="en-GB" w:eastAsia="zh-CN"/>
        </w:rPr>
        <w:t>Moderator suggest</w:t>
      </w:r>
      <w:r w:rsidR="006B2A3A">
        <w:rPr>
          <w:sz w:val="22"/>
          <w:szCs w:val="22"/>
          <w:lang w:val="en-GB" w:eastAsia="zh-CN"/>
        </w:rPr>
        <w:t>s</w:t>
      </w:r>
      <w:r w:rsidRPr="00547F62">
        <w:rPr>
          <w:sz w:val="22"/>
          <w:szCs w:val="22"/>
          <w:lang w:val="en-GB" w:eastAsia="zh-CN"/>
        </w:rPr>
        <w:t xml:space="preserve"> </w:t>
      </w:r>
      <w:r w:rsidR="006B2A3A">
        <w:rPr>
          <w:sz w:val="22"/>
          <w:szCs w:val="22"/>
          <w:lang w:val="en-GB" w:eastAsia="zh-CN"/>
        </w:rPr>
        <w:t>continuing</w:t>
      </w:r>
      <w:r w:rsidRPr="00547F62">
        <w:rPr>
          <w:sz w:val="22"/>
          <w:szCs w:val="22"/>
          <w:lang w:val="en-GB" w:eastAsia="zh-CN"/>
        </w:rPr>
        <w:t xml:space="preserve"> discussion on Proposal 1.3-1 and 1.3-4. </w:t>
      </w:r>
    </w:p>
    <w:p w14:paraId="4E72FA83"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2C0153B9"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9F5BBC5" w14:textId="77777777" w:rsidR="00BA5820" w:rsidRDefault="00BA5820">
      <w:pPr>
        <w:pStyle w:val="ac"/>
        <w:spacing w:after="0"/>
        <w:rPr>
          <w:rFonts w:ascii="Times New Roman" w:hAnsi="Times New Roman"/>
          <w:sz w:val="22"/>
          <w:szCs w:val="22"/>
          <w:lang w:eastAsia="zh-CN"/>
        </w:rPr>
      </w:pPr>
    </w:p>
    <w:p w14:paraId="73314D0E" w14:textId="77777777" w:rsidR="00BA5820" w:rsidRDefault="00D0517F">
      <w:pPr>
        <w:pStyle w:val="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aff3"/>
        <w:numPr>
          <w:ilvl w:val="0"/>
          <w:numId w:val="6"/>
        </w:numPr>
        <w:spacing w:line="240" w:lineRule="auto"/>
        <w:rPr>
          <w:lang w:eastAsia="zh-CN"/>
        </w:rPr>
      </w:pPr>
      <w:r>
        <w:rPr>
          <w:lang w:eastAsia="zh-CN"/>
        </w:rPr>
        <w:t>The number of valid entries ‘</w:t>
      </w:r>
      <w:proofErr w:type="spellStart"/>
      <w:r>
        <w:rPr>
          <w:rFonts w:eastAsia="宋体"/>
          <w:lang w:eastAsia="zh-CN"/>
        </w:rPr>
        <w:t>controlResourceSetZero</w:t>
      </w:r>
      <w:proofErr w:type="spellEnd"/>
      <w:r>
        <w:rPr>
          <w:rFonts w:eastAsia="宋体"/>
          <w:lang w:eastAsia="zh-CN"/>
        </w:rPr>
        <w:t xml:space="preserve">’ configuration and </w:t>
      </w:r>
      <w:r>
        <w:rPr>
          <w:lang w:eastAsia="zh-CN"/>
        </w:rPr>
        <w:t xml:space="preserve"> ‘</w:t>
      </w:r>
      <w:proofErr w:type="spellStart"/>
      <w:r>
        <w:rPr>
          <w:rFonts w:eastAsia="宋体"/>
          <w:lang w:eastAsia="zh-CN"/>
        </w:rPr>
        <w:t>searchSpaceZero</w:t>
      </w:r>
      <w:proofErr w:type="spellEnd"/>
      <w:r>
        <w:rPr>
          <w:rFonts w:eastAsia="宋体"/>
          <w:lang w:eastAsia="zh-CN"/>
        </w:rPr>
        <w:t xml:space="preserve">’ configuration for </w:t>
      </w:r>
      <w:r>
        <w:rPr>
          <w:lang w:eastAsia="zh-CN"/>
        </w:rPr>
        <w:t>{SSB, CORESET#0/Type0-PDCCH} = {480, 480} kHz and {960, 960} kHz, is the same as Table 13-8 and Table 13-12 in TS38.213 v16.6.0</w:t>
      </w:r>
    </w:p>
    <w:p w14:paraId="7512727F" w14:textId="73EDCF20" w:rsidR="00BA5820" w:rsidRDefault="00BA5820">
      <w:pPr>
        <w:pStyle w:val="ac"/>
        <w:spacing w:after="0"/>
        <w:rPr>
          <w:rFonts w:ascii="Times New Roman" w:hAnsi="Times New Roman"/>
          <w:sz w:val="22"/>
          <w:szCs w:val="22"/>
          <w:lang w:eastAsia="zh-CN"/>
        </w:rPr>
      </w:pPr>
    </w:p>
    <w:p w14:paraId="052FEAE6" w14:textId="2CC37B59" w:rsidR="0073465C" w:rsidRDefault="0073465C">
      <w:pPr>
        <w:pStyle w:val="ac"/>
        <w:spacing w:after="0"/>
        <w:rPr>
          <w:rFonts w:ascii="Times New Roman" w:hAnsi="Times New Roman"/>
          <w:sz w:val="22"/>
          <w:szCs w:val="22"/>
          <w:lang w:eastAsia="zh-CN"/>
        </w:rPr>
      </w:pPr>
    </w:p>
    <w:p w14:paraId="625FD5BA" w14:textId="72B13AD1" w:rsidR="00F56556" w:rsidRPr="00F56556" w:rsidRDefault="00F56556" w:rsidP="00F56556">
      <w:pPr>
        <w:rPr>
          <w:sz w:val="22"/>
          <w:szCs w:val="22"/>
          <w:lang w:val="en-GB" w:eastAsia="zh-CN"/>
        </w:rPr>
      </w:pPr>
      <w:r>
        <w:rPr>
          <w:sz w:val="22"/>
          <w:szCs w:val="22"/>
          <w:lang w:val="en-GB" w:eastAsia="zh-CN"/>
        </w:rPr>
        <w:lastRenderedPageBreak/>
        <w:t>While Proposal 1.3-2C and 1.3-3A is somewhat stable, if there are additional comments, please provide them. Once the proposals are stable, moderator will suggest for approval over email.</w:t>
      </w:r>
      <w:r w:rsidRPr="00547F62">
        <w:rPr>
          <w:sz w:val="22"/>
          <w:szCs w:val="22"/>
          <w:lang w:val="en-GB" w:eastAsia="zh-CN"/>
        </w:rPr>
        <w:t xml:space="preserve"> </w:t>
      </w:r>
    </w:p>
    <w:p w14:paraId="74D7D482" w14:textId="77777777" w:rsidR="00330B08" w:rsidRDefault="00330B08" w:rsidP="00330B08">
      <w:pPr>
        <w:pStyle w:val="5"/>
        <w:rPr>
          <w:rFonts w:ascii="Times New Roman" w:hAnsi="Times New Roman"/>
          <w:b/>
          <w:bCs/>
          <w:lang w:eastAsia="zh-CN"/>
        </w:rPr>
      </w:pPr>
      <w:r>
        <w:rPr>
          <w:rFonts w:ascii="Times New Roman" w:hAnsi="Times New Roman"/>
          <w:b/>
          <w:bCs/>
          <w:lang w:eastAsia="zh-CN"/>
        </w:rPr>
        <w:t>Proposal 1.3-2C)</w:t>
      </w:r>
    </w:p>
    <w:p w14:paraId="1700649B" w14:textId="77777777" w:rsidR="00330B08" w:rsidRPr="00330B08" w:rsidRDefault="00330B08" w:rsidP="00330B08">
      <w:pPr>
        <w:pStyle w:val="aff3"/>
        <w:numPr>
          <w:ilvl w:val="0"/>
          <w:numId w:val="6"/>
        </w:numPr>
        <w:spacing w:line="240" w:lineRule="auto"/>
        <w:rPr>
          <w:lang w:eastAsia="zh-CN"/>
        </w:rPr>
      </w:pPr>
      <w:r w:rsidRPr="00330B08">
        <w:rPr>
          <w:lang w:eastAsia="zh-CN"/>
        </w:rPr>
        <w:t>For ‘</w:t>
      </w:r>
      <w:proofErr w:type="spellStart"/>
      <w:r w:rsidRPr="00330B08">
        <w:rPr>
          <w:rFonts w:eastAsia="宋体"/>
          <w:lang w:eastAsia="zh-CN"/>
        </w:rPr>
        <w:t>controlResourceSetZero</w:t>
      </w:r>
      <w:proofErr w:type="spellEnd"/>
      <w:r w:rsidRPr="00330B08">
        <w:rPr>
          <w:rFonts w:eastAsia="宋体"/>
          <w:lang w:eastAsia="zh-CN"/>
        </w:rPr>
        <w:t xml:space="preserve">’ configuration for </w:t>
      </w:r>
      <w:r w:rsidRPr="00330B08">
        <w:rPr>
          <w:lang w:eastAsia="zh-CN"/>
        </w:rPr>
        <w:t>{SSB, CORESET#0/Type0-PDCCH} = {480, 480} kHz and {960, 960} kHz,</w:t>
      </w:r>
    </w:p>
    <w:p w14:paraId="05205F03" w14:textId="77777777" w:rsidR="00330B08" w:rsidRPr="00330B08" w:rsidRDefault="00330B08" w:rsidP="00330B08">
      <w:pPr>
        <w:pStyle w:val="aff3"/>
        <w:numPr>
          <w:ilvl w:val="1"/>
          <w:numId w:val="6"/>
        </w:numPr>
        <w:spacing w:line="240" w:lineRule="auto"/>
        <w:rPr>
          <w:lang w:eastAsia="zh-CN"/>
        </w:rPr>
      </w:pPr>
      <w:r w:rsidRPr="00330B08">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330B08" w:rsidRPr="00330B08" w14:paraId="58C9FCB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45E99B41" w14:textId="77777777" w:rsidR="00330B08" w:rsidRPr="00330B08" w:rsidRDefault="00330B08" w:rsidP="00C946F0">
            <w:pPr>
              <w:pStyle w:val="TAH"/>
              <w:rPr>
                <w:bCs/>
              </w:rPr>
            </w:pPr>
            <w:r w:rsidRPr="00330B08">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F5EA0D" w14:textId="77777777" w:rsidR="00330B08" w:rsidRPr="00330B08" w:rsidRDefault="00330B08" w:rsidP="00C946F0">
            <w:pPr>
              <w:pStyle w:val="TAH"/>
              <w:rPr>
                <w:bCs/>
              </w:rPr>
            </w:pPr>
            <w:r w:rsidRPr="00330B08">
              <w:rPr>
                <w:rFonts w:cs="Arial"/>
                <w:kern w:val="24"/>
              </w:rPr>
              <w:t xml:space="preserve">Number of RBs </w:t>
            </w:r>
            <w:r w:rsidRPr="00330B08">
              <w:rPr>
                <w:noProof/>
                <w:position w:val="-10"/>
                <w:lang w:eastAsia="zh-CN"/>
              </w:rPr>
              <w:drawing>
                <wp:inline distT="0" distB="0" distL="0" distR="0" wp14:anchorId="76A96D6A" wp14:editId="5CD76BD3">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20BB9B" w14:textId="77777777" w:rsidR="00330B08" w:rsidRPr="00330B08" w:rsidRDefault="00330B08" w:rsidP="00C946F0">
            <w:pPr>
              <w:pStyle w:val="TAH"/>
              <w:rPr>
                <w:bCs/>
              </w:rPr>
            </w:pPr>
            <w:r w:rsidRPr="00330B08">
              <w:rPr>
                <w:rFonts w:cs="Arial"/>
                <w:kern w:val="24"/>
              </w:rPr>
              <w:t xml:space="preserve">Number of Symbols </w:t>
            </w:r>
            <w:r w:rsidRPr="00330B08">
              <w:rPr>
                <w:noProof/>
                <w:position w:val="-12"/>
                <w:lang w:eastAsia="zh-CN"/>
              </w:rPr>
              <w:drawing>
                <wp:inline distT="0" distB="0" distL="0" distR="0" wp14:anchorId="4F506248" wp14:editId="59D73BD2">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30B08">
              <w:rPr>
                <w:rFonts w:cs="Arial"/>
                <w:kern w:val="24"/>
              </w:rPr>
              <w:t xml:space="preserve"> </w:t>
            </w:r>
          </w:p>
        </w:tc>
      </w:tr>
      <w:tr w:rsidR="00330B08" w:rsidRPr="00330B08" w14:paraId="323CD0FD" w14:textId="77777777" w:rsidTr="00C946F0">
        <w:trPr>
          <w:cantSplit/>
          <w:trHeight w:val="158"/>
        </w:trPr>
        <w:tc>
          <w:tcPr>
            <w:tcW w:w="3251" w:type="dxa"/>
            <w:tcBorders>
              <w:top w:val="double" w:sz="4" w:space="0" w:color="auto"/>
              <w:left w:val="double" w:sz="4" w:space="0" w:color="auto"/>
            </w:tcBorders>
            <w:vAlign w:val="center"/>
          </w:tcPr>
          <w:p w14:paraId="57F06599" w14:textId="77777777" w:rsidR="00330B08" w:rsidRPr="00330B08" w:rsidRDefault="00330B08" w:rsidP="00C946F0">
            <w:pPr>
              <w:pStyle w:val="TAC"/>
            </w:pPr>
            <w:r w:rsidRPr="00330B08">
              <w:rPr>
                <w:rFonts w:cs="Arial"/>
                <w:kern w:val="24"/>
                <w:szCs w:val="18"/>
              </w:rPr>
              <w:t xml:space="preserve">1 </w:t>
            </w:r>
          </w:p>
        </w:tc>
        <w:tc>
          <w:tcPr>
            <w:tcW w:w="1885" w:type="dxa"/>
            <w:tcBorders>
              <w:top w:val="double" w:sz="4" w:space="0" w:color="auto"/>
            </w:tcBorders>
            <w:vAlign w:val="center"/>
          </w:tcPr>
          <w:p w14:paraId="3C76811D" w14:textId="77777777" w:rsidR="00330B08" w:rsidRPr="00330B08" w:rsidRDefault="00330B08" w:rsidP="00C946F0">
            <w:pPr>
              <w:pStyle w:val="TAC"/>
            </w:pPr>
            <w:r w:rsidRPr="00330B08">
              <w:rPr>
                <w:rFonts w:cs="Arial"/>
                <w:kern w:val="24"/>
                <w:szCs w:val="18"/>
              </w:rPr>
              <w:t>24</w:t>
            </w:r>
          </w:p>
        </w:tc>
        <w:tc>
          <w:tcPr>
            <w:tcW w:w="1926" w:type="dxa"/>
            <w:tcBorders>
              <w:top w:val="double" w:sz="4" w:space="0" w:color="auto"/>
            </w:tcBorders>
            <w:vAlign w:val="center"/>
          </w:tcPr>
          <w:p w14:paraId="294409E8" w14:textId="77777777" w:rsidR="00330B08" w:rsidRPr="00330B08" w:rsidRDefault="00330B08" w:rsidP="00C946F0">
            <w:pPr>
              <w:pStyle w:val="TAC"/>
            </w:pPr>
            <w:r w:rsidRPr="00330B08">
              <w:rPr>
                <w:rFonts w:cs="Arial"/>
                <w:kern w:val="24"/>
                <w:szCs w:val="18"/>
              </w:rPr>
              <w:t>2</w:t>
            </w:r>
          </w:p>
        </w:tc>
      </w:tr>
      <w:tr w:rsidR="00330B08" w:rsidRPr="00330B08" w14:paraId="3ABF9CB6" w14:textId="77777777" w:rsidTr="00C946F0">
        <w:trPr>
          <w:cantSplit/>
          <w:trHeight w:val="158"/>
        </w:trPr>
        <w:tc>
          <w:tcPr>
            <w:tcW w:w="3251" w:type="dxa"/>
            <w:tcBorders>
              <w:left w:val="double" w:sz="4" w:space="0" w:color="auto"/>
            </w:tcBorders>
            <w:vAlign w:val="center"/>
          </w:tcPr>
          <w:p w14:paraId="622A4D3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0BE1A9AD" w14:textId="77777777" w:rsidR="00330B08" w:rsidRPr="00330B08" w:rsidRDefault="00330B08" w:rsidP="00C946F0">
            <w:pPr>
              <w:pStyle w:val="TAC"/>
            </w:pPr>
            <w:r w:rsidRPr="00330B08">
              <w:rPr>
                <w:rFonts w:cs="Arial"/>
                <w:kern w:val="24"/>
                <w:szCs w:val="18"/>
              </w:rPr>
              <w:t>48</w:t>
            </w:r>
          </w:p>
        </w:tc>
        <w:tc>
          <w:tcPr>
            <w:tcW w:w="1926" w:type="dxa"/>
            <w:vAlign w:val="center"/>
          </w:tcPr>
          <w:p w14:paraId="6B371222" w14:textId="77777777" w:rsidR="00330B08" w:rsidRPr="00330B08" w:rsidRDefault="00330B08" w:rsidP="00C946F0">
            <w:pPr>
              <w:pStyle w:val="TAC"/>
            </w:pPr>
            <w:r w:rsidRPr="00330B08">
              <w:rPr>
                <w:rFonts w:cs="Arial"/>
                <w:kern w:val="24"/>
                <w:szCs w:val="18"/>
              </w:rPr>
              <w:t>1</w:t>
            </w:r>
          </w:p>
        </w:tc>
      </w:tr>
      <w:tr w:rsidR="00330B08" w:rsidRPr="00330B08" w14:paraId="1839D80D" w14:textId="77777777" w:rsidTr="00C946F0">
        <w:trPr>
          <w:cantSplit/>
          <w:trHeight w:val="158"/>
        </w:trPr>
        <w:tc>
          <w:tcPr>
            <w:tcW w:w="3251" w:type="dxa"/>
            <w:tcBorders>
              <w:left w:val="double" w:sz="4" w:space="0" w:color="auto"/>
            </w:tcBorders>
            <w:vAlign w:val="center"/>
          </w:tcPr>
          <w:p w14:paraId="63EBBD6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65CEA0C3" w14:textId="77777777" w:rsidR="00330B08" w:rsidRPr="00330B08" w:rsidRDefault="00330B08" w:rsidP="00C946F0">
            <w:pPr>
              <w:pStyle w:val="TAC"/>
            </w:pPr>
            <w:r w:rsidRPr="00330B08">
              <w:rPr>
                <w:rFonts w:cs="Arial"/>
                <w:kern w:val="24"/>
                <w:szCs w:val="18"/>
              </w:rPr>
              <w:t>48</w:t>
            </w:r>
          </w:p>
        </w:tc>
        <w:tc>
          <w:tcPr>
            <w:tcW w:w="1926" w:type="dxa"/>
            <w:vAlign w:val="center"/>
          </w:tcPr>
          <w:p w14:paraId="42FA5273" w14:textId="77777777" w:rsidR="00330B08" w:rsidRPr="00330B08" w:rsidRDefault="00330B08" w:rsidP="00C946F0">
            <w:pPr>
              <w:pStyle w:val="TAC"/>
            </w:pPr>
            <w:r w:rsidRPr="00330B08">
              <w:rPr>
                <w:rFonts w:cs="Arial"/>
                <w:kern w:val="24"/>
                <w:szCs w:val="18"/>
              </w:rPr>
              <w:t>2</w:t>
            </w:r>
          </w:p>
        </w:tc>
      </w:tr>
    </w:tbl>
    <w:p w14:paraId="367A37A2" w14:textId="77777777" w:rsidR="00330B08" w:rsidRPr="00330B08" w:rsidRDefault="00330B08" w:rsidP="00330B08">
      <w:pPr>
        <w:pStyle w:val="aff3"/>
        <w:numPr>
          <w:ilvl w:val="2"/>
          <w:numId w:val="6"/>
        </w:numPr>
        <w:spacing w:line="240" w:lineRule="auto"/>
        <w:rPr>
          <w:lang w:eastAsia="zh-CN"/>
        </w:rPr>
      </w:pPr>
      <w:r w:rsidRPr="00330B08">
        <w:rPr>
          <w:lang w:eastAsia="zh-CN"/>
        </w:rPr>
        <w:t>Note: the number of entries corresponding the same {mux pattern, number of RB, number of symbol} tuple (listed above) will depend on required RB offsets that needs to be supported based on channel and sync raster design.</w:t>
      </w:r>
    </w:p>
    <w:p w14:paraId="09B51E9E" w14:textId="2D29FD23" w:rsidR="00330B08" w:rsidRPr="00330B08" w:rsidRDefault="00330B08" w:rsidP="00330B08">
      <w:pPr>
        <w:pStyle w:val="aff3"/>
        <w:numPr>
          <w:ilvl w:val="1"/>
          <w:numId w:val="6"/>
        </w:numPr>
        <w:spacing w:line="240" w:lineRule="auto"/>
        <w:rPr>
          <w:lang w:eastAsia="zh-CN"/>
        </w:rPr>
      </w:pPr>
      <w:r w:rsidRPr="00330B08">
        <w:rPr>
          <w:lang w:eastAsia="zh-CN"/>
        </w:rPr>
        <w:t>FFS: addition other set of parameters</w:t>
      </w:r>
    </w:p>
    <w:p w14:paraId="253EC539" w14:textId="77777777" w:rsidR="00330B08" w:rsidRDefault="00330B08" w:rsidP="00330B08">
      <w:pPr>
        <w:pStyle w:val="aff3"/>
        <w:ind w:left="720"/>
        <w:rPr>
          <w:rFonts w:eastAsia="Times New Roman"/>
          <w:szCs w:val="28"/>
          <w:lang w:eastAsia="zh-CN"/>
        </w:rPr>
      </w:pPr>
    </w:p>
    <w:p w14:paraId="7420D28D" w14:textId="77777777" w:rsidR="00330B08" w:rsidRDefault="00330B08" w:rsidP="00330B08">
      <w:pPr>
        <w:pStyle w:val="5"/>
        <w:rPr>
          <w:rFonts w:ascii="Times New Roman" w:hAnsi="Times New Roman"/>
          <w:b/>
          <w:bCs/>
          <w:lang w:eastAsia="zh-CN"/>
        </w:rPr>
      </w:pPr>
      <w:r>
        <w:rPr>
          <w:rFonts w:ascii="Times New Roman" w:hAnsi="Times New Roman"/>
          <w:b/>
          <w:bCs/>
          <w:lang w:eastAsia="zh-CN"/>
        </w:rPr>
        <w:t>Proposal 1.3-3A)</w:t>
      </w:r>
    </w:p>
    <w:p w14:paraId="2A3A69EE" w14:textId="77777777" w:rsidR="00330B08" w:rsidRDefault="00330B08" w:rsidP="00330B08">
      <w:pPr>
        <w:pStyle w:val="aff3"/>
        <w:numPr>
          <w:ilvl w:val="0"/>
          <w:numId w:val="6"/>
        </w:numPr>
        <w:spacing w:line="240" w:lineRule="auto"/>
        <w:rPr>
          <w:lang w:eastAsia="zh-CN"/>
        </w:rPr>
      </w:pPr>
      <w:r>
        <w:rPr>
          <w:lang w:eastAsia="zh-CN"/>
        </w:rPr>
        <w:t>For ‘</w:t>
      </w:r>
      <w:proofErr w:type="spellStart"/>
      <w:r>
        <w:rPr>
          <w:rFonts w:eastAsia="宋体"/>
          <w:lang w:eastAsia="zh-CN"/>
        </w:rPr>
        <w:t>searchSpaceZero</w:t>
      </w:r>
      <w:proofErr w:type="spellEnd"/>
      <w:r>
        <w:rPr>
          <w:rFonts w:eastAsia="宋体"/>
          <w:lang w:eastAsia="zh-CN"/>
        </w:rPr>
        <w:t xml:space="preserve">’ configuration for </w:t>
      </w:r>
      <w:r>
        <w:rPr>
          <w:lang w:eastAsia="zh-CN"/>
        </w:rPr>
        <w:t>{SSB, CORESET#0/Type0-PDCCH} = {480, 480} kHz and {960, 960} kHz,</w:t>
      </w:r>
    </w:p>
    <w:p w14:paraId="1DFE88EF" w14:textId="77777777" w:rsidR="00330B08" w:rsidRDefault="00330B08" w:rsidP="00330B08">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30B08" w14:paraId="6C0F1227" w14:textId="77777777" w:rsidTr="00C946F0">
        <w:trPr>
          <w:cantSplit/>
        </w:trPr>
        <w:tc>
          <w:tcPr>
            <w:tcW w:w="3326" w:type="dxa"/>
            <w:tcBorders>
              <w:bottom w:val="double" w:sz="4" w:space="0" w:color="auto"/>
            </w:tcBorders>
            <w:shd w:val="clear" w:color="auto" w:fill="E0E0E0"/>
            <w:vAlign w:val="center"/>
          </w:tcPr>
          <w:p w14:paraId="48D7F883" w14:textId="77777777" w:rsidR="00330B08" w:rsidRDefault="00330B08" w:rsidP="00C946F0">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2065A291" w14:textId="77777777" w:rsidR="00330B08" w:rsidRDefault="00330B08" w:rsidP="00C946F0">
            <w:pPr>
              <w:pStyle w:val="TAH"/>
              <w:rPr>
                <w:bCs/>
              </w:rPr>
            </w:pPr>
            <w:r>
              <w:rPr>
                <w:noProof/>
                <w:position w:val="-4"/>
                <w:lang w:eastAsia="zh-CN"/>
              </w:rPr>
              <w:drawing>
                <wp:inline distT="0" distB="0" distL="0" distR="0" wp14:anchorId="311ED50F" wp14:editId="06E07E43">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61A5A82" w14:textId="77777777" w:rsidR="00330B08" w:rsidRDefault="00330B08" w:rsidP="00C946F0">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330B08" w14:paraId="2DA02748" w14:textId="77777777" w:rsidTr="00C946F0">
        <w:trPr>
          <w:cantSplit/>
        </w:trPr>
        <w:tc>
          <w:tcPr>
            <w:tcW w:w="3326" w:type="dxa"/>
            <w:tcBorders>
              <w:top w:val="double" w:sz="4" w:space="0" w:color="auto"/>
            </w:tcBorders>
            <w:vAlign w:val="center"/>
          </w:tcPr>
          <w:p w14:paraId="193855C9" w14:textId="77777777" w:rsidR="00330B08" w:rsidRDefault="00330B08" w:rsidP="00C946F0">
            <w:pPr>
              <w:pStyle w:val="TAC"/>
            </w:pPr>
            <w:r>
              <w:rPr>
                <w:rStyle w:val="aff1"/>
                <w:rFonts w:cs="Arial"/>
                <w:szCs w:val="18"/>
              </w:rPr>
              <w:t>1</w:t>
            </w:r>
          </w:p>
        </w:tc>
        <w:tc>
          <w:tcPr>
            <w:tcW w:w="904" w:type="dxa"/>
            <w:tcBorders>
              <w:top w:val="double" w:sz="4" w:space="0" w:color="auto"/>
            </w:tcBorders>
            <w:vAlign w:val="center"/>
          </w:tcPr>
          <w:p w14:paraId="213FBDFD" w14:textId="77777777" w:rsidR="00330B08" w:rsidRDefault="00330B08" w:rsidP="00C946F0">
            <w:pPr>
              <w:pStyle w:val="TAC"/>
            </w:pPr>
            <w:r>
              <w:rPr>
                <w:rStyle w:val="aff1"/>
                <w:rFonts w:cs="Arial"/>
                <w:szCs w:val="18"/>
              </w:rPr>
              <w:t>1</w:t>
            </w:r>
          </w:p>
        </w:tc>
        <w:tc>
          <w:tcPr>
            <w:tcW w:w="3426" w:type="dxa"/>
            <w:tcBorders>
              <w:top w:val="double" w:sz="4" w:space="0" w:color="auto"/>
            </w:tcBorders>
            <w:vAlign w:val="center"/>
          </w:tcPr>
          <w:p w14:paraId="25684EB4" w14:textId="77777777" w:rsidR="00330B08" w:rsidRDefault="00330B08" w:rsidP="00C946F0">
            <w:pPr>
              <w:pStyle w:val="TAC"/>
            </w:pPr>
            <w:r>
              <w:rPr>
                <w:rStyle w:val="aff1"/>
                <w:rFonts w:cs="Arial"/>
                <w:szCs w:val="18"/>
              </w:rPr>
              <w:t>0</w:t>
            </w:r>
          </w:p>
        </w:tc>
      </w:tr>
      <w:tr w:rsidR="00330B08" w14:paraId="7139B524" w14:textId="77777777" w:rsidTr="00C946F0">
        <w:trPr>
          <w:cantSplit/>
        </w:trPr>
        <w:tc>
          <w:tcPr>
            <w:tcW w:w="3326" w:type="dxa"/>
            <w:vAlign w:val="center"/>
          </w:tcPr>
          <w:p w14:paraId="740FD177" w14:textId="77777777" w:rsidR="00330B08" w:rsidRDefault="00330B08" w:rsidP="00C946F0">
            <w:pPr>
              <w:pStyle w:val="TAC"/>
            </w:pPr>
            <w:r>
              <w:rPr>
                <w:rStyle w:val="aff1"/>
                <w:rFonts w:cs="Arial"/>
                <w:szCs w:val="18"/>
              </w:rPr>
              <w:t>2</w:t>
            </w:r>
          </w:p>
        </w:tc>
        <w:tc>
          <w:tcPr>
            <w:tcW w:w="904" w:type="dxa"/>
            <w:vAlign w:val="center"/>
          </w:tcPr>
          <w:p w14:paraId="1DE3BA0B" w14:textId="77777777" w:rsidR="00330B08" w:rsidRDefault="00330B08" w:rsidP="00C946F0">
            <w:pPr>
              <w:pStyle w:val="TAC"/>
            </w:pPr>
            <w:r>
              <w:rPr>
                <w:rStyle w:val="aff1"/>
                <w:rFonts w:cs="Arial"/>
                <w:szCs w:val="18"/>
              </w:rPr>
              <w:t>1/2</w:t>
            </w:r>
          </w:p>
        </w:tc>
        <w:tc>
          <w:tcPr>
            <w:tcW w:w="3426" w:type="dxa"/>
            <w:vAlign w:val="center"/>
          </w:tcPr>
          <w:p w14:paraId="4464FC8E" w14:textId="77777777" w:rsidR="00330B08" w:rsidRDefault="00330B08" w:rsidP="00C946F0">
            <w:pPr>
              <w:pStyle w:val="TAC"/>
            </w:pPr>
            <w:r>
              <w:rPr>
                <w:rStyle w:val="aff1"/>
                <w:rFonts w:cs="Arial"/>
                <w:szCs w:val="18"/>
              </w:rPr>
              <w:t xml:space="preserve">{0, if </w:t>
            </w:r>
            <w:r>
              <w:rPr>
                <w:noProof/>
                <w:position w:val="-6"/>
                <w:lang w:eastAsia="zh-CN"/>
              </w:rPr>
              <w:drawing>
                <wp:inline distT="0" distB="0" distL="0" distR="0" wp14:anchorId="6D5893B3" wp14:editId="7A271F2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49E409F1" wp14:editId="4C5E417C">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330B08" w14:paraId="7A4ED095" w14:textId="77777777" w:rsidTr="00C946F0">
        <w:trPr>
          <w:cantSplit/>
        </w:trPr>
        <w:tc>
          <w:tcPr>
            <w:tcW w:w="3326" w:type="dxa"/>
            <w:vAlign w:val="center"/>
          </w:tcPr>
          <w:p w14:paraId="4DE712F3" w14:textId="77777777" w:rsidR="00330B08" w:rsidRDefault="00330B08" w:rsidP="00C946F0">
            <w:pPr>
              <w:pStyle w:val="TAC"/>
            </w:pPr>
            <w:r>
              <w:rPr>
                <w:rStyle w:val="aff1"/>
                <w:rFonts w:cs="Arial"/>
                <w:szCs w:val="18"/>
              </w:rPr>
              <w:t>2</w:t>
            </w:r>
          </w:p>
        </w:tc>
        <w:tc>
          <w:tcPr>
            <w:tcW w:w="904" w:type="dxa"/>
            <w:vAlign w:val="center"/>
          </w:tcPr>
          <w:p w14:paraId="34CECB45" w14:textId="77777777" w:rsidR="00330B08" w:rsidRDefault="00330B08" w:rsidP="00C946F0">
            <w:pPr>
              <w:pStyle w:val="TAC"/>
            </w:pPr>
            <w:r>
              <w:rPr>
                <w:rStyle w:val="aff1"/>
                <w:rFonts w:cs="Arial"/>
                <w:szCs w:val="18"/>
              </w:rPr>
              <w:t>1/2</w:t>
            </w:r>
          </w:p>
        </w:tc>
        <w:tc>
          <w:tcPr>
            <w:tcW w:w="3426" w:type="dxa"/>
            <w:vAlign w:val="center"/>
          </w:tcPr>
          <w:p w14:paraId="7C58EB7B" w14:textId="77777777" w:rsidR="00330B08" w:rsidRDefault="00330B08" w:rsidP="00C946F0">
            <w:pPr>
              <w:pStyle w:val="TAC"/>
            </w:pPr>
            <w:r>
              <w:rPr>
                <w:rStyle w:val="aff1"/>
                <w:rFonts w:cs="Arial"/>
                <w:szCs w:val="18"/>
              </w:rPr>
              <w:t xml:space="preserve"> {0, if </w:t>
            </w:r>
            <w:r>
              <w:rPr>
                <w:noProof/>
                <w:position w:val="-6"/>
                <w:lang w:eastAsia="zh-CN"/>
              </w:rPr>
              <w:drawing>
                <wp:inline distT="0" distB="0" distL="0" distR="0" wp14:anchorId="57031134" wp14:editId="2BB7EBF5">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49E3D757" wp14:editId="44C90D6E">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0151338" wp14:editId="738F388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330B08" w14:paraId="0591BD67" w14:textId="77777777" w:rsidTr="00C946F0">
        <w:trPr>
          <w:cantSplit/>
        </w:trPr>
        <w:tc>
          <w:tcPr>
            <w:tcW w:w="3326" w:type="dxa"/>
            <w:vAlign w:val="center"/>
          </w:tcPr>
          <w:p w14:paraId="3CA4CA8E" w14:textId="77777777" w:rsidR="00330B08" w:rsidRDefault="00330B08" w:rsidP="00C946F0">
            <w:pPr>
              <w:pStyle w:val="TAC"/>
            </w:pPr>
            <w:r>
              <w:rPr>
                <w:rStyle w:val="aff1"/>
                <w:rFonts w:cs="Arial"/>
                <w:szCs w:val="18"/>
              </w:rPr>
              <w:t>1</w:t>
            </w:r>
          </w:p>
        </w:tc>
        <w:tc>
          <w:tcPr>
            <w:tcW w:w="904" w:type="dxa"/>
            <w:vAlign w:val="center"/>
          </w:tcPr>
          <w:p w14:paraId="18FB8F1E" w14:textId="77777777" w:rsidR="00330B08" w:rsidRDefault="00330B08" w:rsidP="00C946F0">
            <w:pPr>
              <w:pStyle w:val="TAC"/>
            </w:pPr>
            <w:r>
              <w:rPr>
                <w:rStyle w:val="aff1"/>
                <w:rFonts w:cs="Arial"/>
                <w:szCs w:val="18"/>
              </w:rPr>
              <w:t>2</w:t>
            </w:r>
          </w:p>
        </w:tc>
        <w:tc>
          <w:tcPr>
            <w:tcW w:w="3426" w:type="dxa"/>
            <w:vAlign w:val="center"/>
          </w:tcPr>
          <w:p w14:paraId="05AE2A19" w14:textId="77777777" w:rsidR="00330B08" w:rsidRDefault="00330B08" w:rsidP="00C946F0">
            <w:pPr>
              <w:pStyle w:val="TAC"/>
            </w:pPr>
            <w:r>
              <w:rPr>
                <w:rStyle w:val="aff1"/>
                <w:rFonts w:cs="Arial"/>
                <w:szCs w:val="18"/>
              </w:rPr>
              <w:t>0</w:t>
            </w:r>
          </w:p>
        </w:tc>
      </w:tr>
    </w:tbl>
    <w:p w14:paraId="431BD45C" w14:textId="77777777" w:rsidR="00330B08" w:rsidRDefault="00330B08" w:rsidP="00330B08">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DAEB340" w14:textId="77777777" w:rsidR="00330B08" w:rsidRPr="00330B08" w:rsidRDefault="00330B08" w:rsidP="00330B08">
      <w:pPr>
        <w:pStyle w:val="aff3"/>
        <w:numPr>
          <w:ilvl w:val="2"/>
          <w:numId w:val="6"/>
        </w:numPr>
        <w:spacing w:line="240" w:lineRule="auto"/>
        <w:ind w:left="1890"/>
        <w:rPr>
          <w:lang w:eastAsia="zh-CN"/>
        </w:rPr>
      </w:pPr>
      <w:r w:rsidRPr="00330B08">
        <w:rPr>
          <w:lang w:eastAsia="zh-CN"/>
        </w:rPr>
        <w:t>For the support values of ‘O’ (as part of supported combination of {‘O’, number of SS per slot, M, first symbol index} tuple support either Alt 1, 2, or 3</w:t>
      </w:r>
    </w:p>
    <w:p w14:paraId="521F7252" w14:textId="77777777" w:rsidR="00330B08" w:rsidRPr="00330B08" w:rsidRDefault="00330B08" w:rsidP="00330B08">
      <w:pPr>
        <w:pStyle w:val="aff3"/>
        <w:numPr>
          <w:ilvl w:val="3"/>
          <w:numId w:val="6"/>
        </w:numPr>
        <w:spacing w:line="240" w:lineRule="auto"/>
        <w:rPr>
          <w:lang w:eastAsia="zh-CN"/>
        </w:rPr>
      </w:pPr>
      <w:r w:rsidRPr="00330B08">
        <w:rPr>
          <w:lang w:eastAsia="zh-CN"/>
        </w:rPr>
        <w:t>Alt 1:</w:t>
      </w:r>
    </w:p>
    <w:p w14:paraId="1B7185FD" w14:textId="77777777" w:rsidR="00330B08" w:rsidRPr="00330B08" w:rsidRDefault="00330B08" w:rsidP="00330B08">
      <w:pPr>
        <w:pStyle w:val="aff3"/>
        <w:numPr>
          <w:ilvl w:val="4"/>
          <w:numId w:val="6"/>
        </w:numPr>
        <w:spacing w:line="240" w:lineRule="auto"/>
        <w:rPr>
          <w:lang w:eastAsia="zh-CN"/>
        </w:rPr>
      </w:pPr>
      <w:r w:rsidRPr="00330B08">
        <w:rPr>
          <w:lang w:eastAsia="zh-CN"/>
        </w:rPr>
        <w:t>Adopt same Table 13-12 for 120/480/960 kHz SCS</w:t>
      </w:r>
    </w:p>
    <w:p w14:paraId="6D2DF859" w14:textId="77777777" w:rsidR="00330B08" w:rsidRPr="00330B08" w:rsidRDefault="00330B08" w:rsidP="00330B08">
      <w:pPr>
        <w:pStyle w:val="aff3"/>
        <w:numPr>
          <w:ilvl w:val="3"/>
          <w:numId w:val="6"/>
        </w:numPr>
        <w:spacing w:line="240" w:lineRule="auto"/>
        <w:rPr>
          <w:lang w:eastAsia="zh-CN"/>
        </w:rPr>
      </w:pPr>
      <w:r w:rsidRPr="00330B08">
        <w:rPr>
          <w:lang w:eastAsia="zh-CN"/>
        </w:rPr>
        <w:t>Alt 2:</w:t>
      </w:r>
    </w:p>
    <w:p w14:paraId="179D6C70" w14:textId="77777777" w:rsidR="00330B08" w:rsidRPr="00330B08" w:rsidRDefault="00330B08" w:rsidP="00330B08">
      <w:pPr>
        <w:pStyle w:val="aff3"/>
        <w:numPr>
          <w:ilvl w:val="4"/>
          <w:numId w:val="6"/>
        </w:numPr>
        <w:spacing w:line="240" w:lineRule="auto"/>
        <w:rPr>
          <w:lang w:eastAsia="zh-CN"/>
        </w:rPr>
      </w:pPr>
      <w:r w:rsidRPr="00330B08">
        <w:rPr>
          <w:lang w:eastAsia="zh-CN"/>
        </w:rPr>
        <w:t>Adopt same Table 13-12 for 120 kHz SCS. For 480 and 960 kHz, re-interpret offsets as O = O’/4 and O = O’/8, respectively, where O’ are values of O from Table 13-12.</w:t>
      </w:r>
    </w:p>
    <w:p w14:paraId="0D55D324" w14:textId="77777777" w:rsidR="00330B08" w:rsidRPr="00330B08" w:rsidRDefault="00330B08" w:rsidP="00330B08">
      <w:pPr>
        <w:pStyle w:val="aff3"/>
        <w:numPr>
          <w:ilvl w:val="3"/>
          <w:numId w:val="6"/>
        </w:numPr>
        <w:spacing w:line="240" w:lineRule="auto"/>
        <w:rPr>
          <w:lang w:eastAsia="zh-CN"/>
        </w:rPr>
      </w:pPr>
      <w:r w:rsidRPr="00330B08">
        <w:rPr>
          <w:lang w:eastAsia="zh-CN"/>
        </w:rPr>
        <w:t>Alt 3:</w:t>
      </w:r>
    </w:p>
    <w:p w14:paraId="3091C660" w14:textId="77777777" w:rsidR="00330B08" w:rsidRPr="00330B08" w:rsidRDefault="00330B08" w:rsidP="00330B08">
      <w:pPr>
        <w:pStyle w:val="aff3"/>
        <w:numPr>
          <w:ilvl w:val="4"/>
          <w:numId w:val="6"/>
        </w:numPr>
        <w:spacing w:line="240" w:lineRule="auto"/>
        <w:rPr>
          <w:lang w:eastAsia="zh-CN"/>
        </w:rPr>
      </w:pPr>
      <w:r w:rsidRPr="00330B08">
        <w:rPr>
          <w:lang w:eastAsia="zh-CN"/>
        </w:rPr>
        <w:t>Option not covered by Alt 1 and 2.</w:t>
      </w:r>
    </w:p>
    <w:p w14:paraId="3D569057" w14:textId="77777777" w:rsidR="00BA5820" w:rsidRDefault="00BA5820">
      <w:pPr>
        <w:pStyle w:val="ac"/>
        <w:spacing w:after="0"/>
        <w:rPr>
          <w:rFonts w:ascii="Times New Roman" w:hAnsi="Times New Roman"/>
          <w:sz w:val="22"/>
          <w:szCs w:val="22"/>
          <w:lang w:eastAsia="zh-CN"/>
        </w:rPr>
      </w:pPr>
    </w:p>
    <w:p w14:paraId="3CEC1FF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21E87AC5" w:rsidR="00BA5820" w:rsidRDefault="00002E01">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148BC2C8" w14:textId="77777777" w:rsidR="00002E01" w:rsidRDefault="00002E01" w:rsidP="00002E01">
            <w:pPr>
              <w:pStyle w:val="5"/>
              <w:outlineLvl w:val="4"/>
              <w:rPr>
                <w:rFonts w:ascii="Times New Roman" w:hAnsi="Times New Roman"/>
                <w:b/>
                <w:bCs/>
                <w:lang w:eastAsia="zh-CN"/>
              </w:rPr>
            </w:pPr>
            <w:r>
              <w:rPr>
                <w:rFonts w:ascii="Times New Roman" w:hAnsi="Times New Roman"/>
                <w:b/>
                <w:bCs/>
                <w:lang w:eastAsia="zh-CN"/>
              </w:rPr>
              <w:t>Proposal 1.3-1)</w:t>
            </w:r>
          </w:p>
          <w:p w14:paraId="1AAF2418" w14:textId="77777777" w:rsidR="00BA5820" w:rsidRDefault="00002E01">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716D194" w14:textId="77777777" w:rsidR="00002E01" w:rsidRDefault="00002E01" w:rsidP="00002E01">
            <w:pPr>
              <w:pStyle w:val="5"/>
              <w:outlineLvl w:val="4"/>
              <w:rPr>
                <w:rFonts w:ascii="Times New Roman" w:hAnsi="Times New Roman"/>
                <w:b/>
                <w:bCs/>
                <w:lang w:eastAsia="zh-CN"/>
              </w:rPr>
            </w:pPr>
            <w:r>
              <w:rPr>
                <w:rFonts w:ascii="Times New Roman" w:hAnsi="Times New Roman"/>
                <w:b/>
                <w:bCs/>
                <w:lang w:eastAsia="zh-CN"/>
              </w:rPr>
              <w:lastRenderedPageBreak/>
              <w:t>Proposal 1.3-4)</w:t>
            </w:r>
          </w:p>
          <w:p w14:paraId="080498B5" w14:textId="1BD561E8" w:rsidR="00002E01" w:rsidRDefault="00002E01" w:rsidP="00002E01">
            <w:pPr>
              <w:pStyle w:val="ac"/>
              <w:spacing w:after="0" w:line="280" w:lineRule="atLeast"/>
              <w:rPr>
                <w:lang w:eastAsia="zh-CN"/>
              </w:rPr>
            </w:pPr>
            <w:r>
              <w:rPr>
                <w:rFonts w:ascii="Times New Roman" w:eastAsia="MS Mincho" w:hAnsi="Times New Roman"/>
                <w:sz w:val="22"/>
                <w:szCs w:val="22"/>
                <w:lang w:eastAsia="ja-JP"/>
              </w:rPr>
              <w:t xml:space="preserve">We don’t agree with the proposal for </w:t>
            </w:r>
            <w:r>
              <w:rPr>
                <w:lang w:eastAsia="zh-CN"/>
              </w:rPr>
              <w:t>‘</w:t>
            </w:r>
            <w:proofErr w:type="spellStart"/>
            <w:r>
              <w:rPr>
                <w:lang w:eastAsia="zh-CN"/>
              </w:rPr>
              <w:t>controlResourceSetZero</w:t>
            </w:r>
            <w:proofErr w:type="spellEnd"/>
            <w:r>
              <w:rPr>
                <w:lang w:eastAsia="zh-CN"/>
              </w:rPr>
              <w:t>’ configuration</w:t>
            </w:r>
            <w:r>
              <w:rPr>
                <w:rFonts w:ascii="Times New Roman" w:eastAsia="MS Mincho" w:hAnsi="Times New Roman"/>
                <w:sz w:val="22"/>
                <w:szCs w:val="22"/>
                <w:lang w:eastAsia="ja-JP"/>
              </w:rPr>
              <w:t xml:space="preserve">. Whether the number of valid entries for </w:t>
            </w:r>
            <w:r>
              <w:rPr>
                <w:lang w:eastAsia="zh-CN"/>
              </w:rPr>
              <w:t>‘</w:t>
            </w:r>
            <w:proofErr w:type="spellStart"/>
            <w:r>
              <w:rPr>
                <w:lang w:eastAsia="zh-CN"/>
              </w:rPr>
              <w:t>controlResourceSetZero</w:t>
            </w:r>
            <w:proofErr w:type="spellEnd"/>
            <w:r>
              <w:rPr>
                <w:lang w:eastAsia="zh-CN"/>
              </w:rPr>
              <w:t xml:space="preserve">’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3998FC8" w14:textId="77777777" w:rsidR="00002E01" w:rsidRDefault="00002E01" w:rsidP="00002E01">
            <w:pPr>
              <w:pStyle w:val="5"/>
              <w:outlineLvl w:val="4"/>
              <w:rPr>
                <w:rFonts w:ascii="Times New Roman" w:hAnsi="Times New Roman"/>
                <w:b/>
                <w:bCs/>
                <w:lang w:eastAsia="zh-CN"/>
              </w:rPr>
            </w:pPr>
            <w:r>
              <w:rPr>
                <w:rFonts w:ascii="Times New Roman" w:hAnsi="Times New Roman"/>
                <w:b/>
                <w:bCs/>
                <w:lang w:eastAsia="zh-CN"/>
              </w:rPr>
              <w:t>Proposal 1.3-2C)</w:t>
            </w:r>
          </w:p>
          <w:p w14:paraId="6419D101" w14:textId="46DCA155" w:rsidR="00002E01" w:rsidRDefault="00002E01" w:rsidP="00002E01">
            <w:pPr>
              <w:pStyle w:val="ac"/>
              <w:spacing w:after="0" w:line="280" w:lineRule="atLeast"/>
              <w:rPr>
                <w:lang w:eastAsia="zh-CN"/>
              </w:rPr>
            </w:pPr>
            <w:r>
              <w:rPr>
                <w:lang w:eastAsia="zh-CN"/>
              </w:rPr>
              <w:t>Support</w:t>
            </w:r>
            <w:r w:rsidR="005E0D21">
              <w:rPr>
                <w:lang w:eastAsia="zh-CN"/>
              </w:rPr>
              <w:t>.</w:t>
            </w:r>
          </w:p>
          <w:p w14:paraId="5D70921A" w14:textId="77777777" w:rsidR="00002E01" w:rsidRDefault="00002E01" w:rsidP="00002E01">
            <w:pPr>
              <w:pStyle w:val="5"/>
              <w:outlineLvl w:val="4"/>
              <w:rPr>
                <w:rFonts w:ascii="Times New Roman" w:hAnsi="Times New Roman"/>
                <w:b/>
                <w:bCs/>
                <w:lang w:eastAsia="zh-CN"/>
              </w:rPr>
            </w:pPr>
            <w:r>
              <w:rPr>
                <w:rFonts w:ascii="Times New Roman" w:hAnsi="Times New Roman"/>
                <w:b/>
                <w:bCs/>
                <w:lang w:eastAsia="zh-CN"/>
              </w:rPr>
              <w:t>Proposal 1.3-3A)</w:t>
            </w:r>
          </w:p>
          <w:p w14:paraId="09453BD7" w14:textId="31065721" w:rsidR="00002E01" w:rsidRDefault="00002E01" w:rsidP="00002E01">
            <w:pPr>
              <w:pStyle w:val="ac"/>
              <w:spacing w:after="0" w:line="280" w:lineRule="atLeast"/>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w:t>
            </w:r>
            <w:proofErr w:type="spellStart"/>
            <w:r>
              <w:rPr>
                <w:lang w:val="en-GB" w:eastAsia="zh-CN"/>
              </w:rPr>
              <w:t>ms</w:t>
            </w:r>
            <w:proofErr w:type="spellEnd"/>
            <w:r>
              <w:rPr>
                <w:lang w:val="en-GB" w:eastAsia="zh-CN"/>
              </w:rPr>
              <w:t xml:space="preserve">. In this sense, this 2.5 </w:t>
            </w:r>
            <w:proofErr w:type="spellStart"/>
            <w:r>
              <w:rPr>
                <w:lang w:val="en-GB" w:eastAsia="zh-CN"/>
              </w:rPr>
              <w:t>ms</w:t>
            </w:r>
            <w:proofErr w:type="spellEnd"/>
            <w:r>
              <w:rPr>
                <w:lang w:val="en-GB" w:eastAsia="zh-CN"/>
              </w:rPr>
              <w:t xml:space="preserve"> should be scaled down according the SCS. More precisely, we propose the following alternative: </w:t>
            </w:r>
          </w:p>
          <w:p w14:paraId="746DDD80" w14:textId="39EBE394" w:rsidR="00002E01" w:rsidRPr="00330B08" w:rsidRDefault="00002E01" w:rsidP="00006F5E">
            <w:pPr>
              <w:pStyle w:val="aff3"/>
              <w:numPr>
                <w:ilvl w:val="0"/>
                <w:numId w:val="6"/>
              </w:numPr>
              <w:spacing w:line="240" w:lineRule="auto"/>
              <w:rPr>
                <w:lang w:eastAsia="zh-CN"/>
              </w:rPr>
            </w:pPr>
            <w:r w:rsidRPr="00330B08">
              <w:rPr>
                <w:lang w:eastAsia="zh-CN"/>
              </w:rPr>
              <w:t>Alt 3:</w:t>
            </w:r>
            <w:r>
              <w:rPr>
                <w:lang w:eastAsia="zh-CN"/>
              </w:rPr>
              <w:t xml:space="preserve"> </w:t>
            </w:r>
            <w:r w:rsidR="008F0E52">
              <w:rPr>
                <w:lang w:eastAsia="zh-CN"/>
              </w:rPr>
              <w:t xml:space="preserve">O is from the set </w:t>
            </w:r>
            <w:r w:rsidR="00E5242B">
              <w:rPr>
                <w:lang w:eastAsia="zh-CN"/>
              </w:rPr>
              <w:t xml:space="preserve">{0, 5, 2.5, 7.5} for 120 kHz, </w:t>
            </w:r>
            <w:r w:rsidR="008F0E52">
              <w:rPr>
                <w:lang w:eastAsia="zh-CN"/>
              </w:rPr>
              <w:t xml:space="preserve">{0, 5, 2.5/2, 5+2.5/2} for 480 kHz, and {0, 5, 2.5/4, 5+2.5/4} for 960 kHz. </w:t>
            </w:r>
          </w:p>
          <w:p w14:paraId="19DA6618" w14:textId="2653DDA4" w:rsidR="00002E01" w:rsidRDefault="00002E01" w:rsidP="00002E01">
            <w:pPr>
              <w:pStyle w:val="ac"/>
              <w:spacing w:after="0" w:line="280" w:lineRule="atLeast"/>
              <w:rPr>
                <w:rFonts w:ascii="Times New Roman" w:eastAsia="MS Mincho" w:hAnsi="Times New Roman"/>
                <w:sz w:val="22"/>
                <w:szCs w:val="22"/>
                <w:lang w:eastAsia="ja-JP"/>
              </w:rPr>
            </w:pPr>
          </w:p>
        </w:tc>
      </w:tr>
      <w:tr w:rsidR="000E3A63" w14:paraId="4EF658EE" w14:textId="77777777">
        <w:tc>
          <w:tcPr>
            <w:tcW w:w="1525" w:type="dxa"/>
          </w:tcPr>
          <w:p w14:paraId="0DE4AD4B" w14:textId="6057C2BA" w:rsidR="000E3A63" w:rsidRDefault="000E3A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D5368AA" w14:textId="43A155A2" w:rsidR="000E3A63" w:rsidRPr="00FE1CA3" w:rsidRDefault="00FE1CA3" w:rsidP="00002E01">
            <w:pPr>
              <w:pStyle w:val="5"/>
              <w:outlineLvl w:val="4"/>
              <w:rPr>
                <w:rFonts w:ascii="Times New Roman" w:hAnsi="Times New Roman"/>
                <w:szCs w:val="22"/>
                <w:lang w:eastAsia="zh-CN"/>
              </w:rPr>
            </w:pPr>
            <w:r w:rsidRPr="00FE1CA3">
              <w:rPr>
                <w:rFonts w:ascii="Times New Roman" w:hAnsi="Times New Roman"/>
                <w:szCs w:val="22"/>
                <w:lang w:eastAsia="zh-CN"/>
              </w:rPr>
              <w:t>Proposal 1.3-1: fine</w:t>
            </w:r>
          </w:p>
          <w:p w14:paraId="1F5EF33B" w14:textId="3C8E99BB" w:rsidR="00FE1CA3" w:rsidRDefault="00FE1CA3" w:rsidP="001138F8">
            <w:pPr>
              <w:jc w:val="left"/>
              <w:rPr>
                <w:sz w:val="22"/>
                <w:szCs w:val="22"/>
                <w:lang w:val="en-GB" w:eastAsia="zh-CN"/>
              </w:rPr>
            </w:pPr>
            <w:r w:rsidRPr="00FE1CA3">
              <w:rPr>
                <w:sz w:val="22"/>
                <w:szCs w:val="22"/>
                <w:lang w:val="en-GB" w:eastAsia="zh-CN"/>
              </w:rPr>
              <w:t>Proposal 1.3-4</w:t>
            </w:r>
            <w:r>
              <w:rPr>
                <w:sz w:val="22"/>
                <w:szCs w:val="22"/>
                <w:lang w:val="en-GB" w:eastAsia="zh-CN"/>
              </w:rPr>
              <w:t xml:space="preserve">: </w:t>
            </w:r>
            <w:r w:rsidR="00C15DEE">
              <w:rPr>
                <w:sz w:val="22"/>
                <w:szCs w:val="22"/>
                <w:lang w:val="en-GB" w:eastAsia="zh-CN"/>
              </w:rPr>
              <w:t>do not support. Still early for such agreements. It makes more sense to agree not to exceed the number bits</w:t>
            </w:r>
          </w:p>
          <w:p w14:paraId="45AC7D8A" w14:textId="6C475FB0" w:rsidR="00CE323E" w:rsidRDefault="00162BE1" w:rsidP="001138F8">
            <w:pPr>
              <w:jc w:val="left"/>
              <w:rPr>
                <w:sz w:val="22"/>
                <w:szCs w:val="22"/>
                <w:lang w:val="en-GB" w:eastAsia="zh-CN"/>
              </w:rPr>
            </w:pPr>
            <w:r w:rsidRPr="00162BE1">
              <w:rPr>
                <w:sz w:val="22"/>
                <w:szCs w:val="22"/>
                <w:lang w:val="en-GB" w:eastAsia="zh-CN"/>
              </w:rPr>
              <w:t>Proposal 1.3-2C</w:t>
            </w:r>
            <w:r>
              <w:rPr>
                <w:sz w:val="22"/>
                <w:szCs w:val="22"/>
                <w:lang w:val="en-GB" w:eastAsia="zh-CN"/>
              </w:rPr>
              <w:t>: fine, but prefer to re-insert mux pattern 3</w:t>
            </w:r>
          </w:p>
          <w:p w14:paraId="092ECC11" w14:textId="72D6F2B0" w:rsidR="009B0051" w:rsidRDefault="009B0051" w:rsidP="001138F8">
            <w:pPr>
              <w:jc w:val="left"/>
              <w:rPr>
                <w:sz w:val="22"/>
                <w:szCs w:val="22"/>
                <w:lang w:val="en-GB" w:eastAsia="zh-CN"/>
              </w:rPr>
            </w:pPr>
            <w:r w:rsidRPr="009B0051">
              <w:rPr>
                <w:sz w:val="22"/>
                <w:szCs w:val="22"/>
                <w:lang w:val="en-GB" w:eastAsia="zh-CN"/>
              </w:rPr>
              <w:t>Proposal 1.3-3A</w:t>
            </w:r>
            <w:r>
              <w:rPr>
                <w:sz w:val="22"/>
                <w:szCs w:val="22"/>
                <w:lang w:val="en-GB" w:eastAsia="zh-CN"/>
              </w:rPr>
              <w:t xml:space="preserve">: </w:t>
            </w:r>
            <w:r w:rsidR="001A236E">
              <w:rPr>
                <w:sz w:val="22"/>
                <w:szCs w:val="22"/>
                <w:lang w:val="en-GB" w:eastAsia="zh-CN"/>
              </w:rPr>
              <w:t xml:space="preserve">we agree with Samsung comments, may be something like </w:t>
            </w:r>
            <w:r w:rsidR="001A236E" w:rsidRPr="001A236E">
              <w:rPr>
                <w:b/>
                <w:bCs/>
                <w:color w:val="00B050"/>
                <w:sz w:val="22"/>
                <w:szCs w:val="22"/>
                <w:lang w:val="en-GB" w:eastAsia="zh-CN"/>
              </w:rPr>
              <w:t>this</w:t>
            </w:r>
            <w:r>
              <w:rPr>
                <w:sz w:val="22"/>
                <w:szCs w:val="22"/>
                <w:lang w:val="en-GB" w:eastAsia="zh-CN"/>
              </w:rPr>
              <w:t>:</w:t>
            </w:r>
          </w:p>
          <w:p w14:paraId="5723C6B0" w14:textId="77777777" w:rsidR="009B0051" w:rsidRDefault="009B0051" w:rsidP="009B0051">
            <w:pPr>
              <w:pStyle w:val="aff3"/>
              <w:numPr>
                <w:ilvl w:val="0"/>
                <w:numId w:val="6"/>
              </w:numPr>
              <w:spacing w:line="240" w:lineRule="auto"/>
              <w:rPr>
                <w:lang w:eastAsia="zh-CN"/>
              </w:rPr>
            </w:pPr>
            <w:r w:rsidRPr="00330B08">
              <w:rPr>
                <w:lang w:eastAsia="zh-CN"/>
              </w:rPr>
              <w:t>Alt 2:</w:t>
            </w:r>
          </w:p>
          <w:p w14:paraId="561D1D2B" w14:textId="6AE4C45A" w:rsidR="009B0051" w:rsidRDefault="009B0051" w:rsidP="009B0051">
            <w:pPr>
              <w:pStyle w:val="aff3"/>
              <w:numPr>
                <w:ilvl w:val="1"/>
                <w:numId w:val="6"/>
              </w:numPr>
              <w:spacing w:line="240" w:lineRule="auto"/>
              <w:rPr>
                <w:lang w:eastAsia="zh-CN"/>
              </w:rPr>
            </w:pPr>
            <w:r w:rsidRPr="00330B08">
              <w:rPr>
                <w:lang w:eastAsia="zh-CN"/>
              </w:rPr>
              <w:t>Adopt same Table 13-12 for 120 kHz SCS. For 480 and 960 kHz, re-interpret offsets as O = O’/</w:t>
            </w:r>
            <w:r w:rsidRPr="009B0051">
              <w:rPr>
                <w:b/>
                <w:bCs/>
                <w:color w:val="00B050"/>
                <w:lang w:eastAsia="zh-CN"/>
              </w:rPr>
              <w:t>X1</w:t>
            </w:r>
            <w:r w:rsidRPr="00330B08">
              <w:rPr>
                <w:lang w:eastAsia="zh-CN"/>
              </w:rPr>
              <w:t xml:space="preserve"> and O = O’/</w:t>
            </w:r>
            <w:r w:rsidRPr="009B0051">
              <w:rPr>
                <w:b/>
                <w:bCs/>
                <w:color w:val="00B050"/>
                <w:lang w:eastAsia="zh-CN"/>
              </w:rPr>
              <w:t>X2</w:t>
            </w:r>
            <w:r w:rsidRPr="00330B08">
              <w:rPr>
                <w:lang w:eastAsia="zh-CN"/>
              </w:rPr>
              <w:t>, respectively, where O’ are values of O from Table 13-12.</w:t>
            </w:r>
          </w:p>
          <w:p w14:paraId="15BA809A" w14:textId="31EA6205" w:rsidR="009B0051" w:rsidRDefault="009B0051" w:rsidP="009B0051">
            <w:pPr>
              <w:pStyle w:val="aff3"/>
              <w:numPr>
                <w:ilvl w:val="2"/>
                <w:numId w:val="6"/>
              </w:numPr>
              <w:spacing w:line="240" w:lineRule="auto"/>
              <w:rPr>
                <w:b/>
                <w:bCs/>
                <w:color w:val="00B050"/>
                <w:lang w:eastAsia="zh-CN"/>
              </w:rPr>
            </w:pPr>
            <w:r w:rsidRPr="009B0051">
              <w:rPr>
                <w:b/>
                <w:bCs/>
                <w:color w:val="00B050"/>
                <w:lang w:eastAsia="zh-CN"/>
              </w:rPr>
              <w:t>FFS for X1 and X2</w:t>
            </w:r>
          </w:p>
          <w:p w14:paraId="18D8C47B" w14:textId="02FD7AC4" w:rsidR="00FE1CA3" w:rsidRPr="00B30C4B" w:rsidRDefault="00822E70" w:rsidP="00B30C4B">
            <w:pPr>
              <w:pStyle w:val="aff3"/>
              <w:numPr>
                <w:ilvl w:val="2"/>
                <w:numId w:val="6"/>
              </w:numPr>
              <w:spacing w:line="240" w:lineRule="auto"/>
              <w:rPr>
                <w:b/>
                <w:bCs/>
                <w:color w:val="00B050"/>
                <w:lang w:eastAsia="zh-CN"/>
              </w:rPr>
            </w:pPr>
            <w:r>
              <w:rPr>
                <w:b/>
                <w:bCs/>
                <w:color w:val="00B050"/>
                <w:lang w:eastAsia="zh-CN"/>
              </w:rPr>
              <w:t xml:space="preserve">FFS on where it applies to all O’ </w:t>
            </w:r>
            <w:r w:rsidR="00122833">
              <w:rPr>
                <w:b/>
                <w:bCs/>
                <w:color w:val="00B050"/>
                <w:lang w:eastAsia="zh-CN"/>
              </w:rPr>
              <w:t xml:space="preserve">values </w:t>
            </w:r>
            <w:r>
              <w:rPr>
                <w:b/>
                <w:bCs/>
                <w:color w:val="00B050"/>
                <w:lang w:eastAsia="zh-CN"/>
              </w:rPr>
              <w:t>or some su</w:t>
            </w:r>
            <w:r w:rsidR="00122833">
              <w:rPr>
                <w:b/>
                <w:bCs/>
                <w:color w:val="00B050"/>
                <w:lang w:eastAsia="zh-CN"/>
              </w:rPr>
              <w:t>b</w:t>
            </w:r>
            <w:r>
              <w:rPr>
                <w:b/>
                <w:bCs/>
                <w:color w:val="00B050"/>
                <w:lang w:eastAsia="zh-CN"/>
              </w:rPr>
              <w:t>set of O’</w:t>
            </w:r>
            <w:r w:rsidR="00122833">
              <w:rPr>
                <w:b/>
                <w:bCs/>
                <w:color w:val="00B050"/>
                <w:lang w:eastAsia="zh-CN"/>
              </w:rPr>
              <w:t xml:space="preserve"> values</w:t>
            </w:r>
          </w:p>
        </w:tc>
      </w:tr>
      <w:tr w:rsidR="00A42ABB" w14:paraId="1A966314" w14:textId="77777777">
        <w:tc>
          <w:tcPr>
            <w:tcW w:w="1525" w:type="dxa"/>
          </w:tcPr>
          <w:p w14:paraId="72600AF9" w14:textId="74E7AA26" w:rsidR="00A42ABB" w:rsidRDefault="00A42ABB">
            <w:pPr>
              <w:pStyle w:val="ac"/>
              <w:spacing w:after="0" w:line="280" w:lineRule="atLeast"/>
              <w:rPr>
                <w:rFonts w:ascii="Times New Roman" w:eastAsia="MS Mincho" w:hAnsi="Times New Roman"/>
                <w:sz w:val="22"/>
                <w:szCs w:val="22"/>
                <w:lang w:eastAsia="ja-JP"/>
              </w:rPr>
            </w:pPr>
            <w:r w:rsidRPr="00A42ABB">
              <w:rPr>
                <w:rFonts w:ascii="Times New Roman" w:eastAsia="MS Mincho" w:hAnsi="Times New Roman"/>
                <w:sz w:val="22"/>
                <w:szCs w:val="22"/>
                <w:lang w:eastAsia="ja-JP"/>
              </w:rPr>
              <w:t>Lenovo, Motorola Mobility</w:t>
            </w:r>
          </w:p>
        </w:tc>
        <w:tc>
          <w:tcPr>
            <w:tcW w:w="8437" w:type="dxa"/>
          </w:tcPr>
          <w:p w14:paraId="3472702E" w14:textId="7BC8F74A" w:rsidR="00B77AE1" w:rsidRPr="00B77AE1" w:rsidRDefault="00A42ABB" w:rsidP="00B77AE1">
            <w:pPr>
              <w:pStyle w:val="5"/>
              <w:outlineLvl w:val="4"/>
              <w:rPr>
                <w:rFonts w:ascii="Times New Roman" w:hAnsi="Times New Roman"/>
                <w:lang w:eastAsia="zh-CN"/>
              </w:rPr>
            </w:pPr>
            <w:r w:rsidRPr="00B77AE1">
              <w:rPr>
                <w:rFonts w:ascii="Times New Roman" w:hAnsi="Times New Roman"/>
                <w:lang w:eastAsia="zh-CN"/>
              </w:rPr>
              <w:t>Proposal 1.3-1)</w:t>
            </w:r>
            <w:r w:rsidR="00B77AE1">
              <w:rPr>
                <w:rFonts w:ascii="Times New Roman" w:hAnsi="Times New Roman"/>
                <w:lang w:eastAsia="zh-CN"/>
              </w:rPr>
              <w:t>: support</w:t>
            </w:r>
          </w:p>
          <w:p w14:paraId="0D8E67AC" w14:textId="524A71FD" w:rsidR="00B77AE1" w:rsidRPr="00B77AE1" w:rsidRDefault="00B77AE1" w:rsidP="00B77AE1">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w:t>
            </w:r>
          </w:p>
          <w:p w14:paraId="4F2C3554" w14:textId="0A7B88E5" w:rsidR="00B77AE1" w:rsidRPr="00B77AE1" w:rsidRDefault="00B77AE1" w:rsidP="00B77AE1">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6991D49C" w14:textId="1AE7C575" w:rsidR="00A42ABB" w:rsidRPr="00B77AE1" w:rsidRDefault="00B77AE1" w:rsidP="00B77AE1">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We support the proposal with suggested changes for Alt 2 by Qualcomm.</w:t>
            </w:r>
          </w:p>
        </w:tc>
      </w:tr>
      <w:tr w:rsidR="00BD0CF1" w14:paraId="217DEE1E" w14:textId="77777777">
        <w:tc>
          <w:tcPr>
            <w:tcW w:w="1525" w:type="dxa"/>
          </w:tcPr>
          <w:p w14:paraId="25B8FC8A" w14:textId="1735E8E7" w:rsidR="00BD0CF1" w:rsidRPr="00A42ABB" w:rsidRDefault="00BD0CF1">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437" w:type="dxa"/>
          </w:tcPr>
          <w:p w14:paraId="5EFC35DF" w14:textId="77777777" w:rsidR="00BD0CF1" w:rsidRPr="00B77AE1" w:rsidRDefault="00BD0CF1" w:rsidP="00BD0CF1">
            <w:pPr>
              <w:pStyle w:val="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w:t>
            </w:r>
          </w:p>
          <w:p w14:paraId="0CAB9A62" w14:textId="04ECB276" w:rsidR="00BD0CF1" w:rsidRPr="00B77AE1" w:rsidRDefault="00BD0CF1" w:rsidP="00BD0CF1">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xml:space="preserve">: we prefer to postpone discussion after more design decisions </w:t>
            </w:r>
            <w:proofErr w:type="gramStart"/>
            <w:r>
              <w:rPr>
                <w:rFonts w:ascii="Times New Roman" w:hAnsi="Times New Roman"/>
                <w:lang w:eastAsia="zh-CN"/>
              </w:rPr>
              <w:t>are  agreed</w:t>
            </w:r>
            <w:proofErr w:type="gramEnd"/>
            <w:r>
              <w:rPr>
                <w:rFonts w:ascii="Times New Roman" w:hAnsi="Times New Roman"/>
                <w:lang w:eastAsia="zh-CN"/>
              </w:rPr>
              <w:t>.</w:t>
            </w:r>
          </w:p>
          <w:p w14:paraId="2E4E6A6F" w14:textId="77777777" w:rsidR="00BD0CF1" w:rsidRPr="00B77AE1" w:rsidRDefault="00BD0CF1" w:rsidP="00BD0CF1">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44BCFE8B" w14:textId="5AFA85E2" w:rsidR="00BD0CF1" w:rsidRPr="00B77AE1" w:rsidRDefault="00BD0CF1" w:rsidP="00BD0CF1">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We support the proposal</w:t>
            </w:r>
            <w:r w:rsidR="001A225F">
              <w:rPr>
                <w:rFonts w:ascii="Times New Roman" w:hAnsi="Times New Roman"/>
                <w:lang w:eastAsia="zh-CN"/>
              </w:rPr>
              <w:t xml:space="preserve">, </w:t>
            </w:r>
            <w:proofErr w:type="gramStart"/>
            <w:r w:rsidR="001A225F">
              <w:rPr>
                <w:rFonts w:ascii="Times New Roman" w:hAnsi="Times New Roman"/>
                <w:lang w:eastAsia="zh-CN"/>
              </w:rPr>
              <w:t xml:space="preserve">fine </w:t>
            </w:r>
            <w:r>
              <w:rPr>
                <w:rFonts w:ascii="Times New Roman" w:hAnsi="Times New Roman"/>
                <w:lang w:eastAsia="zh-CN"/>
              </w:rPr>
              <w:t xml:space="preserve"> with</w:t>
            </w:r>
            <w:proofErr w:type="gramEnd"/>
            <w:r>
              <w:rPr>
                <w:rFonts w:ascii="Times New Roman" w:hAnsi="Times New Roman"/>
                <w:lang w:eastAsia="zh-CN"/>
              </w:rPr>
              <w:t xml:space="preserve"> Qualcomm </w:t>
            </w:r>
            <w:r w:rsidR="001A225F">
              <w:rPr>
                <w:rFonts w:ascii="Times New Roman" w:hAnsi="Times New Roman"/>
                <w:lang w:eastAsia="zh-CN"/>
              </w:rPr>
              <w:t>clarification</w:t>
            </w:r>
            <w:r>
              <w:rPr>
                <w:rFonts w:ascii="Times New Roman" w:hAnsi="Times New Roman"/>
                <w:lang w:eastAsia="zh-CN"/>
              </w:rPr>
              <w:t xml:space="preserve"> for Alt 2.</w:t>
            </w:r>
          </w:p>
        </w:tc>
      </w:tr>
      <w:tr w:rsidR="00E86AEE" w14:paraId="0A46D73B" w14:textId="77777777">
        <w:tc>
          <w:tcPr>
            <w:tcW w:w="1525" w:type="dxa"/>
          </w:tcPr>
          <w:p w14:paraId="394F469A" w14:textId="625292A2" w:rsidR="00E86AEE" w:rsidRDefault="00E86AE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8CB1A8A" w14:textId="77777777" w:rsidR="00E86AEE" w:rsidRPr="00B77AE1" w:rsidRDefault="00E86AEE" w:rsidP="00E86AEE">
            <w:pPr>
              <w:pStyle w:val="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w:t>
            </w:r>
          </w:p>
          <w:p w14:paraId="62C60549" w14:textId="2F012658" w:rsidR="00E86AEE" w:rsidRPr="00B77AE1" w:rsidRDefault="00E86AEE" w:rsidP="00E86AEE">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FFS</w:t>
            </w:r>
          </w:p>
          <w:p w14:paraId="61C5A399" w14:textId="77777777" w:rsidR="00E86AEE" w:rsidRPr="00B77AE1" w:rsidRDefault="00E86AEE" w:rsidP="00E86AEE">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31544E26" w14:textId="10CED38B" w:rsidR="00E86AEE" w:rsidRPr="00B77AE1" w:rsidRDefault="00E86AEE" w:rsidP="00E86AEE">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Support in principle and fine with Qualcomm’s suggestion on Alt 2.</w:t>
            </w:r>
          </w:p>
        </w:tc>
      </w:tr>
      <w:tr w:rsidR="000F650E" w:rsidRPr="000F650E" w14:paraId="02853E26" w14:textId="77777777">
        <w:tc>
          <w:tcPr>
            <w:tcW w:w="1525" w:type="dxa"/>
          </w:tcPr>
          <w:p w14:paraId="171B2555" w14:textId="02144EC5" w:rsidR="000F650E" w:rsidRPr="000F650E" w:rsidRDefault="000F650E">
            <w:pPr>
              <w:pStyle w:val="ac"/>
              <w:spacing w:after="0" w:line="280" w:lineRule="atLeast"/>
              <w:rPr>
                <w:rFonts w:ascii="Times New Roman" w:eastAsia="MS Mincho" w:hAnsi="Times New Roman"/>
                <w:sz w:val="22"/>
                <w:szCs w:val="22"/>
                <w:lang w:eastAsia="ja-JP"/>
              </w:rPr>
            </w:pPr>
            <w:r w:rsidRPr="000F650E">
              <w:rPr>
                <w:rFonts w:ascii="Times New Roman" w:eastAsia="MS Mincho" w:hAnsi="Times New Roman"/>
                <w:sz w:val="22"/>
                <w:szCs w:val="22"/>
                <w:lang w:eastAsia="ja-JP"/>
              </w:rPr>
              <w:t>Ericsson</w:t>
            </w:r>
          </w:p>
        </w:tc>
        <w:tc>
          <w:tcPr>
            <w:tcW w:w="8437" w:type="dxa"/>
          </w:tcPr>
          <w:p w14:paraId="0EC319EC" w14:textId="59933088" w:rsidR="000F650E" w:rsidRPr="00B77AE1" w:rsidRDefault="000F650E" w:rsidP="000F650E">
            <w:pPr>
              <w:pStyle w:val="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Do not support</w:t>
            </w:r>
            <w:r w:rsidR="00652717">
              <w:rPr>
                <w:rFonts w:ascii="Times New Roman" w:hAnsi="Times New Roman"/>
                <w:lang w:eastAsia="zh-CN"/>
              </w:rPr>
              <w:t>. This is an optimization.</w:t>
            </w:r>
          </w:p>
          <w:p w14:paraId="6DC621F0" w14:textId="1101045C" w:rsidR="000F650E" w:rsidRPr="00B77AE1" w:rsidRDefault="000F650E" w:rsidP="000F650E">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xml:space="preserve">: </w:t>
            </w:r>
            <w:r w:rsidR="00652717">
              <w:rPr>
                <w:rFonts w:ascii="Times New Roman" w:hAnsi="Times New Roman"/>
                <w:lang w:eastAsia="zh-CN"/>
              </w:rPr>
              <w:t>Too early to decide this. The required SSB-CORESET0 offsets depend on the RAN4 sync raster design, and we don't know that yet.</w:t>
            </w:r>
          </w:p>
          <w:p w14:paraId="6510DEA9" w14:textId="429B9F89" w:rsidR="000F650E" w:rsidRPr="00B77AE1" w:rsidRDefault="000F650E" w:rsidP="000F650E">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w:t>
            </w:r>
            <w:r w:rsidR="00652717">
              <w:rPr>
                <w:rFonts w:ascii="Times New Roman" w:hAnsi="Times New Roman"/>
                <w:lang w:eastAsia="zh-CN"/>
              </w:rPr>
              <w:t>Support</w:t>
            </w:r>
          </w:p>
          <w:p w14:paraId="0773DA2A" w14:textId="133BB61F" w:rsidR="000F650E" w:rsidRPr="000F650E" w:rsidRDefault="000F650E" w:rsidP="000F650E">
            <w:pPr>
              <w:pStyle w:val="5"/>
              <w:outlineLvl w:val="4"/>
              <w:rPr>
                <w:rFonts w:ascii="Times New Roman" w:hAnsi="Times New Roman"/>
                <w:szCs w:val="22"/>
                <w:lang w:eastAsia="zh-CN"/>
              </w:rPr>
            </w:pPr>
            <w:r w:rsidRPr="00B77AE1">
              <w:rPr>
                <w:rFonts w:ascii="Times New Roman" w:hAnsi="Times New Roman"/>
                <w:lang w:eastAsia="zh-CN"/>
              </w:rPr>
              <w:t>Proposal 1.3-3A)</w:t>
            </w:r>
            <w:r>
              <w:rPr>
                <w:rFonts w:ascii="Times New Roman" w:hAnsi="Times New Roman"/>
                <w:lang w:eastAsia="zh-CN"/>
              </w:rPr>
              <w:t>: Support the proposal with the generalized revision of Alt-2 suggested by Qualcomm</w:t>
            </w:r>
            <w:r w:rsidR="00652717">
              <w:rPr>
                <w:rFonts w:ascii="Times New Roman" w:hAnsi="Times New Roman"/>
                <w:lang w:eastAsia="zh-CN"/>
              </w:rPr>
              <w:t>. Furthermore, we don't think Alt-3 is useful (this is equivalent "other options not precluded"). Let's try to focus the solutions.</w:t>
            </w:r>
          </w:p>
        </w:tc>
      </w:tr>
      <w:tr w:rsidR="00A10762" w:rsidRPr="000F650E" w14:paraId="6525E3A6" w14:textId="77777777">
        <w:tc>
          <w:tcPr>
            <w:tcW w:w="1525" w:type="dxa"/>
          </w:tcPr>
          <w:p w14:paraId="22EE5565" w14:textId="799B521C" w:rsidR="00A10762" w:rsidRPr="00A10762" w:rsidRDefault="00A107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0CD5C0C" w14:textId="77777777" w:rsidR="00A10762" w:rsidRPr="00DE3919" w:rsidRDefault="00A10762" w:rsidP="000F650E">
            <w:pPr>
              <w:pStyle w:val="5"/>
              <w:outlineLvl w:val="4"/>
              <w:rPr>
                <w:rFonts w:ascii="Times New Roman" w:hAnsi="Times New Roman"/>
                <w:szCs w:val="22"/>
                <w:lang w:eastAsia="zh-CN"/>
              </w:rPr>
            </w:pPr>
            <w:r w:rsidRPr="00B77AE1">
              <w:rPr>
                <w:rFonts w:ascii="Times New Roman" w:hAnsi="Times New Roman"/>
                <w:lang w:eastAsia="zh-CN"/>
              </w:rPr>
              <w:t>Proposal 1.3-1)</w:t>
            </w:r>
            <w:r>
              <w:rPr>
                <w:rFonts w:ascii="Times New Roman" w:hAnsi="Times New Roman"/>
                <w:lang w:eastAsia="zh-CN"/>
              </w:rPr>
              <w:t xml:space="preserve">: </w:t>
            </w:r>
            <w:r>
              <w:rPr>
                <w:rFonts w:ascii="Times New Roman" w:eastAsia="MS Mincho" w:hAnsi="Times New Roman"/>
                <w:bCs/>
                <w:szCs w:val="22"/>
                <w:lang w:eastAsia="ja-JP"/>
              </w:rPr>
              <w:t>Support of 96 PRBs is not essential</w:t>
            </w:r>
            <w:r w:rsidRPr="00DE3919">
              <w:rPr>
                <w:rFonts w:ascii="Times New Roman" w:hAnsi="Times New Roman"/>
                <w:szCs w:val="22"/>
                <w:lang w:eastAsia="zh-CN"/>
              </w:rPr>
              <w:t>.</w:t>
            </w:r>
          </w:p>
          <w:p w14:paraId="58DD95DB" w14:textId="77777777" w:rsidR="00A10762" w:rsidRDefault="00DE3919" w:rsidP="00DE3919">
            <w:pPr>
              <w:rPr>
                <w:sz w:val="22"/>
                <w:szCs w:val="22"/>
                <w:lang w:val="en-GB" w:eastAsia="zh-CN"/>
              </w:rPr>
            </w:pPr>
            <w:r w:rsidRPr="00DE3919">
              <w:rPr>
                <w:sz w:val="22"/>
                <w:szCs w:val="22"/>
                <w:lang w:val="en-GB" w:eastAsia="zh-CN"/>
              </w:rPr>
              <w:t>Proposal 1.3-4): We are OK to defer the decision on CORESET#0 configuration considering RB offset values but at least we can keep the same number of entries for type0-PDCCH CSS set configuration.</w:t>
            </w:r>
          </w:p>
          <w:p w14:paraId="5116BF7E" w14:textId="77777777" w:rsidR="004C2789" w:rsidRDefault="004C2789" w:rsidP="004C2789">
            <w:pPr>
              <w:rPr>
                <w:sz w:val="22"/>
                <w:szCs w:val="22"/>
                <w:lang w:val="en-GB" w:eastAsia="zh-CN"/>
              </w:rPr>
            </w:pPr>
            <w:r w:rsidRPr="004C2789">
              <w:rPr>
                <w:sz w:val="22"/>
                <w:szCs w:val="22"/>
                <w:lang w:val="en-GB" w:eastAsia="zh-CN"/>
              </w:rPr>
              <w:t>Proposal 1.3-2C): Support</w:t>
            </w:r>
          </w:p>
          <w:p w14:paraId="2C4EC69B" w14:textId="490CBF86" w:rsidR="004C2789" w:rsidRPr="00A10762" w:rsidRDefault="004C2789" w:rsidP="004C2789">
            <w:pPr>
              <w:rPr>
                <w:rFonts w:eastAsia="MS Mincho"/>
                <w:lang w:val="en-GB" w:eastAsia="ja-JP"/>
              </w:rPr>
            </w:pPr>
            <w:r w:rsidRPr="004C2789">
              <w:rPr>
                <w:sz w:val="22"/>
                <w:szCs w:val="22"/>
                <w:lang w:val="en-GB" w:eastAsia="zh-CN"/>
              </w:rPr>
              <w:t>Proposal 1.3-3A): We are fine with Qualcomm’s modification</w:t>
            </w:r>
          </w:p>
        </w:tc>
      </w:tr>
    </w:tbl>
    <w:p w14:paraId="2AC73373" w14:textId="77777777" w:rsidR="00BA5820" w:rsidRDefault="00BA5820">
      <w:pPr>
        <w:pStyle w:val="ac"/>
        <w:spacing w:after="0"/>
        <w:rPr>
          <w:rFonts w:ascii="Times New Roman" w:hAnsi="Times New Roman"/>
          <w:sz w:val="22"/>
          <w:szCs w:val="22"/>
          <w:lang w:eastAsia="zh-CN"/>
        </w:rPr>
      </w:pPr>
    </w:p>
    <w:p w14:paraId="370D7E45" w14:textId="77777777" w:rsidR="00BA5820" w:rsidRDefault="00BA5820">
      <w:pPr>
        <w:pStyle w:val="ac"/>
        <w:spacing w:after="0"/>
        <w:rPr>
          <w:rFonts w:ascii="Times New Roman" w:hAnsi="Times New Roman"/>
          <w:sz w:val="22"/>
          <w:szCs w:val="22"/>
          <w:lang w:eastAsia="zh-CN"/>
        </w:rPr>
      </w:pPr>
    </w:p>
    <w:p w14:paraId="1BB1FF7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ac"/>
        <w:spacing w:after="0"/>
        <w:rPr>
          <w:rFonts w:ascii="Times New Roman" w:hAnsi="Times New Roman"/>
          <w:sz w:val="22"/>
          <w:szCs w:val="22"/>
          <w:lang w:eastAsia="zh-CN"/>
        </w:rPr>
      </w:pPr>
    </w:p>
    <w:p w14:paraId="42C0053F" w14:textId="77777777" w:rsidR="00BA5820" w:rsidRDefault="00BA5820">
      <w:pPr>
        <w:pStyle w:val="ac"/>
        <w:spacing w:after="0"/>
        <w:rPr>
          <w:rFonts w:ascii="Times New Roman" w:hAnsi="Times New Roman"/>
          <w:sz w:val="22"/>
          <w:szCs w:val="22"/>
          <w:lang w:eastAsia="zh-CN"/>
        </w:rPr>
      </w:pPr>
    </w:p>
    <w:p w14:paraId="5B96222B" w14:textId="77777777" w:rsidR="00BA5820" w:rsidRDefault="00D0517F">
      <w:pPr>
        <w:pStyle w:val="3"/>
        <w:rPr>
          <w:lang w:eastAsia="zh-CN"/>
        </w:rPr>
      </w:pPr>
      <w:r>
        <w:rPr>
          <w:lang w:eastAsia="zh-CN"/>
        </w:rPr>
        <w:t>2.14 ANR/CGI Reporting Aspects</w:t>
      </w:r>
    </w:p>
    <w:p w14:paraId="29A9B51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support extra method for providing the CORESET#0/Type0-PDCCH configuration for ANR purpose.</w:t>
      </w:r>
    </w:p>
    <w:p w14:paraId="487C71E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4F55574" w14:textId="77777777" w:rsidR="00BA5820" w:rsidRDefault="00BA5820">
      <w:pPr>
        <w:pStyle w:val="ac"/>
        <w:spacing w:after="0"/>
        <w:rPr>
          <w:rFonts w:ascii="Times New Roman" w:hAnsi="Times New Roman"/>
          <w:sz w:val="22"/>
          <w:szCs w:val="22"/>
          <w:lang w:eastAsia="zh-CN"/>
        </w:rPr>
      </w:pPr>
    </w:p>
    <w:p w14:paraId="52DBF411" w14:textId="77777777" w:rsidR="00BA5820" w:rsidRDefault="00D0517F">
      <w:pPr>
        <w:pStyle w:val="4"/>
        <w:rPr>
          <w:lang w:eastAsia="zh-CN"/>
        </w:rPr>
      </w:pPr>
      <w:r>
        <w:rPr>
          <w:lang w:eastAsia="zh-CN"/>
        </w:rPr>
        <w:t>Summary of Discussions</w:t>
      </w:r>
    </w:p>
    <w:p w14:paraId="5B2F217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ac"/>
        <w:spacing w:after="0"/>
        <w:rPr>
          <w:rFonts w:ascii="Times New Roman" w:hAnsi="Times New Roman"/>
          <w:sz w:val="22"/>
          <w:szCs w:val="22"/>
          <w:lang w:eastAsia="zh-CN"/>
        </w:rPr>
      </w:pPr>
    </w:p>
    <w:p w14:paraId="57859D2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B02F86D"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1E0D1805"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BCBC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w:t>
            </w:r>
            <w:r>
              <w:rPr>
                <w:rFonts w:ascii="Times New Roman" w:hAnsi="Times New Roman"/>
                <w:sz w:val="22"/>
                <w:szCs w:val="22"/>
                <w:lang w:eastAsia="zh-CN"/>
              </w:rPr>
              <w:lastRenderedPageBreak/>
              <w:t xml:space="preserve">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437" w:type="dxa"/>
          </w:tcPr>
          <w:p w14:paraId="07DF3DB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ac"/>
              <w:spacing w:after="0" w:line="280" w:lineRule="atLeast"/>
              <w:jc w:val="center"/>
              <w:rPr>
                <w:rFonts w:ascii="Times New Roman" w:hAnsi="Times New Roman"/>
                <w:sz w:val="22"/>
                <w:szCs w:val="22"/>
                <w:lang w:eastAsia="zh-CN"/>
              </w:rPr>
            </w:pPr>
            <w:proofErr w:type="spellStart"/>
            <w:r>
              <w:rPr>
                <w:rFonts w:ascii="Times New Roman" w:eastAsia="MS Mincho" w:hAnsi="Times New Roman"/>
                <w:sz w:val="22"/>
                <w:szCs w:val="22"/>
                <w:lang w:eastAsia="ja-JP"/>
              </w:rPr>
              <w:t>Docomo</w:t>
            </w:r>
            <w:proofErr w:type="spellEnd"/>
          </w:p>
        </w:tc>
        <w:tc>
          <w:tcPr>
            <w:tcW w:w="8437" w:type="dxa"/>
          </w:tcPr>
          <w:p w14:paraId="1A577AEA"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02A3F09"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C5929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065A9E7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672522F8" w14:textId="77777777" w:rsidR="00BA5820" w:rsidRDefault="00BA5820">
            <w:pPr>
              <w:pStyle w:val="ac"/>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6A3649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459C17B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ac"/>
        <w:spacing w:after="0"/>
        <w:rPr>
          <w:rFonts w:ascii="Times New Roman" w:hAnsi="Times New Roman"/>
          <w:sz w:val="22"/>
          <w:szCs w:val="22"/>
          <w:lang w:eastAsia="zh-CN"/>
        </w:rPr>
      </w:pPr>
    </w:p>
    <w:p w14:paraId="1D2C56E9" w14:textId="77777777" w:rsidR="00BA5820" w:rsidRDefault="00BA5820">
      <w:pPr>
        <w:pStyle w:val="ac"/>
        <w:spacing w:after="0"/>
        <w:rPr>
          <w:rFonts w:ascii="Times New Roman" w:hAnsi="Times New Roman"/>
          <w:sz w:val="22"/>
          <w:szCs w:val="22"/>
          <w:lang w:eastAsia="zh-CN"/>
        </w:rPr>
      </w:pPr>
    </w:p>
    <w:p w14:paraId="490EE3E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ac"/>
        <w:spacing w:after="0"/>
        <w:rPr>
          <w:rFonts w:ascii="Times New Roman" w:hAnsi="Times New Roman"/>
          <w:sz w:val="22"/>
          <w:szCs w:val="22"/>
          <w:lang w:eastAsia="zh-CN"/>
        </w:rPr>
      </w:pPr>
    </w:p>
    <w:p w14:paraId="17FD554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4F61AFF9"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29CD9485"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23BA1C7"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BA5820" w14:paraId="41538F65" w14:textId="77777777">
        <w:tc>
          <w:tcPr>
            <w:tcW w:w="1573" w:type="dxa"/>
          </w:tcPr>
          <w:p w14:paraId="241500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509F99A7"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0A72F1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ac"/>
        <w:spacing w:after="0"/>
        <w:rPr>
          <w:rFonts w:ascii="Times New Roman" w:hAnsi="Times New Roman"/>
          <w:sz w:val="22"/>
          <w:szCs w:val="22"/>
          <w:lang w:eastAsia="zh-CN"/>
        </w:rPr>
      </w:pPr>
    </w:p>
    <w:p w14:paraId="422C49D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1915F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ac"/>
        <w:spacing w:after="0"/>
        <w:rPr>
          <w:rFonts w:ascii="Times New Roman" w:hAnsi="Times New Roman"/>
          <w:sz w:val="22"/>
          <w:szCs w:val="22"/>
          <w:lang w:eastAsia="zh-CN"/>
        </w:rPr>
      </w:pPr>
    </w:p>
    <w:p w14:paraId="478CDD0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2A4BB2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ac"/>
        <w:spacing w:after="0"/>
        <w:rPr>
          <w:rFonts w:ascii="Times New Roman" w:hAnsi="Times New Roman"/>
          <w:sz w:val="22"/>
          <w:szCs w:val="22"/>
          <w:lang w:eastAsia="zh-CN"/>
        </w:rPr>
      </w:pPr>
    </w:p>
    <w:p w14:paraId="4B57F41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ac"/>
        <w:spacing w:after="0"/>
        <w:rPr>
          <w:rFonts w:ascii="Times New Roman" w:hAnsi="Times New Roman"/>
          <w:sz w:val="22"/>
          <w:szCs w:val="22"/>
          <w:lang w:eastAsia="zh-CN"/>
        </w:rPr>
      </w:pPr>
    </w:p>
    <w:p w14:paraId="06F79E1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ac"/>
        <w:spacing w:after="0"/>
        <w:rPr>
          <w:rFonts w:ascii="Times New Roman" w:hAnsi="Times New Roman"/>
          <w:sz w:val="22"/>
          <w:szCs w:val="22"/>
          <w:lang w:eastAsia="zh-CN"/>
        </w:rPr>
      </w:pPr>
    </w:p>
    <w:p w14:paraId="6192D5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ac"/>
        <w:spacing w:after="0"/>
        <w:rPr>
          <w:rFonts w:ascii="Times New Roman" w:hAnsi="Times New Roman"/>
          <w:sz w:val="22"/>
          <w:szCs w:val="22"/>
          <w:lang w:eastAsia="zh-CN"/>
        </w:rPr>
      </w:pPr>
    </w:p>
    <w:p w14:paraId="4337A090"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81791E6"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4B44F960" w14:textId="77777777" w:rsidR="00BA5820" w:rsidRDefault="00BA5820">
      <w:pPr>
        <w:pStyle w:val="ac"/>
        <w:spacing w:after="0"/>
        <w:rPr>
          <w:rFonts w:ascii="Times New Roman" w:hAnsi="Times New Roman"/>
          <w:sz w:val="22"/>
          <w:szCs w:val="22"/>
          <w:lang w:eastAsia="zh-CN"/>
        </w:rPr>
      </w:pPr>
    </w:p>
    <w:p w14:paraId="301FA308" w14:textId="77777777" w:rsidR="00BA5820" w:rsidRDefault="00BA5820">
      <w:pPr>
        <w:pStyle w:val="ac"/>
        <w:spacing w:after="0"/>
        <w:rPr>
          <w:rFonts w:ascii="Times New Roman" w:hAnsi="Times New Roman"/>
          <w:sz w:val="22"/>
          <w:szCs w:val="22"/>
          <w:lang w:eastAsia="zh-CN"/>
        </w:rPr>
      </w:pPr>
    </w:p>
    <w:p w14:paraId="48BE2480" w14:textId="77777777" w:rsidR="00BA5820" w:rsidRDefault="00D0517F">
      <w:pPr>
        <w:pStyle w:val="3"/>
        <w:rPr>
          <w:lang w:eastAsia="zh-CN"/>
        </w:rPr>
      </w:pPr>
      <w:r>
        <w:rPr>
          <w:lang w:eastAsia="zh-CN"/>
        </w:rPr>
        <w:t>2.1.5 Various other aspects on SSB Design</w:t>
      </w:r>
    </w:p>
    <w:p w14:paraId="418B1DF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0A44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51F021C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initial cell selection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 should be an optional UE capability separately from supporting other processing with 480/960kHz SCS.</w:t>
      </w:r>
    </w:p>
    <w:p w14:paraId="044CA5C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14:paraId="46E0D57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raster step size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are 3*17.28MHz and 15*17.28MHz, respectively, leading to a total number of raster entries 428.</w:t>
      </w:r>
    </w:p>
    <w:p w14:paraId="35F135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DAA25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ac"/>
        <w:spacing w:after="0"/>
        <w:rPr>
          <w:rFonts w:ascii="Times New Roman" w:hAnsi="Times New Roman"/>
          <w:sz w:val="22"/>
          <w:szCs w:val="22"/>
          <w:lang w:eastAsia="zh-CN"/>
        </w:rPr>
      </w:pPr>
    </w:p>
    <w:p w14:paraId="31BEA12F" w14:textId="77777777" w:rsidR="00BA5820" w:rsidRDefault="00BA5820">
      <w:pPr>
        <w:pStyle w:val="ac"/>
        <w:spacing w:after="0"/>
        <w:rPr>
          <w:rFonts w:ascii="Times New Roman" w:hAnsi="Times New Roman"/>
          <w:sz w:val="22"/>
          <w:szCs w:val="22"/>
          <w:lang w:eastAsia="zh-CN"/>
        </w:rPr>
      </w:pPr>
    </w:p>
    <w:p w14:paraId="793A46F0" w14:textId="77777777" w:rsidR="00BA5820" w:rsidRDefault="00D0517F">
      <w:pPr>
        <w:pStyle w:val="4"/>
        <w:rPr>
          <w:lang w:eastAsia="zh-CN"/>
        </w:rPr>
      </w:pPr>
      <w:r>
        <w:rPr>
          <w:lang w:eastAsia="zh-CN"/>
        </w:rPr>
        <w:t>Summary of Discussions</w:t>
      </w:r>
    </w:p>
    <w:p w14:paraId="4BC04E3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initial cell selection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 should be an optional UE capability separately from supporting other processing with 480/960kHz SCS.</w:t>
      </w:r>
    </w:p>
    <w:p w14:paraId="43015BA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14:paraId="40BA2F3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aff3"/>
        <w:numPr>
          <w:ilvl w:val="2"/>
          <w:numId w:val="6"/>
        </w:numPr>
        <w:rPr>
          <w:rFonts w:eastAsia="宋体"/>
          <w:lang w:eastAsia="zh-CN"/>
        </w:rPr>
      </w:pPr>
      <w:r>
        <w:rPr>
          <w:lang w:eastAsia="zh-CN"/>
        </w:rPr>
        <w:lastRenderedPageBreak/>
        <w:t>Note from Moderator: WID explicitly mentions “</w:t>
      </w:r>
      <w:r>
        <w:rPr>
          <w:rFonts w:eastAsia="宋体"/>
          <w:lang w:eastAsia="zh-CN"/>
        </w:rPr>
        <w:t>Note: coverage enhancement for SSB is not pursued.”, therefore not sure if this needs to be further discussed.</w:t>
      </w:r>
    </w:p>
    <w:p w14:paraId="024021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raster step size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are 3*17.28MHz and 15*17.28MHz, respectively, leading to a total number of raster entries 428.</w:t>
      </w:r>
    </w:p>
    <w:p w14:paraId="79FB3332" w14:textId="77777777" w:rsidR="00BA5820" w:rsidRDefault="00D0517F">
      <w:pPr>
        <w:pStyle w:val="ac"/>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4E80DE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ac"/>
        <w:spacing w:after="0"/>
        <w:rPr>
          <w:rFonts w:ascii="Times New Roman" w:hAnsi="Times New Roman"/>
          <w:sz w:val="22"/>
          <w:szCs w:val="22"/>
          <w:lang w:eastAsia="zh-CN"/>
        </w:rPr>
      </w:pPr>
    </w:p>
    <w:p w14:paraId="1E77311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DA2E77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D95BAB5" w14:textId="77777777" w:rsidR="00BA5820" w:rsidRDefault="00BA5820">
      <w:pPr>
        <w:pStyle w:val="ac"/>
        <w:spacing w:after="0"/>
        <w:rPr>
          <w:rFonts w:ascii="Times New Roman" w:hAnsi="Times New Roman"/>
          <w:sz w:val="22"/>
          <w:szCs w:val="22"/>
          <w:lang w:eastAsia="zh-CN"/>
        </w:rPr>
      </w:pPr>
    </w:p>
    <w:p w14:paraId="042897BC" w14:textId="77777777" w:rsidR="00BA5820" w:rsidRDefault="00D0517F">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ac"/>
        <w:spacing w:after="0"/>
        <w:rPr>
          <w:rFonts w:ascii="Times New Roman" w:hAnsi="Times New Roman"/>
          <w:sz w:val="22"/>
          <w:szCs w:val="22"/>
          <w:lang w:eastAsia="zh-CN"/>
        </w:rPr>
      </w:pPr>
    </w:p>
    <w:p w14:paraId="5C99766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BA5820" w14:paraId="773D5EBF" w14:textId="77777777">
        <w:tc>
          <w:tcPr>
            <w:tcW w:w="1805" w:type="dxa"/>
          </w:tcPr>
          <w:p w14:paraId="3137CF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12A4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2D7977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3EC05A0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0AF1069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roofErr w:type="spellStart"/>
            <w:r>
              <w:rPr>
                <w:rFonts w:ascii="Times New Roman" w:eastAsiaTheme="minorEastAsia" w:hAnsi="Times New Roman"/>
                <w:sz w:val="22"/>
                <w:szCs w:val="22"/>
                <w:lang w:eastAsia="ko-KR"/>
              </w:rPr>
              <w:t>HiSilicon</w:t>
            </w:r>
            <w:proofErr w:type="spellEnd"/>
          </w:p>
        </w:tc>
        <w:tc>
          <w:tcPr>
            <w:tcW w:w="8157" w:type="dxa"/>
          </w:tcPr>
          <w:p w14:paraId="6776D1FB" w14:textId="77777777" w:rsidR="00BA5820" w:rsidRDefault="00D0517F">
            <w:pPr>
              <w:pStyle w:val="ac"/>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6939CB9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ac"/>
        <w:spacing w:after="0"/>
        <w:rPr>
          <w:rFonts w:ascii="Times New Roman" w:hAnsi="Times New Roman"/>
          <w:sz w:val="22"/>
          <w:szCs w:val="22"/>
          <w:lang w:eastAsia="zh-CN"/>
        </w:rPr>
      </w:pPr>
    </w:p>
    <w:p w14:paraId="6589B2CC" w14:textId="77777777" w:rsidR="00BA5820" w:rsidRDefault="00BA5820">
      <w:pPr>
        <w:pStyle w:val="ac"/>
        <w:spacing w:after="0"/>
        <w:rPr>
          <w:rFonts w:ascii="Times New Roman" w:hAnsi="Times New Roman"/>
          <w:sz w:val="22"/>
          <w:szCs w:val="22"/>
          <w:lang w:eastAsia="zh-CN"/>
        </w:rPr>
      </w:pPr>
    </w:p>
    <w:p w14:paraId="6E9D3A10"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C95E9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ac"/>
        <w:spacing w:after="0"/>
        <w:rPr>
          <w:rFonts w:ascii="Times New Roman" w:hAnsi="Times New Roman"/>
          <w:sz w:val="22"/>
          <w:szCs w:val="22"/>
          <w:lang w:eastAsia="zh-CN"/>
        </w:rPr>
      </w:pPr>
    </w:p>
    <w:p w14:paraId="695C831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05BC159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ac"/>
        <w:spacing w:after="0"/>
        <w:rPr>
          <w:rFonts w:ascii="Times New Roman" w:hAnsi="Times New Roman"/>
          <w:sz w:val="22"/>
          <w:szCs w:val="22"/>
          <w:lang w:eastAsia="zh-CN"/>
        </w:rPr>
      </w:pPr>
    </w:p>
    <w:p w14:paraId="25AE0592" w14:textId="77777777" w:rsidR="00BA5820" w:rsidRDefault="00BA5820">
      <w:pPr>
        <w:pStyle w:val="ac"/>
        <w:spacing w:after="0"/>
        <w:rPr>
          <w:rFonts w:ascii="Times New Roman" w:hAnsi="Times New Roman"/>
          <w:sz w:val="22"/>
          <w:szCs w:val="22"/>
          <w:lang w:eastAsia="zh-CN"/>
        </w:rPr>
      </w:pPr>
    </w:p>
    <w:p w14:paraId="20187A9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ac"/>
        <w:spacing w:after="0"/>
        <w:rPr>
          <w:rFonts w:ascii="Times New Roman" w:hAnsi="Times New Roman"/>
          <w:sz w:val="22"/>
          <w:szCs w:val="22"/>
          <w:lang w:eastAsia="zh-CN"/>
        </w:rPr>
      </w:pPr>
    </w:p>
    <w:p w14:paraId="0086602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22AF4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ac"/>
        <w:spacing w:after="0"/>
        <w:rPr>
          <w:rFonts w:ascii="Times New Roman" w:hAnsi="Times New Roman"/>
          <w:sz w:val="22"/>
          <w:szCs w:val="22"/>
          <w:lang w:eastAsia="zh-CN"/>
        </w:rPr>
      </w:pPr>
    </w:p>
    <w:p w14:paraId="4C8C90F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ac"/>
        <w:spacing w:after="0"/>
        <w:rPr>
          <w:rFonts w:ascii="Times New Roman" w:hAnsi="Times New Roman"/>
          <w:sz w:val="22"/>
          <w:szCs w:val="22"/>
          <w:lang w:eastAsia="zh-CN"/>
        </w:rPr>
      </w:pPr>
    </w:p>
    <w:p w14:paraId="5CBF934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ac"/>
        <w:spacing w:after="0"/>
        <w:rPr>
          <w:rFonts w:ascii="Times New Roman" w:hAnsi="Times New Roman"/>
          <w:sz w:val="22"/>
          <w:szCs w:val="22"/>
          <w:lang w:eastAsia="zh-CN"/>
        </w:rPr>
      </w:pPr>
    </w:p>
    <w:p w14:paraId="1C7277D6"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aff3"/>
        <w:numPr>
          <w:ilvl w:val="0"/>
          <w:numId w:val="14"/>
        </w:numPr>
        <w:rPr>
          <w:rFonts w:eastAsia="Times New Roman"/>
          <w:szCs w:val="28"/>
          <w:lang w:eastAsia="zh-CN"/>
        </w:rPr>
      </w:pPr>
      <w:r>
        <w:rPr>
          <w:rFonts w:eastAsia="Times New Roman"/>
          <w:szCs w:val="28"/>
          <w:lang w:eastAsia="zh-CN"/>
        </w:rPr>
        <w:lastRenderedPageBreak/>
        <w:t>De-prioritize discussion on regarding the following issues in RAN1 #106-e. Discussion can continue once other issues have been resolved.</w:t>
      </w:r>
    </w:p>
    <w:p w14:paraId="43A40FBC"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ac"/>
        <w:spacing w:after="0"/>
        <w:rPr>
          <w:rFonts w:ascii="Times New Roman" w:hAnsi="Times New Roman"/>
          <w:sz w:val="22"/>
          <w:szCs w:val="22"/>
          <w:lang w:eastAsia="zh-CN"/>
        </w:rPr>
      </w:pPr>
    </w:p>
    <w:p w14:paraId="241CDD6C" w14:textId="77777777" w:rsidR="00BA5820" w:rsidRDefault="00BA5820">
      <w:pPr>
        <w:pStyle w:val="ac"/>
        <w:spacing w:after="0"/>
        <w:rPr>
          <w:rFonts w:ascii="Times New Roman" w:hAnsi="Times New Roman"/>
          <w:sz w:val="22"/>
          <w:szCs w:val="22"/>
          <w:lang w:eastAsia="zh-CN"/>
        </w:rPr>
      </w:pPr>
    </w:p>
    <w:p w14:paraId="026745A4" w14:textId="77777777" w:rsidR="00BA5820" w:rsidRDefault="00D0517F">
      <w:pPr>
        <w:pStyle w:val="2"/>
        <w:rPr>
          <w:lang w:eastAsia="zh-CN"/>
        </w:rPr>
      </w:pPr>
      <w:r>
        <w:rPr>
          <w:lang w:eastAsia="zh-CN"/>
        </w:rPr>
        <w:t xml:space="preserve">2.2 PRACH Aspects </w:t>
      </w:r>
    </w:p>
    <w:p w14:paraId="4EE74A0B" w14:textId="77777777" w:rsidR="00BA5820" w:rsidRDefault="00D0517F">
      <w:pPr>
        <w:pStyle w:val="3"/>
        <w:rPr>
          <w:lang w:eastAsia="zh-CN"/>
        </w:rPr>
      </w:pPr>
      <w:r>
        <w:rPr>
          <w:lang w:eastAsia="zh-CN"/>
        </w:rPr>
        <w:t>2.2.1 PRACH Sequence and Format</w:t>
      </w:r>
    </w:p>
    <w:p w14:paraId="1A105AF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as candidate SCS of initial UL BWP.</w:t>
      </w:r>
    </w:p>
    <w:p w14:paraId="73BAC64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in addition to 120KHz SCS for PRACH.</w:t>
      </w:r>
    </w:p>
    <w:p w14:paraId="5F547E8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73BC4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proofErr w:type="gramStart"/>
      <w:r>
        <w:rPr>
          <w:rFonts w:ascii="Times New Roman" w:hAnsi="Times New Roman" w:hint="eastAsia"/>
          <w:sz w:val="22"/>
          <w:szCs w:val="22"/>
          <w:lang w:eastAsia="zh-CN"/>
        </w:rPr>
        <w:t>480kHz</w:t>
      </w:r>
      <w:proofErr w:type="gramEnd"/>
      <w:r>
        <w:rPr>
          <w:rFonts w:ascii="Times New Roman" w:hAnsi="Times New Roman" w:hint="eastAsia"/>
          <w:sz w:val="22"/>
          <w:szCs w:val="22"/>
          <w:lang w:eastAsia="zh-CN"/>
        </w:rPr>
        <w:t xml:space="preserve">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797BF489" w14:textId="77777777" w:rsidR="00BA5820" w:rsidRDefault="00D0517F">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36123E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A4F2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L=571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w:t>
      </w:r>
    </w:p>
    <w:p w14:paraId="12572F7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24CFB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w:t>
      </w:r>
      <w:proofErr w:type="gramStart"/>
      <w:r>
        <w:rPr>
          <w:rFonts w:ascii="Times New Roman" w:hAnsi="Times New Roman"/>
          <w:sz w:val="22"/>
          <w:szCs w:val="22"/>
          <w:lang w:eastAsia="zh-CN"/>
        </w:rPr>
        <w:t xml:space="preserve">, </w:t>
      </w:r>
      <w:proofErr w:type="gramEnd"/>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are used for PRACH transmission, support L=139 only. </w:t>
      </w:r>
    </w:p>
    <w:p w14:paraId="3D652B9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L = 139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w:t>
      </w:r>
    </w:p>
    <w:p w14:paraId="369964B9" w14:textId="77777777" w:rsidR="00BA5820" w:rsidRDefault="00BA5820">
      <w:pPr>
        <w:pStyle w:val="ac"/>
        <w:spacing w:after="0"/>
        <w:rPr>
          <w:rFonts w:ascii="Times New Roman" w:hAnsi="Times New Roman"/>
          <w:sz w:val="22"/>
          <w:szCs w:val="22"/>
          <w:lang w:eastAsia="zh-CN"/>
        </w:rPr>
      </w:pPr>
    </w:p>
    <w:p w14:paraId="35B9E15A" w14:textId="77777777" w:rsidR="00BA5820" w:rsidRDefault="00BA5820">
      <w:pPr>
        <w:pStyle w:val="ac"/>
        <w:spacing w:after="0"/>
        <w:rPr>
          <w:rFonts w:ascii="Times New Roman" w:hAnsi="Times New Roman"/>
          <w:sz w:val="22"/>
          <w:szCs w:val="22"/>
          <w:lang w:eastAsia="zh-CN"/>
        </w:rPr>
      </w:pPr>
    </w:p>
    <w:p w14:paraId="370712DC" w14:textId="77777777" w:rsidR="00BA5820" w:rsidRDefault="00D0517F">
      <w:pPr>
        <w:pStyle w:val="4"/>
        <w:rPr>
          <w:lang w:eastAsia="zh-CN"/>
        </w:rPr>
      </w:pPr>
      <w:r>
        <w:rPr>
          <w:lang w:eastAsia="zh-CN"/>
        </w:rPr>
        <w:t>Summary of Discussions</w:t>
      </w:r>
    </w:p>
    <w:p w14:paraId="256B619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proofErr w:type="gramStart"/>
            <w:r>
              <w:rPr>
                <w:rFonts w:cs="Times"/>
                <w:szCs w:val="20"/>
                <w:lang w:eastAsia="zh-CN"/>
              </w:rPr>
              <w:t>if</w:t>
            </w:r>
            <w:proofErr w:type="gramEnd"/>
            <w:r>
              <w:rPr>
                <w:rFonts w:cs="Times"/>
                <w:szCs w:val="20"/>
                <w:lang w:eastAsia="zh-CN"/>
              </w:rPr>
              <w:t xml:space="preserve"> 480kHz and/or 960 kHz SSB SCS is agreed to be supported, support 480 and/or 960 kHz PRACH SCS with sequence length L=139 for PRACH Formats A1~A3, B1~B4, C0, and C2, respectively.</w:t>
            </w:r>
          </w:p>
          <w:p w14:paraId="49D57F3C" w14:textId="77777777" w:rsidR="00BA5820" w:rsidRDefault="00D0517F">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ac"/>
        <w:spacing w:after="0"/>
        <w:rPr>
          <w:rFonts w:ascii="Times New Roman" w:hAnsi="Times New Roman"/>
          <w:sz w:val="22"/>
          <w:szCs w:val="22"/>
          <w:lang w:eastAsia="zh-CN"/>
        </w:rPr>
      </w:pPr>
    </w:p>
    <w:p w14:paraId="4D9F37F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1A2709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25152C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ac"/>
        <w:spacing w:after="0"/>
        <w:rPr>
          <w:rFonts w:ascii="Times New Roman" w:hAnsi="Times New Roman"/>
          <w:sz w:val="22"/>
          <w:szCs w:val="22"/>
          <w:lang w:eastAsia="zh-CN"/>
        </w:rPr>
      </w:pPr>
    </w:p>
    <w:p w14:paraId="19A9E5DE" w14:textId="77777777" w:rsidR="00BA5820" w:rsidRDefault="00BA5820">
      <w:pPr>
        <w:pStyle w:val="ac"/>
        <w:spacing w:after="0"/>
        <w:rPr>
          <w:rFonts w:ascii="Times New Roman" w:hAnsi="Times New Roman"/>
          <w:sz w:val="22"/>
          <w:szCs w:val="22"/>
          <w:lang w:eastAsia="zh-CN"/>
        </w:rPr>
      </w:pPr>
    </w:p>
    <w:p w14:paraId="25E4333E" w14:textId="77777777" w:rsidR="00BA5820" w:rsidRDefault="00BA5820">
      <w:pPr>
        <w:pStyle w:val="ac"/>
        <w:spacing w:after="0"/>
        <w:rPr>
          <w:rFonts w:ascii="Times New Roman" w:hAnsi="Times New Roman"/>
          <w:sz w:val="22"/>
          <w:szCs w:val="22"/>
          <w:lang w:eastAsia="zh-CN"/>
        </w:rPr>
      </w:pPr>
    </w:p>
    <w:p w14:paraId="3E8E90D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74E3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ac"/>
        <w:spacing w:after="0"/>
        <w:rPr>
          <w:rFonts w:ascii="Times New Roman" w:hAnsi="Times New Roman"/>
          <w:sz w:val="22"/>
          <w:szCs w:val="22"/>
          <w:lang w:eastAsia="zh-CN"/>
        </w:rPr>
      </w:pPr>
    </w:p>
    <w:p w14:paraId="152F57B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two companies has suggested to support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ac"/>
        <w:spacing w:after="0"/>
        <w:rPr>
          <w:rFonts w:ascii="Times New Roman" w:hAnsi="Times New Roman"/>
          <w:sz w:val="22"/>
          <w:szCs w:val="22"/>
          <w:lang w:eastAsia="zh-CN"/>
        </w:rPr>
      </w:pPr>
    </w:p>
    <w:p w14:paraId="1B4437A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316E5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Support PRACH length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ac"/>
        <w:spacing w:after="0"/>
        <w:rPr>
          <w:rFonts w:ascii="Times New Roman" w:hAnsi="Times New Roman"/>
          <w:sz w:val="22"/>
          <w:szCs w:val="22"/>
          <w:lang w:eastAsia="zh-CN"/>
        </w:rPr>
      </w:pPr>
    </w:p>
    <w:p w14:paraId="54986786"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42FFD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 xml:space="preserve">considering the regulatory requirements (e.g., PSD) and the bandwidth occupied by the PRACH. In detail, the 480 kHz PRACH sequence with length L=571 occupies bandwidth of 275 MHz which is larger than 100 MHz that can achieve the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w:t>
            </w:r>
          </w:p>
        </w:tc>
      </w:tr>
      <w:tr w:rsidR="00BA5820" w14:paraId="187DF7AC" w14:textId="77777777">
        <w:tc>
          <w:tcPr>
            <w:tcW w:w="1805" w:type="dxa"/>
          </w:tcPr>
          <w:p w14:paraId="1BB013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41B33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582CE6FA"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9E3A9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08BE6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BA5820" w14:paraId="61876A6F" w14:textId="77777777">
        <w:tc>
          <w:tcPr>
            <w:tcW w:w="1805" w:type="dxa"/>
          </w:tcPr>
          <w:p w14:paraId="573241DE" w14:textId="77777777" w:rsidR="00BA5820" w:rsidRDefault="00D0517F">
            <w:pPr>
              <w:pStyle w:val="ac"/>
              <w:spacing w:after="0" w:line="280" w:lineRule="atLeast"/>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lastRenderedPageBreak/>
              <w:t>Lenovo, Motorola Mobility</w:t>
            </w:r>
            <w:bookmarkEnd w:id="25"/>
          </w:p>
        </w:tc>
        <w:tc>
          <w:tcPr>
            <w:tcW w:w="8157" w:type="dxa"/>
          </w:tcPr>
          <w:p w14:paraId="3E15B32C"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A399650"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5ADE6FF0" w14:textId="77777777" w:rsidR="00BA5820" w:rsidRDefault="00D0517F">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A48B78A"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EC92469" w14:textId="77777777" w:rsidR="00BA5820" w:rsidRDefault="00D0517F">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w:t>
            </w:r>
            <w:proofErr w:type="gramStart"/>
            <w:r>
              <w:rPr>
                <w:rFonts w:ascii="Times New Roman" w:eastAsia="MS Mincho" w:hAnsi="Times New Roman"/>
                <w:sz w:val="22"/>
                <w:szCs w:val="22"/>
                <w:lang w:eastAsia="ja-JP"/>
              </w:rPr>
              <w:t>or</w:t>
            </w:r>
            <w:proofErr w:type="gramEnd"/>
            <w:r>
              <w:rPr>
                <w:rFonts w:ascii="Times New Roman" w:eastAsia="MS Mincho" w:hAnsi="Times New Roman"/>
                <w:sz w:val="22"/>
                <w:szCs w:val="22"/>
                <w:lang w:eastAsia="ja-JP"/>
              </w:rPr>
              <w:t xml:space="preserve"> non-initial access use cases. (This seems to be a general consensus without any formal agreement. At least, to our understanding, Section 6.3.3 of 38.211 does not make such a distinction).</w:t>
            </w:r>
          </w:p>
          <w:p w14:paraId="10349482" w14:textId="77777777" w:rsidR="00BA5820" w:rsidRDefault="00D0517F">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4C320A3B" w14:textId="77777777"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ac"/>
        <w:spacing w:after="0"/>
        <w:rPr>
          <w:rFonts w:ascii="Times New Roman" w:hAnsi="Times New Roman"/>
          <w:sz w:val="22"/>
          <w:szCs w:val="22"/>
          <w:lang w:eastAsia="zh-CN"/>
        </w:rPr>
      </w:pPr>
    </w:p>
    <w:p w14:paraId="30DDAC53" w14:textId="77777777" w:rsidR="00BA5820" w:rsidRDefault="00BA5820">
      <w:pPr>
        <w:pStyle w:val="ac"/>
        <w:spacing w:after="0"/>
        <w:rPr>
          <w:rFonts w:ascii="Times New Roman" w:hAnsi="Times New Roman"/>
          <w:sz w:val="22"/>
          <w:szCs w:val="22"/>
          <w:lang w:eastAsia="zh-CN"/>
        </w:rPr>
      </w:pPr>
    </w:p>
    <w:p w14:paraId="4328BC07" w14:textId="77777777" w:rsidR="00BA5820" w:rsidRDefault="00BA5820">
      <w:pPr>
        <w:pStyle w:val="ac"/>
        <w:spacing w:after="0"/>
        <w:rPr>
          <w:rFonts w:ascii="Times New Roman" w:hAnsi="Times New Roman"/>
          <w:sz w:val="22"/>
          <w:szCs w:val="22"/>
          <w:lang w:eastAsia="zh-CN"/>
        </w:rPr>
      </w:pPr>
    </w:p>
    <w:p w14:paraId="0CC2242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EF183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ac"/>
        <w:spacing w:after="0"/>
        <w:rPr>
          <w:rFonts w:ascii="Times New Roman" w:hAnsi="Times New Roman"/>
          <w:sz w:val="22"/>
          <w:szCs w:val="22"/>
          <w:lang w:eastAsia="zh-CN"/>
        </w:rPr>
      </w:pPr>
    </w:p>
    <w:p w14:paraId="6F05069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EDAE995" w14:textId="77777777" w:rsidR="00BA5820" w:rsidRDefault="00BA5820">
      <w:pPr>
        <w:pStyle w:val="ac"/>
        <w:spacing w:after="0"/>
        <w:rPr>
          <w:rFonts w:ascii="Times New Roman" w:hAnsi="Times New Roman"/>
          <w:sz w:val="22"/>
          <w:szCs w:val="22"/>
          <w:lang w:eastAsia="zh-CN"/>
        </w:rPr>
      </w:pPr>
    </w:p>
    <w:p w14:paraId="1F3FD66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ac"/>
        <w:spacing w:after="0"/>
        <w:rPr>
          <w:rFonts w:ascii="Times New Roman" w:hAnsi="Times New Roman"/>
          <w:sz w:val="22"/>
          <w:szCs w:val="22"/>
          <w:lang w:eastAsia="zh-CN"/>
        </w:rPr>
      </w:pPr>
    </w:p>
    <w:p w14:paraId="0D61509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Support PRACH length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do not support PRACH length L=571, 1151 for 960kHz PRACH and L=1151 for 480kHz PRACH.</w:t>
      </w:r>
    </w:p>
    <w:p w14:paraId="7796D4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7056F9C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ac"/>
        <w:spacing w:after="0"/>
        <w:rPr>
          <w:rFonts w:ascii="Times New Roman" w:hAnsi="Times New Roman"/>
          <w:sz w:val="22"/>
          <w:szCs w:val="22"/>
          <w:lang w:eastAsia="zh-CN"/>
        </w:rPr>
      </w:pPr>
    </w:p>
    <w:p w14:paraId="44C9F5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Clear majority of the company think L=139 is sufficient and no further consideration for L=571 and 1151 is needed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cases.</w:t>
      </w:r>
    </w:p>
    <w:p w14:paraId="12E24FCE" w14:textId="77777777" w:rsidR="00BA5820" w:rsidRDefault="00BA5820">
      <w:pPr>
        <w:pStyle w:val="ac"/>
        <w:spacing w:after="0"/>
        <w:rPr>
          <w:rFonts w:ascii="Times New Roman" w:hAnsi="Times New Roman"/>
          <w:sz w:val="22"/>
          <w:szCs w:val="22"/>
          <w:lang w:eastAsia="zh-CN"/>
        </w:rPr>
      </w:pPr>
    </w:p>
    <w:p w14:paraId="0F1C4B8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ac"/>
        <w:spacing w:after="0"/>
        <w:rPr>
          <w:rFonts w:ascii="Times New Roman" w:hAnsi="Times New Roman"/>
          <w:sz w:val="22"/>
          <w:szCs w:val="22"/>
          <w:lang w:eastAsia="zh-CN"/>
        </w:rPr>
      </w:pPr>
    </w:p>
    <w:p w14:paraId="483119E1"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83C73F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1687BB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cell specific configuration;</w:t>
            </w:r>
          </w:p>
          <w:p w14:paraId="6DD09C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0AB4A1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w:t>
            </w:r>
            <w:proofErr w:type="gramStart"/>
            <w:r>
              <w:rPr>
                <w:rFonts w:ascii="Times New Roman" w:hAnsi="Times New Roman" w:hint="eastAsia"/>
                <w:sz w:val="22"/>
                <w:szCs w:val="22"/>
                <w:lang w:eastAsia="zh-CN"/>
              </w:rPr>
              <w:t>access.</w:t>
            </w:r>
            <w:proofErr w:type="gramEnd"/>
          </w:p>
        </w:tc>
      </w:tr>
      <w:tr w:rsidR="00BA5820" w14:paraId="25A3FC3C" w14:textId="77777777">
        <w:tc>
          <w:tcPr>
            <w:tcW w:w="1573" w:type="dxa"/>
          </w:tcPr>
          <w:p w14:paraId="0A37121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7DBD31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BA5820" w14:paraId="244DEE10" w14:textId="77777777">
        <w:tc>
          <w:tcPr>
            <w:tcW w:w="1573" w:type="dxa"/>
          </w:tcPr>
          <w:p w14:paraId="1F104B8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0824CD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3A97278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ac"/>
              <w:spacing w:after="0" w:line="280" w:lineRule="atLeast"/>
              <w:rPr>
                <w:rFonts w:ascii="Times New Roman" w:hAnsi="Times New Roman"/>
                <w:sz w:val="22"/>
                <w:szCs w:val="22"/>
                <w:lang w:eastAsia="zh-CN"/>
              </w:rPr>
            </w:pPr>
          </w:p>
          <w:p w14:paraId="3F19DCFD" w14:textId="77777777" w:rsidR="00BA5820" w:rsidRDefault="00BA5820">
            <w:pPr>
              <w:pStyle w:val="ac"/>
              <w:spacing w:after="0" w:line="280" w:lineRule="atLeast"/>
              <w:rPr>
                <w:rFonts w:ascii="Times New Roman" w:hAnsi="Times New Roman"/>
                <w:sz w:val="22"/>
                <w:szCs w:val="22"/>
                <w:lang w:eastAsia="zh-CN"/>
              </w:rPr>
            </w:pPr>
          </w:p>
        </w:tc>
      </w:tr>
    </w:tbl>
    <w:p w14:paraId="4AF2F9AF" w14:textId="77777777" w:rsidR="00BA5820" w:rsidRDefault="00BA5820">
      <w:pPr>
        <w:pStyle w:val="ac"/>
        <w:spacing w:after="0"/>
        <w:rPr>
          <w:rFonts w:ascii="Times New Roman" w:hAnsi="Times New Roman"/>
          <w:sz w:val="22"/>
          <w:szCs w:val="22"/>
          <w:lang w:eastAsia="zh-CN"/>
        </w:rPr>
      </w:pPr>
    </w:p>
    <w:p w14:paraId="66617B86" w14:textId="77777777" w:rsidR="00BA5820" w:rsidRDefault="00BA5820">
      <w:pPr>
        <w:pStyle w:val="ac"/>
        <w:spacing w:after="0"/>
        <w:rPr>
          <w:rFonts w:ascii="Times New Roman" w:hAnsi="Times New Roman"/>
          <w:sz w:val="22"/>
          <w:szCs w:val="22"/>
          <w:lang w:eastAsia="zh-CN"/>
        </w:rPr>
      </w:pPr>
    </w:p>
    <w:p w14:paraId="44CCB26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BE5C4E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8BFD2CC" w14:textId="77777777" w:rsidR="00BA5820" w:rsidRDefault="00BA5820">
      <w:pPr>
        <w:pStyle w:val="ac"/>
        <w:spacing w:after="0"/>
        <w:rPr>
          <w:rFonts w:ascii="Times New Roman" w:hAnsi="Times New Roman"/>
          <w:sz w:val="22"/>
          <w:szCs w:val="22"/>
          <w:lang w:eastAsia="zh-CN"/>
        </w:rPr>
      </w:pPr>
    </w:p>
    <w:p w14:paraId="32069FC5"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ac"/>
        <w:spacing w:after="0"/>
        <w:rPr>
          <w:rFonts w:ascii="Times New Roman" w:hAnsi="Times New Roman"/>
          <w:sz w:val="22"/>
          <w:szCs w:val="22"/>
          <w:lang w:eastAsia="zh-CN"/>
        </w:rPr>
      </w:pPr>
    </w:p>
    <w:p w14:paraId="00EA99D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5D910F4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1033191" w14:textId="77777777" w:rsidR="00BA5820" w:rsidRDefault="00BA5820">
      <w:pPr>
        <w:pStyle w:val="ac"/>
        <w:spacing w:after="0"/>
        <w:rPr>
          <w:rFonts w:ascii="Times New Roman" w:hAnsi="Times New Roman"/>
          <w:sz w:val="22"/>
          <w:szCs w:val="22"/>
          <w:lang w:eastAsia="zh-CN"/>
        </w:rPr>
      </w:pPr>
    </w:p>
    <w:p w14:paraId="1291524F" w14:textId="77777777" w:rsidR="00BA5820" w:rsidRDefault="00D0517F">
      <w:pPr>
        <w:pStyle w:val="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ac"/>
        <w:spacing w:after="0"/>
        <w:rPr>
          <w:rFonts w:ascii="Times New Roman" w:hAnsi="Times New Roman"/>
          <w:sz w:val="22"/>
          <w:szCs w:val="22"/>
          <w:lang w:eastAsia="zh-CN"/>
        </w:rPr>
      </w:pPr>
    </w:p>
    <w:p w14:paraId="583BFF4C" w14:textId="77777777" w:rsidR="00BA5820" w:rsidRDefault="00BA5820">
      <w:pPr>
        <w:pStyle w:val="ac"/>
        <w:spacing w:after="0"/>
        <w:rPr>
          <w:rFonts w:ascii="Times New Roman" w:hAnsi="Times New Roman"/>
          <w:sz w:val="22"/>
          <w:szCs w:val="22"/>
          <w:lang w:eastAsia="zh-CN"/>
        </w:rPr>
      </w:pPr>
    </w:p>
    <w:p w14:paraId="10BDF1F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ac"/>
        <w:spacing w:after="0"/>
        <w:rPr>
          <w:rFonts w:ascii="Times New Roman" w:hAnsi="Times New Roman"/>
          <w:sz w:val="22"/>
          <w:szCs w:val="22"/>
          <w:lang w:eastAsia="zh-CN"/>
        </w:rPr>
      </w:pPr>
    </w:p>
    <w:p w14:paraId="67C6C54B"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5"/>
        <w:rPr>
          <w:rFonts w:ascii="Times New Roman" w:hAnsi="Times New Roman"/>
          <w:b/>
          <w:bCs/>
          <w:lang w:eastAsia="zh-CN"/>
        </w:rPr>
      </w:pPr>
      <w:r>
        <w:rPr>
          <w:rFonts w:ascii="Times New Roman" w:hAnsi="Times New Roman"/>
          <w:b/>
          <w:bCs/>
          <w:lang w:eastAsia="zh-CN"/>
        </w:rPr>
        <w:t>Proposal 2.1-1A)</w:t>
      </w:r>
    </w:p>
    <w:p w14:paraId="129B23D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ac"/>
        <w:spacing w:after="0"/>
        <w:rPr>
          <w:rFonts w:ascii="Times New Roman" w:hAnsi="Times New Roman"/>
          <w:sz w:val="22"/>
          <w:szCs w:val="22"/>
          <w:lang w:eastAsia="zh-CN"/>
        </w:rPr>
      </w:pPr>
    </w:p>
    <w:p w14:paraId="44C8DE71"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2.1-1A considering the L=139 for 480kHz PRACH occupies the bandwidth smaller than the bandwidth required to achieve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in the US.</w:t>
            </w:r>
          </w:p>
        </w:tc>
      </w:tr>
      <w:tr w:rsidR="00BA5820" w14:paraId="000B9B5A" w14:textId="77777777">
        <w:tc>
          <w:tcPr>
            <w:tcW w:w="1525" w:type="dxa"/>
          </w:tcPr>
          <w:p w14:paraId="16FD217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437" w:type="dxa"/>
          </w:tcPr>
          <w:p w14:paraId="0ECAD68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68713E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ac"/>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r w:rsidR="00602162" w14:paraId="30C63A1E" w14:textId="77777777">
        <w:tc>
          <w:tcPr>
            <w:tcW w:w="1525" w:type="dxa"/>
            <w:shd w:val="clear" w:color="auto" w:fill="FFFFFF" w:themeFill="background1"/>
          </w:tcPr>
          <w:p w14:paraId="56581631" w14:textId="4BE1343D" w:rsidR="00602162" w:rsidRDefault="00602162" w:rsidP="0060216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0C58411A" w14:textId="199DED3E" w:rsidR="00602162" w:rsidRDefault="00602162" w:rsidP="00602162">
            <w:pPr>
              <w:rPr>
                <w:lang w:eastAsia="zh-CN"/>
              </w:rPr>
            </w:pPr>
            <w:r>
              <w:rPr>
                <w:sz w:val="22"/>
                <w:szCs w:val="22"/>
                <w:lang w:eastAsia="zh-CN"/>
              </w:rPr>
              <w:t>Support 2.1-1. However, if there is a strong desire to include L = 571 for 480 kHz, we can be open to it.</w:t>
            </w:r>
          </w:p>
        </w:tc>
      </w:tr>
      <w:tr w:rsidR="00602162" w14:paraId="7D3BD33F" w14:textId="77777777">
        <w:tc>
          <w:tcPr>
            <w:tcW w:w="1525" w:type="dxa"/>
            <w:shd w:val="clear" w:color="auto" w:fill="FFFFFF" w:themeFill="background1"/>
          </w:tcPr>
          <w:p w14:paraId="5E623490" w14:textId="5AA31846" w:rsidR="00602162" w:rsidRDefault="00602162" w:rsidP="0060216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78876508" w14:textId="3DE70A79" w:rsidR="00602162" w:rsidRDefault="00602162" w:rsidP="00602162">
            <w:pPr>
              <w:rPr>
                <w:lang w:eastAsia="zh-CN"/>
              </w:rPr>
            </w:pPr>
            <w:r>
              <w:rPr>
                <w:sz w:val="22"/>
                <w:szCs w:val="22"/>
                <w:lang w:eastAsia="zh-CN"/>
              </w:rPr>
              <w:t>We support Proposal 2.1-1A</w:t>
            </w:r>
          </w:p>
        </w:tc>
      </w:tr>
      <w:tr w:rsidR="00602162" w14:paraId="4D4E4DCF" w14:textId="77777777">
        <w:tc>
          <w:tcPr>
            <w:tcW w:w="1525" w:type="dxa"/>
            <w:shd w:val="clear" w:color="auto" w:fill="FFFFFF" w:themeFill="background1"/>
          </w:tcPr>
          <w:p w14:paraId="5C1FC640" w14:textId="6389A403" w:rsidR="00602162" w:rsidRDefault="00602162" w:rsidP="0060216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266020C" w14:textId="77777777" w:rsidR="00602162" w:rsidRDefault="00602162" w:rsidP="00602162">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4A056DB3" w14:textId="77777777" w:rsidR="00602162" w:rsidRDefault="00602162" w:rsidP="00602162">
            <w:pPr>
              <w:rPr>
                <w:lang w:eastAsia="zh-CN"/>
              </w:rPr>
            </w:pPr>
          </w:p>
        </w:tc>
      </w:tr>
      <w:tr w:rsidR="00602162" w14:paraId="3F631F5A" w14:textId="77777777">
        <w:tc>
          <w:tcPr>
            <w:tcW w:w="1525" w:type="dxa"/>
            <w:shd w:val="clear" w:color="auto" w:fill="FFFFFF" w:themeFill="background1"/>
          </w:tcPr>
          <w:p w14:paraId="5ADD3E6E" w14:textId="0E6962F9" w:rsidR="00602162" w:rsidRDefault="00602162" w:rsidP="0060216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74B0D833" w14:textId="7C06B169" w:rsidR="00602162" w:rsidRDefault="00602162" w:rsidP="00602162">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602162" w14:paraId="4A909676" w14:textId="77777777">
        <w:tc>
          <w:tcPr>
            <w:tcW w:w="1525" w:type="dxa"/>
            <w:shd w:val="clear" w:color="auto" w:fill="FFFFFF" w:themeFill="background1"/>
          </w:tcPr>
          <w:p w14:paraId="43ABAE21" w14:textId="27D109E0" w:rsidR="00602162" w:rsidRDefault="00602162" w:rsidP="00602162">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C4412C3" w14:textId="19748C40" w:rsidR="00602162" w:rsidRDefault="00602162" w:rsidP="00602162">
            <w:pPr>
              <w:rPr>
                <w:lang w:eastAsia="zh-CN"/>
              </w:rPr>
            </w:pPr>
            <w:r>
              <w:rPr>
                <w:rFonts w:hint="eastAsia"/>
                <w:sz w:val="22"/>
                <w:szCs w:val="22"/>
                <w:lang w:eastAsia="zh-CN"/>
              </w:rPr>
              <w:t>We are fine with Proposal 2.2-1A</w:t>
            </w:r>
          </w:p>
        </w:tc>
      </w:tr>
    </w:tbl>
    <w:p w14:paraId="1491093F" w14:textId="77777777" w:rsidR="00BA5820" w:rsidRDefault="00BA5820">
      <w:pPr>
        <w:pStyle w:val="ac"/>
        <w:spacing w:after="0"/>
        <w:rPr>
          <w:rFonts w:ascii="Times New Roman" w:hAnsi="Times New Roman"/>
          <w:sz w:val="22"/>
          <w:szCs w:val="22"/>
          <w:lang w:eastAsia="zh-CN"/>
        </w:rPr>
      </w:pPr>
    </w:p>
    <w:p w14:paraId="1B1C659E" w14:textId="77777777" w:rsidR="00BA5820" w:rsidRDefault="00BA5820">
      <w:pPr>
        <w:pStyle w:val="ac"/>
        <w:spacing w:after="0"/>
        <w:rPr>
          <w:rFonts w:ascii="Times New Roman" w:hAnsi="Times New Roman"/>
          <w:sz w:val="22"/>
          <w:szCs w:val="22"/>
          <w:lang w:eastAsia="zh-CN"/>
        </w:rPr>
      </w:pPr>
    </w:p>
    <w:p w14:paraId="2B732CE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2.1-1)</w:t>
      </w:r>
    </w:p>
    <w:p w14:paraId="77A0AE5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ac"/>
        <w:spacing w:after="0"/>
        <w:rPr>
          <w:rFonts w:ascii="Times New Roman" w:hAnsi="Times New Roman"/>
          <w:sz w:val="22"/>
          <w:szCs w:val="22"/>
          <w:lang w:eastAsia="zh-CN"/>
        </w:rPr>
      </w:pPr>
    </w:p>
    <w:p w14:paraId="58E995B8" w14:textId="77777777" w:rsidR="00BA5820" w:rsidRDefault="00BA5820">
      <w:pPr>
        <w:pStyle w:val="ac"/>
        <w:spacing w:after="0"/>
        <w:rPr>
          <w:rFonts w:ascii="Times New Roman" w:hAnsi="Times New Roman"/>
          <w:sz w:val="22"/>
          <w:szCs w:val="22"/>
          <w:lang w:eastAsia="zh-CN"/>
        </w:rPr>
      </w:pPr>
    </w:p>
    <w:p w14:paraId="1421A29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69674029" w14:textId="5530B99C"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r w:rsidR="00C4352D">
        <w:rPr>
          <w:rFonts w:ascii="Times New Roman" w:hAnsi="Times New Roman"/>
          <w:sz w:val="22"/>
          <w:szCs w:val="22"/>
          <w:lang w:eastAsia="zh-CN"/>
        </w:rPr>
        <w:t>, LGE, Ericsson</w:t>
      </w:r>
    </w:p>
    <w:p w14:paraId="391565C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56B2C2ED"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Intel,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2ECEAE5" w14:textId="1BEA3A05" w:rsidR="007107A4" w:rsidRDefault="007107A4" w:rsidP="007107A4">
      <w:pPr>
        <w:pStyle w:val="ac"/>
        <w:spacing w:after="0"/>
        <w:rPr>
          <w:rFonts w:ascii="Times New Roman" w:hAnsi="Times New Roman"/>
          <w:sz w:val="22"/>
          <w:szCs w:val="22"/>
          <w:lang w:eastAsia="zh-CN"/>
        </w:rPr>
      </w:pPr>
    </w:p>
    <w:p w14:paraId="03C09601" w14:textId="38D43B8B" w:rsidR="00BD6958" w:rsidRDefault="00BD6958" w:rsidP="00BD695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40FD0356" w14:textId="1421A413" w:rsidR="00BD6958" w:rsidRDefault="00BD6958" w:rsidP="00BD695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w:t>
      </w:r>
      <w:r w:rsidR="00285D75">
        <w:rPr>
          <w:rFonts w:ascii="Times New Roman" w:hAnsi="Times New Roman"/>
          <w:sz w:val="22"/>
          <w:szCs w:val="22"/>
          <w:lang w:eastAsia="zh-CN"/>
        </w:rPr>
        <w:t>, Lenovo/Motorola Mobility</w:t>
      </w:r>
    </w:p>
    <w:p w14:paraId="013D881D" w14:textId="047D155E" w:rsidR="00BD6958" w:rsidRDefault="00BD6958" w:rsidP="007107A4">
      <w:pPr>
        <w:pStyle w:val="ac"/>
        <w:spacing w:after="0"/>
        <w:rPr>
          <w:rFonts w:ascii="Times New Roman" w:hAnsi="Times New Roman"/>
          <w:sz w:val="22"/>
          <w:szCs w:val="22"/>
          <w:lang w:eastAsia="zh-CN"/>
        </w:rPr>
      </w:pPr>
    </w:p>
    <w:p w14:paraId="28D559FE" w14:textId="77777777" w:rsidR="00BD6958" w:rsidRDefault="00BD6958" w:rsidP="007107A4">
      <w:pPr>
        <w:pStyle w:val="ac"/>
        <w:spacing w:after="0"/>
        <w:rPr>
          <w:rFonts w:ascii="Times New Roman" w:hAnsi="Times New Roman"/>
          <w:sz w:val="22"/>
          <w:szCs w:val="22"/>
          <w:lang w:eastAsia="zh-CN"/>
        </w:rPr>
      </w:pPr>
    </w:p>
    <w:p w14:paraId="3E651B8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ac"/>
        <w:spacing w:after="0"/>
        <w:rPr>
          <w:rFonts w:ascii="Times New Roman" w:hAnsi="Times New Roman"/>
          <w:sz w:val="22"/>
          <w:szCs w:val="22"/>
          <w:lang w:eastAsia="zh-CN"/>
        </w:rPr>
      </w:pPr>
    </w:p>
    <w:p w14:paraId="07FF435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0CB92170" w:rsidR="00BA5820" w:rsidRDefault="00BA5820">
            <w:pPr>
              <w:pStyle w:val="ac"/>
              <w:spacing w:after="0" w:line="280" w:lineRule="atLeast"/>
              <w:rPr>
                <w:rFonts w:ascii="Times New Roman" w:hAnsi="Times New Roman"/>
                <w:sz w:val="22"/>
                <w:szCs w:val="22"/>
                <w:lang w:eastAsia="zh-CN"/>
              </w:rPr>
            </w:pPr>
          </w:p>
        </w:tc>
        <w:tc>
          <w:tcPr>
            <w:tcW w:w="8437" w:type="dxa"/>
          </w:tcPr>
          <w:p w14:paraId="04EDD6D3" w14:textId="36D461CF" w:rsidR="00BA5820" w:rsidRDefault="00BA5820">
            <w:pPr>
              <w:pStyle w:val="ac"/>
              <w:spacing w:after="0" w:line="280" w:lineRule="atLeast"/>
              <w:rPr>
                <w:rFonts w:ascii="Times New Roman" w:hAnsi="Times New Roman"/>
                <w:sz w:val="22"/>
                <w:szCs w:val="22"/>
                <w:lang w:eastAsia="zh-CN"/>
              </w:rPr>
            </w:pPr>
          </w:p>
        </w:tc>
      </w:tr>
    </w:tbl>
    <w:p w14:paraId="5C9F3635" w14:textId="77777777" w:rsidR="00BA5820" w:rsidRDefault="00BA5820">
      <w:pPr>
        <w:pStyle w:val="ac"/>
        <w:spacing w:after="0"/>
        <w:rPr>
          <w:rFonts w:ascii="Times New Roman" w:hAnsi="Times New Roman"/>
          <w:sz w:val="22"/>
          <w:szCs w:val="22"/>
          <w:lang w:eastAsia="zh-CN"/>
        </w:rPr>
      </w:pPr>
    </w:p>
    <w:p w14:paraId="62EF777A" w14:textId="77777777" w:rsidR="00BA5820" w:rsidRDefault="00BA5820">
      <w:pPr>
        <w:pStyle w:val="ac"/>
        <w:spacing w:after="0"/>
        <w:rPr>
          <w:rFonts w:ascii="Times New Roman" w:hAnsi="Times New Roman"/>
          <w:sz w:val="22"/>
          <w:szCs w:val="22"/>
          <w:lang w:eastAsia="zh-CN"/>
        </w:rPr>
      </w:pPr>
    </w:p>
    <w:p w14:paraId="17C77690"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ac"/>
        <w:spacing w:after="0"/>
        <w:rPr>
          <w:rFonts w:ascii="Times New Roman" w:hAnsi="Times New Roman"/>
          <w:sz w:val="22"/>
          <w:szCs w:val="22"/>
          <w:lang w:eastAsia="zh-CN"/>
        </w:rPr>
      </w:pPr>
    </w:p>
    <w:p w14:paraId="20B34A24" w14:textId="77777777" w:rsidR="00BA5820" w:rsidRDefault="00BA5820">
      <w:pPr>
        <w:pStyle w:val="ac"/>
        <w:spacing w:after="0"/>
        <w:rPr>
          <w:rFonts w:ascii="Times New Roman" w:hAnsi="Times New Roman"/>
          <w:sz w:val="22"/>
          <w:szCs w:val="22"/>
          <w:lang w:eastAsia="zh-CN"/>
        </w:rPr>
      </w:pPr>
    </w:p>
    <w:p w14:paraId="19300E43" w14:textId="77777777" w:rsidR="00BA5820" w:rsidRDefault="00BA5820">
      <w:pPr>
        <w:pStyle w:val="ac"/>
        <w:spacing w:after="0"/>
        <w:rPr>
          <w:rFonts w:ascii="Times New Roman" w:hAnsi="Times New Roman"/>
          <w:sz w:val="22"/>
          <w:szCs w:val="22"/>
          <w:lang w:eastAsia="zh-CN"/>
        </w:rPr>
      </w:pPr>
    </w:p>
    <w:p w14:paraId="639FE93E" w14:textId="77777777" w:rsidR="00BA5820" w:rsidRDefault="00BA5820">
      <w:pPr>
        <w:pStyle w:val="ac"/>
        <w:spacing w:after="0"/>
        <w:rPr>
          <w:rFonts w:ascii="Times New Roman" w:hAnsi="Times New Roman"/>
          <w:sz w:val="22"/>
          <w:szCs w:val="22"/>
          <w:lang w:eastAsia="zh-CN"/>
        </w:rPr>
      </w:pPr>
    </w:p>
    <w:p w14:paraId="08C3E59D" w14:textId="77777777" w:rsidR="00BA5820" w:rsidRDefault="00D0517F">
      <w:pPr>
        <w:pStyle w:val="3"/>
        <w:rPr>
          <w:lang w:eastAsia="zh-CN"/>
        </w:rPr>
      </w:pPr>
      <w:r>
        <w:rPr>
          <w:lang w:eastAsia="zh-CN"/>
        </w:rPr>
        <w:t>2.2.2 RACH Occasion Resources</w:t>
      </w:r>
    </w:p>
    <w:p w14:paraId="5E4C75B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4C40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support the reference slot duration corresponding to 60 kHz SCS (Option 1 in RAN1 105-e Agreement).</w:t>
      </w:r>
    </w:p>
    <w:p w14:paraId="2659EED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 gap symbol between consecutive ROs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configurations.</w:t>
      </w:r>
    </w:p>
    <w:p w14:paraId="632D48B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at least the same RO density (i.e. number of RO per reference slot) as for 120kHz PRACH configuration in FR2 should be supported (Alt 2 in RAN1 105-e Agreement).</w:t>
      </w:r>
    </w:p>
    <w:p w14:paraId="5B4C33D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1EA3C4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needed for LBT and or beam switching, at least the same RO density (i.e. number of RO per reference slot)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 is supported.</w:t>
      </w:r>
    </w:p>
    <w:p w14:paraId="2E250B8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004F6FE" w14:textId="77777777" w:rsidR="00BA5820" w:rsidRDefault="00D0517F">
      <w:pPr>
        <w:pStyle w:val="aff3"/>
        <w:numPr>
          <w:ilvl w:val="2"/>
          <w:numId w:val="6"/>
        </w:numPr>
        <w:rPr>
          <w:rFonts w:eastAsia="宋体"/>
          <w:lang w:eastAsia="zh-CN"/>
        </w:rPr>
      </w:pPr>
      <w:r>
        <w:rPr>
          <w:rFonts w:eastAsia="宋体"/>
          <w:lang w:eastAsia="zh-CN"/>
        </w:rPr>
        <w:t xml:space="preserve">Option 1) </w:t>
      </w:r>
      <w:proofErr w:type="gramStart"/>
      <w:r>
        <w:rPr>
          <w:rFonts w:eastAsia="宋体"/>
          <w:lang w:eastAsia="zh-CN"/>
        </w:rPr>
        <w:t>The</w:t>
      </w:r>
      <w:proofErr w:type="gramEnd"/>
      <w:r>
        <w:rPr>
          <w:rFonts w:eastAsia="宋体"/>
          <w:lang w:eastAsia="zh-CN"/>
        </w:rPr>
        <w:t xml:space="preserv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798444A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density configuration, support Alt 2 with the same RO density as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Moreover, support further study for higher PRACH slot density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compared to the 120kHz PRACH.</w:t>
      </w:r>
    </w:p>
    <w:p w14:paraId="624B1827" w14:textId="77777777" w:rsidR="00BA5820" w:rsidRDefault="00D0517F">
      <w:pPr>
        <w:pStyle w:val="aff3"/>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14:paraId="75EA8D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PRACH, inserting gaps to achieve non-consecutive RACH occasions is not supported.</w:t>
      </w:r>
    </w:p>
    <w:p w14:paraId="4249E2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Each</w:t>
      </w:r>
      <w:proofErr w:type="gramEnd"/>
      <w:r>
        <w:rPr>
          <w:rFonts w:ascii="Times New Roman" w:hAnsi="Times New Roman"/>
          <w:sz w:val="22"/>
          <w:szCs w:val="22"/>
          <w:lang w:eastAsia="zh-CN"/>
        </w:rPr>
        <w:t xml:space="preserve"> 120kHz RO corresponds to 4 and 8 candidate RO positions for 480kHz and 960kHz PRACH, respectively. Information about the number and locations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candidate RO(s) are configured or pre-selected within each 120kHz RO. The reference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RO is determined by the current PRACH configuration method in Rel-15/16 specification.</w:t>
      </w:r>
    </w:p>
    <w:p w14:paraId="38B9FAB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3EAFF7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proofErr w:type="gramStart"/>
      <w:r>
        <w:rPr>
          <w:rFonts w:ascii="Times New Roman" w:hAnsi="Times New Roman" w:hint="eastAsia"/>
          <w:sz w:val="22"/>
          <w:szCs w:val="22"/>
          <w:lang w:eastAsia="zh-CN"/>
        </w:rPr>
        <w:t>480kHz</w:t>
      </w:r>
      <w:proofErr w:type="gramEnd"/>
      <w:r>
        <w:rPr>
          <w:rFonts w:ascii="Times New Roman" w:hAnsi="Times New Roman" w:hint="eastAsia"/>
          <w:sz w:val="22"/>
          <w:szCs w:val="22"/>
          <w:lang w:eastAsia="zh-CN"/>
        </w:rPr>
        <w:t xml:space="preserve">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Proposal 12: Support </w:t>
      </w:r>
      <w:proofErr w:type="gramStart"/>
      <w:r>
        <w:rPr>
          <w:rFonts w:ascii="Times New Roman" w:hAnsi="Times New Roman" w:hint="eastAsia"/>
          <w:sz w:val="22"/>
          <w:szCs w:val="22"/>
          <w:lang w:eastAsia="zh-CN"/>
        </w:rPr>
        <w:t>60kHz</w:t>
      </w:r>
      <w:proofErr w:type="gramEnd"/>
      <w:r>
        <w:rPr>
          <w:rFonts w:ascii="Times New Roman" w:hAnsi="Times New Roman" w:hint="eastAsia"/>
          <w:sz w:val="22"/>
          <w:szCs w:val="22"/>
          <w:lang w:eastAsia="zh-CN"/>
        </w:rPr>
        <w:t xml:space="preserve">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w:t>
      </w:r>
      <w:r>
        <w:rPr>
          <w:rFonts w:ascii="Times New Roman" w:hAnsi="Times New Roman" w:hint="eastAsia"/>
          <w:sz w:val="22"/>
          <w:szCs w:val="22"/>
          <w:lang w:eastAsia="zh-CN"/>
        </w:rPr>
        <w:t>z</w:t>
      </w:r>
      <w:proofErr w:type="gramEnd"/>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034516D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density, if gaps between consecutive ROs are supported (by Option 1) or Option 2)), adopt Alt 2) for further discussion on higher density. Otherwise, it is fine to adopt Alt 1) or Alt 2), because there would be no difference between the </w:t>
      </w:r>
      <w:proofErr w:type="gramStart"/>
      <w:r>
        <w:rPr>
          <w:rFonts w:ascii="Times New Roman" w:hAnsi="Times New Roman"/>
          <w:sz w:val="22"/>
          <w:szCs w:val="22"/>
          <w:lang w:eastAsia="zh-CN"/>
        </w:rPr>
        <w:t>baseline</w:t>
      </w:r>
      <w:proofErr w:type="gramEnd"/>
      <w:r>
        <w:rPr>
          <w:rFonts w:ascii="Times New Roman" w:hAnsi="Times New Roman"/>
          <w:sz w:val="22"/>
          <w:szCs w:val="22"/>
          <w:lang w:eastAsia="zh-CN"/>
        </w:rPr>
        <w:t xml:space="preserve"> of the two alternatives.</w:t>
      </w:r>
    </w:p>
    <w:p w14:paraId="0211B88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ac"/>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69965266" w14:textId="77777777" w:rsidR="00BA5820" w:rsidRDefault="00D0517F">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46E4131B" w14:textId="77777777" w:rsidR="00BA5820" w:rsidRDefault="00D0517F">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6BDDCE8" w14:textId="77777777" w:rsidR="00BA5820" w:rsidRDefault="00D0517F">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2CD091E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587A8B7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045E6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slot density use the same density (i.e. number of PRACH slots per reference slot)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FR2-1 is supported (ALT 1).</w:t>
      </w:r>
    </w:p>
    <w:p w14:paraId="0ADF096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ALT 2) i.e. the number of ROs per reference slot is the same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w:t>
      </w:r>
    </w:p>
    <w:p w14:paraId="668952F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498B873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690DA7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BDA82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7FBD7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1393D9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176027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749208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and ALT 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slot configurations.</w:t>
      </w:r>
    </w:p>
    <w:p w14:paraId="3537EFD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m:t>
            </m:r>
            <w:proofErr w:type="spellStart"/>
            <m:r>
              <m:rPr>
                <m:nor/>
              </m:rPr>
              <w:rPr>
                <w:rFonts w:ascii="Times New Roman" w:hAnsi="Times New Roman"/>
                <w:sz w:val="22"/>
                <w:szCs w:val="22"/>
                <w:lang w:eastAsia="zh-CN"/>
              </w:rPr>
              <m:t>ot</m:t>
            </m:r>
            <w:proofErr w:type="spellEnd"/>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F0A753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ac"/>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DA1C7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On PRACH density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select ALT 2) at least the same RO density (i.e. number of RO per reference slot) as for 120kHz PRACH in FR2 is supported.</w:t>
      </w:r>
    </w:p>
    <w:p w14:paraId="7F82264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t>
      </w:r>
      <w:proofErr w:type="gramStart"/>
      <w:r>
        <w:rPr>
          <w:rFonts w:ascii="Times New Roman" w:hAnsi="Times New Roman"/>
          <w:sz w:val="22"/>
          <w:szCs w:val="22"/>
          <w:lang w:eastAsia="zh-CN"/>
        </w:rPr>
        <w:t xml:space="preserve">with </w:t>
      </w:r>
      <w:proofErr w:type="gramEnd"/>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t>
      </w:r>
      <w:proofErr w:type="gramStart"/>
      <w:r>
        <w:rPr>
          <w:rFonts w:ascii="Times New Roman" w:hAnsi="Times New Roman"/>
          <w:sz w:val="22"/>
          <w:szCs w:val="22"/>
          <w:lang w:eastAsia="zh-CN"/>
        </w:rPr>
        <w:t xml:space="preserve">with </w:t>
      </w:r>
      <w:proofErr w:type="gramEnd"/>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6FC5CA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to minimize the signaling overhead. </w:t>
      </w:r>
    </w:p>
    <w:p w14:paraId="1205A7A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w:p>
    <w:p w14:paraId="7DFCAF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for RO design is preferred. Reuse Table 6.3.3.2-4 (Random access configurations for FR2 and unpaired spectrum) in Rel-16 38.211 as much as possible.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should be also inherited.</w:t>
      </w:r>
    </w:p>
    <w:p w14:paraId="136F48A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keep the same RO density and Alt 2 is preferred.</w:t>
      </w:r>
    </w:p>
    <w:p w14:paraId="2F43B2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31EAF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711231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ac"/>
        <w:spacing w:after="0"/>
        <w:rPr>
          <w:rFonts w:ascii="Times New Roman" w:hAnsi="Times New Roman"/>
          <w:sz w:val="22"/>
          <w:szCs w:val="22"/>
          <w:lang w:eastAsia="zh-CN"/>
        </w:rPr>
      </w:pPr>
    </w:p>
    <w:p w14:paraId="27E7EEB3" w14:textId="77777777" w:rsidR="00BA5820" w:rsidRDefault="00BA5820">
      <w:pPr>
        <w:pStyle w:val="ac"/>
        <w:spacing w:after="0"/>
        <w:rPr>
          <w:rFonts w:ascii="Times New Roman" w:hAnsi="Times New Roman"/>
          <w:sz w:val="22"/>
          <w:szCs w:val="22"/>
          <w:lang w:eastAsia="zh-CN"/>
        </w:rPr>
      </w:pPr>
    </w:p>
    <w:p w14:paraId="07BD03C6" w14:textId="77777777" w:rsidR="00BA5820" w:rsidRDefault="00BA5820">
      <w:pPr>
        <w:pStyle w:val="ac"/>
        <w:spacing w:after="0"/>
        <w:rPr>
          <w:rFonts w:ascii="Times New Roman" w:hAnsi="Times New Roman"/>
          <w:sz w:val="22"/>
          <w:szCs w:val="22"/>
          <w:lang w:eastAsia="zh-CN"/>
        </w:rPr>
      </w:pPr>
    </w:p>
    <w:p w14:paraId="794685FD" w14:textId="77777777" w:rsidR="00BA5820" w:rsidRDefault="00D0517F">
      <w:pPr>
        <w:pStyle w:val="4"/>
        <w:rPr>
          <w:lang w:eastAsia="zh-CN"/>
        </w:rPr>
      </w:pPr>
      <w:r>
        <w:rPr>
          <w:lang w:eastAsia="zh-CN"/>
        </w:rPr>
        <w:t>Summary of Discussions</w:t>
      </w:r>
    </w:p>
    <w:p w14:paraId="218F2A8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ac"/>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 xml:space="preserve">Option 1) </w:t>
            </w:r>
            <w:proofErr w:type="gramStart"/>
            <w:r>
              <w:rPr>
                <w:rFonts w:cs="Times"/>
                <w:szCs w:val="20"/>
                <w:lang w:eastAsia="zh-CN"/>
              </w:rPr>
              <w:t>The</w:t>
            </w:r>
            <w:proofErr w:type="gramEnd"/>
            <w:r>
              <w:rPr>
                <w:rFonts w:cs="Times"/>
                <w:szCs w:val="20"/>
                <w:lang w:eastAsia="zh-CN"/>
              </w:rPr>
              <w:t xml:space="preserv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7E68BB">
              <w:rPr>
                <w:rFonts w:cs="Times"/>
                <w:noProof/>
                <w:position w:val="-5"/>
                <w:szCs w:val="20"/>
              </w:rPr>
              <w:pict w14:anchorId="4A2E4F27">
                <v:shape id="_x0000_i1049" type="#_x0000_t75" alt="" style="width:14.55pt;height:14.5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7E68BB">
              <w:rPr>
                <w:rFonts w:cs="Times"/>
                <w:noProof/>
                <w:position w:val="-5"/>
                <w:szCs w:val="20"/>
              </w:rPr>
              <w:pict w14:anchorId="6D9F7830">
                <v:shape id="_x0000_i1050" type="#_x0000_t75" alt="" style="width:14.55pt;height:14.5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E68BB">
              <w:rPr>
                <w:rFonts w:cs="Times"/>
                <w:noProof/>
                <w:position w:val="-5"/>
                <w:szCs w:val="20"/>
              </w:rPr>
              <w:pict w14:anchorId="19D2AE4B">
                <v:shape id="_x0000_i1051" type="#_x0000_t75" alt="" style="width:22.9pt;height:14.5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7E68BB">
              <w:rPr>
                <w:rFonts w:cs="Times"/>
                <w:noProof/>
                <w:position w:val="-5"/>
                <w:szCs w:val="20"/>
              </w:rPr>
              <w:pict w14:anchorId="4275399B">
                <v:shape id="_x0000_i1052" type="#_x0000_t75" alt="" style="width:22.9pt;height:14.5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lastRenderedPageBreak/>
              <w:t xml:space="preserve">Option 2) </w:t>
            </w:r>
            <w:proofErr w:type="gramStart"/>
            <w:r>
              <w:rPr>
                <w:rFonts w:cs="Times"/>
                <w:szCs w:val="20"/>
                <w:lang w:eastAsia="zh-CN"/>
              </w:rPr>
              <w:t>Each</w:t>
            </w:r>
            <w:proofErr w:type="gramEnd"/>
            <w:r>
              <w:rPr>
                <w:rFonts w:cs="Times"/>
                <w:szCs w:val="20"/>
                <w:lang w:eastAsia="zh-CN"/>
              </w:rPr>
              <w:t xml:space="preserve"> 120kHz RO corresponds to 4 and 8 candidate RO positions for 480kHz and 960kHz PRACH, respectively. Information about the number and locations of </w:t>
            </w:r>
            <w:proofErr w:type="gramStart"/>
            <w:r>
              <w:rPr>
                <w:rFonts w:cs="Times"/>
                <w:szCs w:val="20"/>
                <w:lang w:eastAsia="zh-CN"/>
              </w:rPr>
              <w:t>480/960kHz</w:t>
            </w:r>
            <w:proofErr w:type="gramEnd"/>
            <w:r>
              <w:rPr>
                <w:rFonts w:cs="Times"/>
                <w:szCs w:val="20"/>
                <w:lang w:eastAsia="zh-CN"/>
              </w:rPr>
              <w:t xml:space="preserve"> candidate RO(s) are configured or pre-selected within each 120kHz RO. The reference </w:t>
            </w:r>
            <w:proofErr w:type="gramStart"/>
            <w:r>
              <w:rPr>
                <w:rFonts w:cs="Times"/>
                <w:szCs w:val="20"/>
                <w:lang w:eastAsia="zh-CN"/>
              </w:rPr>
              <w:t>120kHz</w:t>
            </w:r>
            <w:proofErr w:type="gramEnd"/>
            <w:r>
              <w:rPr>
                <w:rFonts w:cs="Times"/>
                <w:szCs w:val="20"/>
                <w:lang w:eastAsia="zh-CN"/>
              </w:rPr>
              <w:t xml:space="preserve"> RO is determined by the current PRACH configuration method in Rel-15/16 specification.</w:t>
            </w:r>
          </w:p>
          <w:p w14:paraId="37099B01"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4C045AE3"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BCA73B0"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ac"/>
        <w:spacing w:after="0"/>
        <w:rPr>
          <w:rFonts w:ascii="Times New Roman" w:hAnsi="Times New Roman"/>
          <w:sz w:val="22"/>
          <w:szCs w:val="22"/>
          <w:lang w:eastAsia="zh-CN"/>
        </w:rPr>
      </w:pPr>
    </w:p>
    <w:p w14:paraId="220CAA1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ac"/>
        <w:spacing w:after="0"/>
        <w:rPr>
          <w:rFonts w:ascii="Times New Roman" w:hAnsi="Times New Roman"/>
          <w:sz w:val="22"/>
          <w:szCs w:val="22"/>
          <w:lang w:eastAsia="zh-CN"/>
        </w:rPr>
      </w:pPr>
    </w:p>
    <w:p w14:paraId="6043FF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7E68BB">
        <w:rPr>
          <w:rFonts w:ascii="Times New Roman" w:hAnsi="Times New Roman"/>
          <w:noProof/>
          <w:position w:val="-5"/>
          <w:sz w:val="22"/>
          <w:szCs w:val="22"/>
        </w:rPr>
        <w:pict w14:anchorId="7E51784F">
          <v:shape id="_x0000_i1053"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E68BB">
        <w:rPr>
          <w:rFonts w:ascii="Times New Roman" w:hAnsi="Times New Roman"/>
          <w:noProof/>
          <w:position w:val="-5"/>
          <w:sz w:val="22"/>
          <w:szCs w:val="22"/>
        </w:rPr>
        <w:pict w14:anchorId="16815BB9">
          <v:shape id="_x0000_i1054" type="#_x0000_t75" alt="" style="width:14.55pt;height:14.5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55D5189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Each</w:t>
      </w:r>
      <w:proofErr w:type="gramEnd"/>
      <w:r>
        <w:rPr>
          <w:rFonts w:ascii="Times New Roman" w:hAnsi="Times New Roman"/>
          <w:sz w:val="22"/>
          <w:szCs w:val="22"/>
          <w:lang w:eastAsia="zh-CN"/>
        </w:rPr>
        <w:t xml:space="preserve"> 120kHz RO corresponds to 4 and 8 candidate RO positions for 480kHz and 960kHz PRACH, respectively. Information about the number and locations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candidate RO(s) are configured or pre-selected within each 120kHz RO. The reference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RO is determined by the current PRACH configuration method in Rel-15/16 specification.</w:t>
      </w:r>
    </w:p>
    <w:p w14:paraId="6B1E228A"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B4A0215"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013E8DF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7D7ED67" w14:textId="77777777" w:rsidR="00BA5820" w:rsidRDefault="00D0517F">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02D8047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Interdigital, Ericsson, NTT </w:t>
      </w:r>
      <w:proofErr w:type="spellStart"/>
      <w:r>
        <w:rPr>
          <w:rFonts w:ascii="Times New Roman" w:hAnsi="Times New Roman"/>
          <w:sz w:val="22"/>
          <w:szCs w:val="22"/>
          <w:lang w:eastAsia="zh-CN"/>
        </w:rPr>
        <w:t>Docomo</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43139B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7E68BB">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7E68BB">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w:t>
      </w:r>
      <w:proofErr w:type="gramStart"/>
      <w:r w:rsidR="00D0517F">
        <w:rPr>
          <w:rFonts w:ascii="Times New Roman" w:hAnsi="Times New Roman"/>
          <w:sz w:val="22"/>
          <w:szCs w:val="22"/>
          <w:lang w:eastAsia="zh-CN"/>
        </w:rPr>
        <w:t>for</w:t>
      </w:r>
      <w:proofErr w:type="gramEnd"/>
      <w:r w:rsidR="00D0517F">
        <w:rPr>
          <w:rFonts w:ascii="Times New Roman" w:hAnsi="Times New Roman"/>
          <w:sz w:val="22"/>
          <w:szCs w:val="22"/>
          <w:lang w:eastAsia="zh-CN"/>
        </w:rPr>
        <w:t xml:space="preserve">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2A03CBF9"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=1</m:t>
        </m:r>
      </m:oMath>
    </w:p>
    <w:p w14:paraId="2B10F52F" w14:textId="77777777" w:rsidR="00BA5820" w:rsidRDefault="007E68BB">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=2</m:t>
        </m:r>
      </m:oMath>
    </w:p>
    <w:p w14:paraId="01A1BFA8" w14:textId="77777777" w:rsidR="00BA5820" w:rsidRDefault="007E68BB">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4756043B" w14:textId="77777777" w:rsidR="00BA5820" w:rsidRDefault="007E68BB">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ac"/>
        <w:spacing w:after="0"/>
        <w:rPr>
          <w:rFonts w:ascii="Times New Roman" w:hAnsi="Times New Roman"/>
          <w:sz w:val="22"/>
          <w:szCs w:val="22"/>
          <w:lang w:eastAsia="zh-CN"/>
        </w:rPr>
      </w:pPr>
    </w:p>
    <w:p w14:paraId="6AB5C5F6" w14:textId="77777777" w:rsidR="00BA5820" w:rsidRDefault="00BA5820">
      <w:pPr>
        <w:pStyle w:val="ac"/>
        <w:spacing w:after="0"/>
        <w:rPr>
          <w:rFonts w:ascii="Times New Roman" w:hAnsi="Times New Roman"/>
          <w:sz w:val="22"/>
          <w:szCs w:val="22"/>
          <w:lang w:eastAsia="zh-CN"/>
        </w:rPr>
      </w:pPr>
    </w:p>
    <w:p w14:paraId="5A786640" w14:textId="77777777" w:rsidR="00BA5820" w:rsidRDefault="00BA5820">
      <w:pPr>
        <w:pStyle w:val="ac"/>
        <w:spacing w:after="0"/>
        <w:rPr>
          <w:rFonts w:ascii="Times New Roman" w:hAnsi="Times New Roman"/>
          <w:sz w:val="22"/>
          <w:szCs w:val="22"/>
          <w:lang w:eastAsia="zh-CN"/>
        </w:rPr>
      </w:pPr>
    </w:p>
    <w:p w14:paraId="57F7971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w:t>
            </w:r>
            <w:proofErr w:type="spellStart"/>
            <w:r>
              <w:rPr>
                <w:rFonts w:eastAsia="Batang"/>
                <w:sz w:val="22"/>
                <w:szCs w:val="22"/>
                <w:lang w:eastAsia="ko-KR"/>
              </w:rPr>
              <w:t>sity</w:t>
            </w:r>
            <w:proofErr w:type="spellEnd"/>
            <w:r>
              <w:rPr>
                <w:rFonts w:eastAsia="Batang"/>
                <w:sz w:val="22"/>
                <w:szCs w:val="22"/>
                <w:lang w:eastAsia="ko-KR"/>
              </w:rPr>
              <w:t>, at least the same RO density (i.e.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DAF68B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51F1F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1252C57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gap between </w:t>
            </w:r>
            <w:proofErr w:type="spellStart"/>
            <w:r>
              <w:rPr>
                <w:rFonts w:ascii="Times New Roman" w:eastAsia="MS Mincho" w:hAnsi="Times New Roman"/>
                <w:sz w:val="22"/>
                <w:szCs w:val="22"/>
                <w:lang w:eastAsia="ja-JP"/>
              </w:rPr>
              <w:t>Ros</w:t>
            </w:r>
            <w:proofErr w:type="spellEnd"/>
            <w:r>
              <w:rPr>
                <w:rFonts w:ascii="Times New Roman" w:eastAsia="MS Mincho" w:hAnsi="Times New Roman"/>
                <w:sz w:val="22"/>
                <w:szCs w:val="22"/>
                <w:lang w:eastAsia="ja-JP"/>
              </w:rPr>
              <w:t>, we are struggling to understand its necessity because of the following:</w:t>
            </w:r>
          </w:p>
          <w:p w14:paraId="0C6DEB1B" w14:textId="77777777" w:rsidR="00BA5820" w:rsidRDefault="00D0517F">
            <w:pPr>
              <w:pStyle w:val="ac"/>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ac"/>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00E6B6D4"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ac"/>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D4FA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w:t>
            </w:r>
            <w:proofErr w:type="gramStart"/>
            <w:r>
              <w:rPr>
                <w:rFonts w:ascii="Times New Roman" w:hAnsi="Times New Roman" w:hint="eastAsia"/>
                <w:sz w:val="22"/>
                <w:szCs w:val="22"/>
                <w:lang w:eastAsia="zh-CN"/>
              </w:rPr>
              <w:t>,15</w:t>
            </w:r>
            <w:proofErr w:type="gramEnd"/>
            <w:r>
              <w:rPr>
                <w:rFonts w:ascii="Times New Roman" w:hAnsi="Times New Roman" w:hint="eastAsia"/>
                <w:sz w:val="22"/>
                <w:szCs w:val="22"/>
                <w:lang w:eastAsia="zh-CN"/>
              </w:rPr>
              <w:t>}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73E617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2F2E1129" w14:textId="77777777" w:rsidR="00BA5820" w:rsidRDefault="00BA5820">
            <w:pPr>
              <w:pStyle w:val="ac"/>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31A65787" w14:textId="77777777" w:rsidR="00BA5820" w:rsidRDefault="00D0517F">
            <w:pPr>
              <w:pStyle w:val="ac"/>
              <w:spacing w:after="0" w:line="280" w:lineRule="atLeast"/>
              <w:rPr>
                <w:rFonts w:ascii="Times New Roman" w:hAnsi="Times New Roman"/>
                <w:szCs w:val="22"/>
                <w:lang w:eastAsia="zh-CN"/>
              </w:rPr>
            </w:pPr>
            <w:r>
              <w:rPr>
                <w:rFonts w:eastAsia="等线" w:cs="Times"/>
                <w:noProof/>
                <w:szCs w:val="20"/>
                <w:lang w:eastAsia="zh-CN"/>
              </w:rPr>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ac"/>
              <w:spacing w:after="0" w:line="280" w:lineRule="atLeast"/>
              <w:rPr>
                <w:rFonts w:ascii="Times New Roman" w:hAnsi="Times New Roman"/>
                <w:szCs w:val="22"/>
                <w:lang w:eastAsia="zh-CN"/>
              </w:rPr>
            </w:pPr>
          </w:p>
          <w:p w14:paraId="10AA322B"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w:t>
            </w:r>
            <w:r>
              <w:rPr>
                <w:rFonts w:ascii="Times New Roman" w:hAnsi="Times New Roman"/>
                <w:szCs w:val="22"/>
                <w:lang w:eastAsia="zh-CN"/>
              </w:rPr>
              <w:lastRenderedPageBreak/>
              <w:t xml:space="preserve">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6C534654"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ac"/>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38EECD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ac"/>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87D54F5"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4D48482"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ac"/>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ac"/>
              <w:spacing w:after="0" w:line="280" w:lineRule="atLeast"/>
              <w:rPr>
                <w:rFonts w:ascii="Times New Roman" w:hAnsi="Times New Roman"/>
                <w:sz w:val="22"/>
                <w:szCs w:val="22"/>
                <w:lang w:eastAsia="zh-CN"/>
              </w:rPr>
            </w:pPr>
          </w:p>
        </w:tc>
      </w:tr>
    </w:tbl>
    <w:p w14:paraId="36100CBC" w14:textId="77777777" w:rsidR="00BA5820" w:rsidRDefault="00BA5820">
      <w:pPr>
        <w:pStyle w:val="ac"/>
        <w:spacing w:after="0"/>
        <w:rPr>
          <w:rFonts w:ascii="Times New Roman" w:hAnsi="Times New Roman"/>
          <w:sz w:val="22"/>
          <w:szCs w:val="22"/>
          <w:lang w:eastAsia="zh-CN"/>
        </w:rPr>
      </w:pPr>
    </w:p>
    <w:p w14:paraId="20C54B8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Clear majority of the companies prefer option 1. Suggest to continue discussion based on proposal for option 1.</w:t>
      </w:r>
    </w:p>
    <w:p w14:paraId="1A4E8660"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7E68BB">
              <w:rPr>
                <w:rFonts w:ascii="Times New Roman" w:hAnsi="Times New Roman"/>
                <w:noProof/>
                <w:position w:val="-5"/>
                <w:sz w:val="22"/>
                <w:szCs w:val="22"/>
              </w:rPr>
              <w:pict w14:anchorId="43B4143F">
                <v:shape id="_x0000_i1055"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E68BB">
              <w:rPr>
                <w:rFonts w:ascii="Times New Roman" w:hAnsi="Times New Roman"/>
                <w:noProof/>
                <w:position w:val="-5"/>
                <w:sz w:val="22"/>
                <w:szCs w:val="22"/>
              </w:rPr>
              <w:pict w14:anchorId="6E797BC4">
                <v:shape id="_x0000_i1056" type="#_x0000_t75" alt="" style="width:14.55pt;height:14.5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C8A5F0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Each</w:t>
            </w:r>
            <w:proofErr w:type="gramEnd"/>
            <w:r>
              <w:rPr>
                <w:rFonts w:ascii="Times New Roman" w:hAnsi="Times New Roman"/>
                <w:sz w:val="22"/>
                <w:szCs w:val="22"/>
                <w:lang w:eastAsia="zh-CN"/>
              </w:rPr>
              <w:t xml:space="preserve"> 120kHz RO corresponds to 4 and 8 candidate RO positions for 480kHz and 960kHz PRACH, respectively. Information about the number and locations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candidate RO(s) are configured or pre-selected within each 120kHz RO. The reference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RO is determined by the current PRACH configuration method in Rel-15/16 specification.</w:t>
            </w:r>
          </w:p>
          <w:p w14:paraId="136C088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ac"/>
              <w:spacing w:before="0" w:after="0" w:line="240" w:lineRule="auto"/>
              <w:rPr>
                <w:rFonts w:ascii="Times New Roman" w:hAnsi="Times New Roman"/>
                <w:sz w:val="22"/>
                <w:szCs w:val="22"/>
                <w:lang w:eastAsia="zh-CN"/>
              </w:rPr>
            </w:pPr>
          </w:p>
        </w:tc>
      </w:tr>
    </w:tbl>
    <w:p w14:paraId="1181981F" w14:textId="77777777" w:rsidR="00BA5820" w:rsidRDefault="00BA5820">
      <w:pPr>
        <w:pStyle w:val="ac"/>
        <w:spacing w:after="0"/>
        <w:rPr>
          <w:rFonts w:ascii="Times New Roman" w:hAnsi="Times New Roman"/>
          <w:sz w:val="22"/>
          <w:szCs w:val="22"/>
          <w:lang w:eastAsia="zh-CN"/>
        </w:rPr>
      </w:pPr>
    </w:p>
    <w:p w14:paraId="33B59E00" w14:textId="77777777" w:rsidR="00BA5820" w:rsidRDefault="00D0517F">
      <w:pPr>
        <w:pStyle w:val="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7E68BB">
        <w:rPr>
          <w:rFonts w:ascii="Times New Roman" w:hAnsi="Times New Roman"/>
          <w:noProof/>
          <w:position w:val="-5"/>
          <w:sz w:val="22"/>
          <w:szCs w:val="22"/>
        </w:rPr>
        <w:pict w14:anchorId="458E07F6">
          <v:shape id="_x0000_i1057"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ac"/>
        <w:spacing w:after="0"/>
        <w:rPr>
          <w:rFonts w:ascii="Times New Roman" w:hAnsi="Times New Roman"/>
          <w:sz w:val="22"/>
          <w:szCs w:val="22"/>
          <w:lang w:eastAsia="zh-CN"/>
        </w:rPr>
      </w:pPr>
    </w:p>
    <w:p w14:paraId="28206C50"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6D039D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4D481D90"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62A2EE15"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1F94947E" w14:textId="77777777" w:rsidR="00BA5820" w:rsidRDefault="00BA5820">
            <w:pPr>
              <w:pStyle w:val="ac"/>
              <w:spacing w:before="0" w:after="0" w:line="240" w:lineRule="auto"/>
              <w:rPr>
                <w:rFonts w:ascii="Times New Roman" w:hAnsi="Times New Roman"/>
                <w:sz w:val="22"/>
                <w:szCs w:val="22"/>
                <w:lang w:eastAsia="zh-CN"/>
              </w:rPr>
            </w:pPr>
          </w:p>
        </w:tc>
      </w:tr>
    </w:tbl>
    <w:p w14:paraId="0E859ED5" w14:textId="77777777" w:rsidR="00BA5820" w:rsidRDefault="00BA5820">
      <w:pPr>
        <w:pStyle w:val="ac"/>
        <w:spacing w:after="0"/>
        <w:rPr>
          <w:rFonts w:ascii="Times New Roman" w:hAnsi="Times New Roman"/>
          <w:sz w:val="22"/>
          <w:szCs w:val="22"/>
          <w:lang w:eastAsia="zh-CN"/>
        </w:rPr>
      </w:pPr>
    </w:p>
    <w:p w14:paraId="372AFAE4" w14:textId="77777777" w:rsidR="00BA5820" w:rsidRDefault="00D0517F">
      <w:pPr>
        <w:pStyle w:val="5"/>
        <w:rPr>
          <w:rFonts w:ascii="Times New Roman" w:hAnsi="Times New Roman"/>
          <w:b/>
          <w:bCs/>
          <w:lang w:eastAsia="zh-CN"/>
        </w:rPr>
      </w:pPr>
      <w:r>
        <w:rPr>
          <w:rFonts w:ascii="Times New Roman" w:hAnsi="Times New Roman"/>
          <w:b/>
          <w:bCs/>
          <w:lang w:eastAsia="zh-CN"/>
        </w:rPr>
        <w:t>Proposal 2.2-2)</w:t>
      </w:r>
    </w:p>
    <w:p w14:paraId="06E7C86F"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13AAC0E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2798531" w14:textId="77777777" w:rsidR="00BA5820" w:rsidRDefault="00BA5820">
      <w:pPr>
        <w:pStyle w:val="ac"/>
        <w:spacing w:after="0" w:line="240" w:lineRule="auto"/>
        <w:rPr>
          <w:rFonts w:ascii="Times New Roman" w:hAnsi="Times New Roman"/>
          <w:sz w:val="22"/>
          <w:szCs w:val="22"/>
          <w:lang w:eastAsia="zh-CN"/>
        </w:rPr>
      </w:pPr>
    </w:p>
    <w:p w14:paraId="1AF79D18" w14:textId="77777777" w:rsidR="00BA5820" w:rsidRDefault="00D0517F">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proofErr w:type="gramStart"/>
      <w:r>
        <w:rPr>
          <w:rFonts w:ascii="Times New Roman" w:hAnsi="Times New Roman"/>
          <w:sz w:val="22"/>
          <w:szCs w:val="22"/>
          <w:lang w:eastAsia="zh-CN"/>
        </w:rPr>
        <w:t>Regarding</w:t>
      </w:r>
      <w:proofErr w:type="gramEnd"/>
      <w:r>
        <w:rPr>
          <w:rFonts w:ascii="Times New Roman" w:hAnsi="Times New Roman"/>
          <w:sz w:val="22"/>
          <w:szCs w:val="22"/>
          <w:lang w:eastAsia="zh-CN"/>
        </w:rPr>
        <w:t xml:space="preserve">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2852519A" w14:textId="77777777" w:rsidR="00BA5820" w:rsidRDefault="00BA5820">
      <w:pPr>
        <w:pStyle w:val="ac"/>
        <w:spacing w:after="0" w:line="240" w:lineRule="auto"/>
        <w:rPr>
          <w:rFonts w:ascii="Times New Roman" w:hAnsi="Times New Roman"/>
          <w:sz w:val="22"/>
          <w:szCs w:val="22"/>
          <w:lang w:eastAsia="zh-CN"/>
        </w:rPr>
      </w:pPr>
    </w:p>
    <w:p w14:paraId="7911370A"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ED78AD"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B7842EC"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ac"/>
        <w:spacing w:after="0" w:line="240" w:lineRule="auto"/>
        <w:rPr>
          <w:rFonts w:ascii="Times New Roman" w:hAnsi="Times New Roman"/>
          <w:sz w:val="22"/>
          <w:szCs w:val="22"/>
          <w:lang w:eastAsia="zh-CN"/>
        </w:rPr>
      </w:pPr>
    </w:p>
    <w:p w14:paraId="336C076D" w14:textId="77777777" w:rsidR="00BA5820" w:rsidRDefault="00BA5820">
      <w:pPr>
        <w:pStyle w:val="ac"/>
        <w:spacing w:after="0" w:line="240" w:lineRule="auto"/>
        <w:rPr>
          <w:rFonts w:ascii="Times New Roman" w:hAnsi="Times New Roman"/>
          <w:sz w:val="22"/>
          <w:szCs w:val="22"/>
          <w:lang w:eastAsia="zh-CN"/>
        </w:rPr>
      </w:pPr>
    </w:p>
    <w:p w14:paraId="5265AEF9" w14:textId="77777777" w:rsidR="00BA5820" w:rsidRDefault="00BA5820">
      <w:pPr>
        <w:pStyle w:val="ac"/>
        <w:spacing w:after="0" w:line="240" w:lineRule="auto"/>
        <w:rPr>
          <w:rFonts w:ascii="Times New Roman" w:hAnsi="Times New Roman"/>
          <w:sz w:val="22"/>
          <w:szCs w:val="22"/>
          <w:lang w:eastAsia="zh-CN"/>
        </w:rPr>
      </w:pPr>
    </w:p>
    <w:p w14:paraId="21F6602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389" w:type="dxa"/>
          </w:tcPr>
          <w:p w14:paraId="5B19E3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BA5820" w14:paraId="5E118657" w14:textId="77777777">
        <w:tc>
          <w:tcPr>
            <w:tcW w:w="1573" w:type="dxa"/>
          </w:tcPr>
          <w:p w14:paraId="009ABA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4AF6F7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7FE3B2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DC9188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6BF35C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975B40"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3624DCD"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ac"/>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062AC89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2.2-2) – agree</w:t>
            </w:r>
          </w:p>
          <w:p w14:paraId="724BCA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21FBCE8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213BE3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ac"/>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400D45B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2740DB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679BFE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2.2-3</w:t>
            </w:r>
            <w:r>
              <w:rPr>
                <w:rFonts w:ascii="Times New Roman" w:hAnsi="Times New Roman"/>
                <w:sz w:val="22"/>
                <w:szCs w:val="22"/>
                <w:lang w:eastAsia="zh-CN"/>
              </w:rPr>
              <w:t>: Support conditioned on the following changes:</w:t>
            </w:r>
          </w:p>
          <w:p w14:paraId="77C513E1" w14:textId="77777777" w:rsidR="00BA5820" w:rsidRDefault="00BA5820">
            <w:pPr>
              <w:pStyle w:val="ac"/>
              <w:spacing w:after="0" w:line="280" w:lineRule="atLeast"/>
              <w:rPr>
                <w:rFonts w:ascii="Times New Roman" w:hAnsi="Times New Roman"/>
                <w:sz w:val="22"/>
                <w:szCs w:val="22"/>
                <w:lang w:eastAsia="zh-CN"/>
              </w:rPr>
            </w:pPr>
          </w:p>
          <w:p w14:paraId="5E9899B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ac"/>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300DB1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C4B0AC2"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lang w:eastAsia="zh-CN"/>
              </w:rPr>
              <w:t xml:space="preserve">corresponding to a PRACH </w:t>
            </w:r>
            <w:proofErr w:type="spellStart"/>
            <w:r>
              <w:rPr>
                <w:rFonts w:ascii="Times New Roman" w:hAnsi="Times New Roman"/>
                <w:color w:val="FF0000"/>
                <w:sz w:val="22"/>
                <w:szCs w:val="22"/>
                <w:lang w:eastAsia="zh-CN"/>
              </w:rPr>
              <w:t>Config</w:t>
            </w:r>
            <w:proofErr w:type="spellEnd"/>
            <w:r>
              <w:rPr>
                <w:rFonts w:ascii="Times New Roman" w:hAnsi="Times New Roman"/>
                <w:color w:val="FF0000"/>
                <w:sz w:val="22"/>
                <w:szCs w:val="22"/>
                <w:lang w:eastAsia="zh-CN"/>
              </w:rPr>
              <w:t xml:space="preserve">.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0E9461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F278682"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w:t>
            </w:r>
            <w:proofErr w:type="spellStart"/>
            <w:r>
              <w:rPr>
                <w:rFonts w:ascii="Times New Roman" w:hAnsi="Times New Roman"/>
                <w:color w:val="FF0000"/>
                <w:sz w:val="22"/>
                <w:szCs w:val="22"/>
                <w:lang w:eastAsia="zh-CN"/>
              </w:rPr>
              <w:t>Config</w:t>
            </w:r>
            <w:proofErr w:type="spellEnd"/>
            <w:r>
              <w:rPr>
                <w:rFonts w:ascii="Times New Roman" w:hAnsi="Times New Roman"/>
                <w:color w:val="FF0000"/>
                <w:sz w:val="22"/>
                <w:szCs w:val="22"/>
                <w:lang w:eastAsia="zh-CN"/>
              </w:rPr>
              <w:t xml:space="preserve">.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ac"/>
              <w:spacing w:after="0" w:line="280" w:lineRule="atLeast"/>
              <w:rPr>
                <w:rFonts w:ascii="Times New Roman" w:hAnsi="Times New Roman"/>
                <w:sz w:val="22"/>
                <w:szCs w:val="22"/>
                <w:lang w:eastAsia="zh-CN"/>
              </w:rPr>
            </w:pPr>
          </w:p>
        </w:tc>
      </w:tr>
    </w:tbl>
    <w:p w14:paraId="00EE45FA" w14:textId="77777777" w:rsidR="00BA5820" w:rsidRDefault="00BA5820">
      <w:pPr>
        <w:pStyle w:val="ac"/>
        <w:spacing w:after="0"/>
        <w:rPr>
          <w:rFonts w:ascii="Times New Roman" w:hAnsi="Times New Roman"/>
          <w:sz w:val="22"/>
          <w:szCs w:val="22"/>
          <w:lang w:eastAsia="zh-CN"/>
        </w:rPr>
      </w:pPr>
    </w:p>
    <w:p w14:paraId="4FFF451C" w14:textId="77777777" w:rsidR="00BA5820" w:rsidRDefault="00BA5820">
      <w:pPr>
        <w:pStyle w:val="ac"/>
        <w:spacing w:after="0"/>
        <w:rPr>
          <w:rFonts w:ascii="Times New Roman" w:hAnsi="Times New Roman"/>
          <w:sz w:val="22"/>
          <w:szCs w:val="22"/>
          <w:lang w:eastAsia="zh-CN"/>
        </w:rPr>
      </w:pPr>
    </w:p>
    <w:p w14:paraId="0F0B335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6DE59ADC" w14:textId="77777777" w:rsidR="00BA5820" w:rsidRDefault="00BA5820">
      <w:pPr>
        <w:pStyle w:val="ac"/>
        <w:spacing w:after="0"/>
        <w:rPr>
          <w:rFonts w:ascii="Times New Roman" w:hAnsi="Times New Roman"/>
          <w:sz w:val="22"/>
          <w:szCs w:val="22"/>
          <w:lang w:eastAsia="zh-CN"/>
        </w:rPr>
      </w:pPr>
    </w:p>
    <w:p w14:paraId="1C72CA5B" w14:textId="77777777" w:rsidR="00BA5820" w:rsidRDefault="00D0517F">
      <w:pPr>
        <w:pStyle w:val="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7E68BB">
        <w:rPr>
          <w:rFonts w:ascii="Times New Roman" w:hAnsi="Times New Roman"/>
          <w:noProof/>
          <w:position w:val="-5"/>
          <w:sz w:val="22"/>
          <w:szCs w:val="22"/>
        </w:rPr>
        <w:pict w14:anchorId="74D448A6">
          <v:shape id="_x0000_i1058"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ac"/>
        <w:spacing w:after="0"/>
        <w:rPr>
          <w:rFonts w:ascii="Times New Roman" w:hAnsi="Times New Roman"/>
          <w:sz w:val="22"/>
          <w:szCs w:val="22"/>
          <w:lang w:eastAsia="zh-CN"/>
        </w:rPr>
      </w:pPr>
    </w:p>
    <w:p w14:paraId="7345AE4F"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533D0F73"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ac"/>
        <w:spacing w:after="0"/>
        <w:rPr>
          <w:rFonts w:ascii="Times New Roman" w:hAnsi="Times New Roman"/>
          <w:sz w:val="22"/>
          <w:szCs w:val="22"/>
          <w:lang w:eastAsia="zh-CN"/>
        </w:rPr>
      </w:pPr>
    </w:p>
    <w:p w14:paraId="0C002967" w14:textId="77777777" w:rsidR="00BA5820" w:rsidRDefault="00D0517F">
      <w:pPr>
        <w:pStyle w:val="5"/>
        <w:rPr>
          <w:rFonts w:ascii="Times New Roman" w:hAnsi="Times New Roman"/>
          <w:b/>
          <w:bCs/>
          <w:lang w:eastAsia="zh-CN"/>
        </w:rPr>
      </w:pPr>
      <w:r>
        <w:rPr>
          <w:rFonts w:ascii="Times New Roman" w:hAnsi="Times New Roman"/>
          <w:b/>
          <w:bCs/>
          <w:lang w:eastAsia="zh-CN"/>
        </w:rPr>
        <w:t>Proposal 2.2-2)</w:t>
      </w:r>
    </w:p>
    <w:p w14:paraId="7D4104E5"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292453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72410AD" w14:textId="77777777" w:rsidR="00BA5820" w:rsidRDefault="00BA5820">
      <w:pPr>
        <w:pStyle w:val="ac"/>
        <w:spacing w:after="0"/>
        <w:rPr>
          <w:rFonts w:ascii="Times New Roman" w:hAnsi="Times New Roman"/>
          <w:sz w:val="22"/>
          <w:szCs w:val="22"/>
          <w:lang w:eastAsia="zh-CN"/>
        </w:rPr>
      </w:pPr>
    </w:p>
    <w:p w14:paraId="4DA09C28"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593862C"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Not Ok: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278EFF15" w14:textId="77777777" w:rsidR="00BA5820" w:rsidRDefault="00BA5820">
      <w:pPr>
        <w:pStyle w:val="ac"/>
        <w:spacing w:after="0"/>
        <w:rPr>
          <w:rFonts w:ascii="Times New Roman" w:hAnsi="Times New Roman"/>
          <w:sz w:val="22"/>
          <w:szCs w:val="22"/>
          <w:lang w:eastAsia="zh-CN"/>
        </w:rPr>
      </w:pPr>
    </w:p>
    <w:p w14:paraId="33DC8BD7" w14:textId="77777777" w:rsidR="00BA5820" w:rsidRDefault="00D0517F">
      <w:pPr>
        <w:pStyle w:val="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5D4B8AB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63DB751" w14:textId="77777777" w:rsidR="00BA5820" w:rsidRDefault="00BA5820">
      <w:pPr>
        <w:pStyle w:val="ac"/>
        <w:spacing w:after="0"/>
        <w:rPr>
          <w:rFonts w:ascii="Times New Roman" w:hAnsi="Times New Roman"/>
          <w:sz w:val="22"/>
          <w:szCs w:val="22"/>
          <w:lang w:eastAsia="zh-CN"/>
        </w:rPr>
      </w:pPr>
    </w:p>
    <w:p w14:paraId="18AE8A7A"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106D634"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27CBE3A"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ac"/>
        <w:spacing w:after="0"/>
        <w:rPr>
          <w:rFonts w:ascii="Times New Roman" w:hAnsi="Times New Roman"/>
          <w:sz w:val="22"/>
          <w:szCs w:val="22"/>
          <w:lang w:eastAsia="zh-CN"/>
        </w:rPr>
      </w:pPr>
    </w:p>
    <w:p w14:paraId="550FE810"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E46858D"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Ericsson (Proposal 2.2-3B)</w:t>
      </w:r>
    </w:p>
    <w:p w14:paraId="527E66F6"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0DD49430" w14:textId="77777777" w:rsidR="00BA5820" w:rsidRDefault="00BA5820">
      <w:pPr>
        <w:pStyle w:val="ac"/>
        <w:spacing w:after="0"/>
        <w:rPr>
          <w:rFonts w:ascii="Times New Roman" w:hAnsi="Times New Roman"/>
          <w:sz w:val="22"/>
          <w:szCs w:val="22"/>
          <w:lang w:eastAsia="zh-CN"/>
        </w:rPr>
      </w:pPr>
    </w:p>
    <w:p w14:paraId="2F45B0B5" w14:textId="77777777" w:rsidR="00BA5820" w:rsidRDefault="00D0517F">
      <w:pPr>
        <w:pStyle w:val="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5EED42"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B7C5BE8"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ac"/>
        <w:spacing w:after="0"/>
        <w:rPr>
          <w:rFonts w:ascii="Times New Roman" w:hAnsi="Times New Roman"/>
          <w:sz w:val="22"/>
          <w:szCs w:val="22"/>
          <w:lang w:eastAsia="zh-CN"/>
        </w:rPr>
      </w:pPr>
    </w:p>
    <w:p w14:paraId="41067E37" w14:textId="77777777" w:rsidR="00BA5820" w:rsidRDefault="00D0517F">
      <w:pPr>
        <w:pStyle w:val="5"/>
        <w:rPr>
          <w:rFonts w:ascii="Times New Roman" w:hAnsi="Times New Roman"/>
          <w:b/>
          <w:bCs/>
          <w:lang w:eastAsia="zh-CN"/>
        </w:rPr>
      </w:pPr>
      <w:r>
        <w:rPr>
          <w:rFonts w:ascii="Times New Roman" w:hAnsi="Times New Roman"/>
          <w:b/>
          <w:bCs/>
          <w:lang w:eastAsia="zh-CN"/>
        </w:rPr>
        <w:t>Proposal 2.2-3B)</w:t>
      </w:r>
    </w:p>
    <w:p w14:paraId="3124DAAC"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ac"/>
        <w:spacing w:after="0"/>
        <w:rPr>
          <w:rFonts w:ascii="Times New Roman" w:hAnsi="Times New Roman"/>
          <w:sz w:val="22"/>
          <w:szCs w:val="22"/>
          <w:lang w:eastAsia="zh-CN"/>
        </w:rPr>
      </w:pPr>
    </w:p>
    <w:p w14:paraId="0378A63C" w14:textId="77777777" w:rsidR="00BA5820" w:rsidRDefault="00BA5820">
      <w:pPr>
        <w:pStyle w:val="ac"/>
        <w:spacing w:after="0"/>
        <w:rPr>
          <w:rFonts w:ascii="Times New Roman" w:hAnsi="Times New Roman"/>
          <w:sz w:val="22"/>
          <w:szCs w:val="22"/>
          <w:lang w:eastAsia="zh-CN"/>
        </w:rPr>
      </w:pPr>
    </w:p>
    <w:p w14:paraId="468E04E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ac"/>
        <w:spacing w:after="0"/>
        <w:rPr>
          <w:rFonts w:ascii="Times New Roman" w:hAnsi="Times New Roman"/>
          <w:sz w:val="22"/>
          <w:szCs w:val="22"/>
          <w:lang w:eastAsia="zh-CN"/>
        </w:rPr>
      </w:pPr>
    </w:p>
    <w:p w14:paraId="32A3AEA3"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7E68BB">
        <w:rPr>
          <w:rFonts w:ascii="Times New Roman" w:hAnsi="Times New Roman"/>
          <w:noProof/>
          <w:position w:val="-5"/>
          <w:sz w:val="22"/>
          <w:szCs w:val="22"/>
        </w:rPr>
        <w:pict w14:anchorId="0EF3F1CF">
          <v:shape id="_x0000_i1059"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ac"/>
        <w:spacing w:after="0"/>
        <w:rPr>
          <w:rFonts w:ascii="Times New Roman" w:hAnsi="Times New Roman"/>
          <w:sz w:val="22"/>
          <w:szCs w:val="22"/>
          <w:lang w:eastAsia="zh-CN"/>
        </w:rPr>
      </w:pPr>
    </w:p>
    <w:p w14:paraId="658C21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2DCB8416"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027CC375" w14:textId="77777777" w:rsidR="00BA5820" w:rsidRDefault="00BA5820">
      <w:pPr>
        <w:pStyle w:val="ac"/>
        <w:spacing w:after="0"/>
        <w:rPr>
          <w:rFonts w:ascii="Times New Roman" w:hAnsi="Times New Roman"/>
          <w:sz w:val="22"/>
          <w:szCs w:val="22"/>
          <w:lang w:eastAsia="zh-CN"/>
        </w:rPr>
      </w:pPr>
    </w:p>
    <w:p w14:paraId="076313E2" w14:textId="77777777" w:rsidR="00BA5820" w:rsidRDefault="00BA5820">
      <w:pPr>
        <w:pStyle w:val="ac"/>
        <w:spacing w:after="0"/>
        <w:rPr>
          <w:rFonts w:ascii="Times New Roman" w:hAnsi="Times New Roman"/>
          <w:sz w:val="22"/>
          <w:szCs w:val="22"/>
          <w:lang w:eastAsia="zh-CN"/>
        </w:rPr>
      </w:pPr>
    </w:p>
    <w:p w14:paraId="7EFE774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ac"/>
        <w:spacing w:after="0"/>
        <w:rPr>
          <w:rFonts w:ascii="Times New Roman" w:hAnsi="Times New Roman"/>
          <w:sz w:val="22"/>
          <w:szCs w:val="22"/>
          <w:lang w:eastAsia="zh-CN"/>
        </w:rPr>
      </w:pPr>
    </w:p>
    <w:p w14:paraId="75D7915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5F1C46E"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19733D3" w14:textId="77777777" w:rsidR="00BA5820" w:rsidRDefault="00D0517F">
      <w:pPr>
        <w:pStyle w:val="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72762BBD"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4B11D1FB" w14:textId="77777777" w:rsidR="00BA5820" w:rsidRDefault="00BA5820">
      <w:pPr>
        <w:pStyle w:val="ac"/>
        <w:spacing w:after="0"/>
        <w:rPr>
          <w:rFonts w:ascii="Times New Roman" w:hAnsi="Times New Roman"/>
          <w:sz w:val="22"/>
          <w:szCs w:val="22"/>
          <w:lang w:eastAsia="zh-CN"/>
        </w:rPr>
      </w:pPr>
    </w:p>
    <w:p w14:paraId="05B179FB" w14:textId="77777777" w:rsidR="00BA5820" w:rsidRDefault="00BA5820">
      <w:pPr>
        <w:pStyle w:val="ac"/>
        <w:spacing w:after="0"/>
        <w:rPr>
          <w:rFonts w:ascii="Times New Roman" w:hAnsi="Times New Roman"/>
          <w:sz w:val="22"/>
          <w:szCs w:val="22"/>
          <w:lang w:eastAsia="zh-CN"/>
        </w:rPr>
      </w:pPr>
    </w:p>
    <w:p w14:paraId="04A145F7"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F3BE0B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9489A16"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ac"/>
        <w:spacing w:after="0" w:line="240" w:lineRule="auto"/>
        <w:rPr>
          <w:rFonts w:ascii="Times New Roman" w:hAnsi="Times New Roman"/>
          <w:sz w:val="22"/>
          <w:szCs w:val="22"/>
          <w:lang w:eastAsia="zh-CN"/>
        </w:rPr>
      </w:pPr>
    </w:p>
    <w:p w14:paraId="7A75A2D8" w14:textId="77777777" w:rsidR="00BA5820" w:rsidRDefault="00D0517F">
      <w:pPr>
        <w:pStyle w:val="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1804C9E"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D64EB05"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ac"/>
        <w:spacing w:after="0"/>
        <w:rPr>
          <w:rFonts w:ascii="Times New Roman" w:hAnsi="Times New Roman"/>
          <w:sz w:val="22"/>
          <w:szCs w:val="22"/>
          <w:lang w:eastAsia="zh-CN"/>
        </w:rPr>
      </w:pPr>
    </w:p>
    <w:p w14:paraId="6A1265AA" w14:textId="77777777" w:rsidR="00BA5820" w:rsidRDefault="00D0517F">
      <w:pPr>
        <w:pStyle w:val="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6FE6F943" w14:textId="42983DC3" w:rsidR="00BA5820" w:rsidRDefault="00BA5820">
      <w:pPr>
        <w:pStyle w:val="ac"/>
        <w:spacing w:after="0"/>
        <w:rPr>
          <w:rFonts w:ascii="Times New Roman" w:hAnsi="Times New Roman"/>
          <w:sz w:val="22"/>
          <w:szCs w:val="22"/>
          <w:lang w:eastAsia="zh-CN"/>
        </w:rPr>
      </w:pPr>
    </w:p>
    <w:p w14:paraId="16C93563" w14:textId="77777777" w:rsidR="00876822" w:rsidRDefault="00876822" w:rsidP="00876822">
      <w:pPr>
        <w:pStyle w:val="5"/>
        <w:rPr>
          <w:rFonts w:ascii="Times New Roman" w:hAnsi="Times New Roman"/>
          <w:b/>
          <w:bCs/>
          <w:lang w:eastAsia="zh-CN"/>
        </w:rPr>
      </w:pPr>
      <w:r>
        <w:rPr>
          <w:rFonts w:ascii="Times New Roman" w:hAnsi="Times New Roman"/>
          <w:b/>
          <w:bCs/>
          <w:lang w:eastAsia="zh-CN"/>
        </w:rPr>
        <w:lastRenderedPageBreak/>
        <w:t>Proposal 2.2-2C)</w:t>
      </w:r>
    </w:p>
    <w:p w14:paraId="4011E68A" w14:textId="77777777" w:rsidR="00876822" w:rsidRDefault="00876822" w:rsidP="0087682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6123B" w14:textId="77777777" w:rsidR="00876822" w:rsidRDefault="00876822" w:rsidP="00876822">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EB60999" w14:textId="77777777" w:rsidR="00876822" w:rsidRDefault="00876822" w:rsidP="0087682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89AF3D7" w14:textId="77777777" w:rsidR="00876822" w:rsidRDefault="00876822" w:rsidP="0087682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B898753" w14:textId="77777777" w:rsidR="00876822" w:rsidRDefault="00876822" w:rsidP="00876822">
      <w:pPr>
        <w:pStyle w:val="ac"/>
        <w:spacing w:after="0"/>
        <w:rPr>
          <w:rFonts w:ascii="Times New Roman" w:hAnsi="Times New Roman"/>
          <w:sz w:val="22"/>
          <w:szCs w:val="22"/>
          <w:lang w:eastAsia="zh-CN"/>
        </w:rPr>
      </w:pPr>
    </w:p>
    <w:p w14:paraId="16195DB0" w14:textId="77777777" w:rsidR="00876822" w:rsidRDefault="00876822" w:rsidP="00876822">
      <w:pPr>
        <w:pStyle w:val="ac"/>
        <w:spacing w:after="0"/>
        <w:rPr>
          <w:rFonts w:ascii="Times New Roman" w:hAnsi="Times New Roman"/>
          <w:sz w:val="22"/>
          <w:szCs w:val="22"/>
          <w:lang w:eastAsia="zh-CN"/>
        </w:rPr>
      </w:pPr>
    </w:p>
    <w:p w14:paraId="714715F8" w14:textId="77777777" w:rsidR="00876822" w:rsidRDefault="00876822" w:rsidP="00876822">
      <w:pPr>
        <w:pStyle w:val="5"/>
        <w:rPr>
          <w:rFonts w:ascii="Times New Roman" w:hAnsi="Times New Roman"/>
          <w:b/>
          <w:bCs/>
          <w:lang w:eastAsia="zh-CN"/>
        </w:rPr>
      </w:pPr>
      <w:r>
        <w:rPr>
          <w:rFonts w:ascii="Times New Roman" w:hAnsi="Times New Roman"/>
          <w:b/>
          <w:bCs/>
          <w:lang w:eastAsia="zh-CN"/>
        </w:rPr>
        <w:t>Proposal 2.2-3C)</w:t>
      </w:r>
    </w:p>
    <w:p w14:paraId="4F22CB12" w14:textId="77777777" w:rsidR="00876822" w:rsidRDefault="00876822" w:rsidP="0087682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4D554AC" w14:textId="77777777" w:rsidR="00876822" w:rsidRDefault="00876822" w:rsidP="0087682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71E09E1" w14:textId="77777777" w:rsidR="00876822" w:rsidRDefault="00876822" w:rsidP="0087682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266DA37A" w14:textId="77777777" w:rsidR="00876822" w:rsidRDefault="00876822" w:rsidP="0087682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572555A3" w14:textId="77777777" w:rsidR="00876822" w:rsidRDefault="007E68BB" w:rsidP="0087682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960kHz PRACH </w:t>
      </w:r>
    </w:p>
    <w:p w14:paraId="4E5331A5" w14:textId="77777777" w:rsidR="00876822" w:rsidRDefault="00876822" w:rsidP="0087682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68A46234" w14:textId="77777777" w:rsidR="00876822" w:rsidRDefault="00876822" w:rsidP="00876822">
      <w:pPr>
        <w:pStyle w:val="ac"/>
        <w:spacing w:after="0"/>
        <w:rPr>
          <w:rFonts w:ascii="Times New Roman" w:hAnsi="Times New Roman"/>
          <w:sz w:val="22"/>
          <w:szCs w:val="22"/>
          <w:lang w:eastAsia="zh-CN"/>
        </w:rPr>
      </w:pPr>
    </w:p>
    <w:p w14:paraId="684A5C3A" w14:textId="77777777" w:rsidR="00876822" w:rsidRDefault="0087682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xml:space="preserve">) – support but the word “maximum” should be removed as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misleading.</w:t>
            </w:r>
          </w:p>
          <w:p w14:paraId="39C62D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02D7984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In order to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23FA3D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446F62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405CEAA"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ac"/>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w:t>
            </w:r>
            <w:proofErr w:type="spellStart"/>
            <w:r>
              <w:rPr>
                <w:rFonts w:ascii="Times New Roman" w:eastAsiaTheme="minorEastAsia" w:hAnsi="Times New Roman"/>
                <w:sz w:val="22"/>
                <w:szCs w:val="22"/>
                <w:lang w:eastAsia="ko-KR"/>
              </w:rPr>
              <w:t>Ros</w:t>
            </w:r>
            <w:proofErr w:type="spellEnd"/>
            <w:r>
              <w:rPr>
                <w:rFonts w:ascii="Times New Roman" w:eastAsiaTheme="minorEastAsia" w:hAnsi="Times New Roman"/>
                <w:sz w:val="22"/>
                <w:szCs w:val="22"/>
                <w:lang w:eastAsia="ko-KR"/>
              </w:rPr>
              <w:t xml:space="preserve">, in Rel-16 NR-U, the necessity of LBT gap to the consecutive </w:t>
            </w:r>
            <w:proofErr w:type="spellStart"/>
            <w:r>
              <w:rPr>
                <w:rFonts w:ascii="Times New Roman" w:eastAsiaTheme="minorEastAsia" w:hAnsi="Times New Roman"/>
                <w:sz w:val="22"/>
                <w:szCs w:val="22"/>
                <w:lang w:eastAsia="ko-KR"/>
              </w:rPr>
              <w:t>Ros</w:t>
            </w:r>
            <w:proofErr w:type="spellEnd"/>
            <w:r>
              <w:rPr>
                <w:rFonts w:ascii="Times New Roman" w:eastAsiaTheme="minorEastAsia" w:hAnsi="Times New Roman"/>
                <w:sz w:val="22"/>
                <w:szCs w:val="22"/>
                <w:lang w:eastAsia="ko-KR"/>
              </w:rPr>
              <w:t xml:space="preserve"> was extensively discussed, and not supported as a result. Rel-16 NR-U assumes </w:t>
            </w:r>
            <w:proofErr w:type="spellStart"/>
            <w:r>
              <w:rPr>
                <w:rFonts w:ascii="Times New Roman" w:eastAsiaTheme="minorEastAsia" w:hAnsi="Times New Roman"/>
                <w:sz w:val="22"/>
                <w:szCs w:val="22"/>
                <w:lang w:eastAsia="ko-KR"/>
              </w:rPr>
              <w:t>omni</w:t>
            </w:r>
            <w:proofErr w:type="spellEnd"/>
            <w:r>
              <w:rPr>
                <w:rFonts w:ascii="Times New Roman" w:eastAsiaTheme="minorEastAsia" w:hAnsi="Times New Roman"/>
                <w:sz w:val="22"/>
                <w:szCs w:val="22"/>
                <w:lang w:eastAsia="ko-KR"/>
              </w:rPr>
              <w:t xml:space="preserve">-directional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w:t>
            </w:r>
            <w:r>
              <w:rPr>
                <w:rFonts w:ascii="Times New Roman" w:eastAsiaTheme="minorEastAsia" w:hAnsi="Times New Roman"/>
                <w:sz w:val="22"/>
                <w:szCs w:val="22"/>
                <w:lang w:eastAsia="ko-KR"/>
              </w:rPr>
              <w:lastRenderedPageBreak/>
              <w:t xml:space="preserve">beam switching gap since CP for PRACH is longer than NCP. Given that, we still fail to see the necessity to add guard period between </w:t>
            </w:r>
            <w:proofErr w:type="spellStart"/>
            <w:r>
              <w:rPr>
                <w:rFonts w:ascii="Times New Roman" w:eastAsiaTheme="minorEastAsia" w:hAnsi="Times New Roman"/>
                <w:sz w:val="22"/>
                <w:szCs w:val="22"/>
                <w:lang w:eastAsia="ko-KR"/>
              </w:rPr>
              <w:t>Ros</w:t>
            </w:r>
            <w:proofErr w:type="spellEnd"/>
            <w:r>
              <w:rPr>
                <w:rFonts w:ascii="Times New Roman" w:eastAsiaTheme="minorEastAsia" w:hAnsi="Times New Roman"/>
                <w:sz w:val="22"/>
                <w:szCs w:val="22"/>
                <w:lang w:eastAsia="ko-KR"/>
              </w:rPr>
              <w:t xml:space="preserve">. </w:t>
            </w:r>
          </w:p>
          <w:p w14:paraId="3086B09D" w14:textId="77777777" w:rsidR="00BA5820" w:rsidRDefault="00D0517F">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30E58E7C"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707344F6" w14:textId="77777777" w:rsidR="00BA5820" w:rsidRDefault="00D0517F">
            <w:pPr>
              <w:pStyle w:val="ac"/>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112985E2" w14:textId="77777777" w:rsidR="00BA5820" w:rsidRDefault="00D0517F">
            <w:pPr>
              <w:pStyle w:val="ac"/>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ac"/>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42F8FB6F" w14:textId="77777777" w:rsidR="00BA5820" w:rsidRDefault="00D0517F">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ac"/>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437" w:type="dxa"/>
          </w:tcPr>
          <w:p w14:paraId="7768870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ac"/>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F0DC0DF"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BA5820" w14:paraId="75C5494F" w14:textId="77777777">
        <w:trPr>
          <w:trHeight w:val="377"/>
        </w:trPr>
        <w:tc>
          <w:tcPr>
            <w:tcW w:w="1525" w:type="dxa"/>
          </w:tcPr>
          <w:p w14:paraId="5726AB6E" w14:textId="77777777"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114CB3A" w14:textId="77777777" w:rsidR="00BA5820" w:rsidRDefault="00D0517F">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6A816FB" w14:textId="77777777" w:rsidR="00BA5820" w:rsidRDefault="00D0517F">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BA5820" w14:paraId="0FC6F49F" w14:textId="77777777">
        <w:trPr>
          <w:trHeight w:val="377"/>
        </w:trPr>
        <w:tc>
          <w:tcPr>
            <w:tcW w:w="1525" w:type="dxa"/>
          </w:tcPr>
          <w:p w14:paraId="0BD52361" w14:textId="77777777" w:rsidR="00BA5820" w:rsidRDefault="00D0517F">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0ABAECD3"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33968227"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0BEE08" w14:textId="77777777" w:rsidR="00BA5820" w:rsidRDefault="00BA5820">
            <w:pPr>
              <w:pStyle w:val="ac"/>
              <w:spacing w:after="0"/>
            </w:pPr>
          </w:p>
          <w:p w14:paraId="54B776E8" w14:textId="77777777" w:rsidR="00BA5820" w:rsidRDefault="00D0517F">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ac"/>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7DBF95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12A1E3A" w14:textId="77777777" w:rsidR="00BA5820" w:rsidRDefault="00BA5820">
            <w:pPr>
              <w:pStyle w:val="ac"/>
              <w:spacing w:after="0"/>
              <w:rPr>
                <w:rFonts w:ascii="Times New Roman" w:eastAsiaTheme="minorEastAsia" w:hAnsi="Times New Roman"/>
                <w:b/>
                <w:sz w:val="22"/>
                <w:szCs w:val="22"/>
                <w:lang w:eastAsia="ko-KR"/>
              </w:rPr>
            </w:pPr>
          </w:p>
          <w:p w14:paraId="17D6527E"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ac"/>
              <w:spacing w:after="0"/>
              <w:rPr>
                <w:rFonts w:ascii="Times New Roman" w:eastAsiaTheme="minorEastAsia" w:hAnsi="Times New Roman"/>
                <w:sz w:val="22"/>
                <w:szCs w:val="22"/>
                <w:lang w:eastAsia="ko-KR"/>
              </w:rPr>
            </w:pPr>
          </w:p>
          <w:p w14:paraId="45BA493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ac"/>
              <w:spacing w:after="0"/>
              <w:rPr>
                <w:rFonts w:ascii="Times New Roman" w:eastAsiaTheme="minorEastAsia" w:hAnsi="Times New Roman"/>
                <w:b/>
                <w:sz w:val="22"/>
                <w:szCs w:val="22"/>
                <w:lang w:eastAsia="ko-KR"/>
              </w:rPr>
            </w:pPr>
          </w:p>
        </w:tc>
      </w:tr>
      <w:tr w:rsidR="006900A5" w14:paraId="687CE774" w14:textId="77777777">
        <w:trPr>
          <w:trHeight w:val="377"/>
        </w:trPr>
        <w:tc>
          <w:tcPr>
            <w:tcW w:w="1525" w:type="dxa"/>
            <w:shd w:val="clear" w:color="auto" w:fill="FFFFFF" w:themeFill="background1"/>
          </w:tcPr>
          <w:p w14:paraId="2145441A" w14:textId="19BE58EA" w:rsidR="006900A5" w:rsidRDefault="006900A5" w:rsidP="006900A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665C361" w14:textId="77777777" w:rsidR="006900A5" w:rsidRDefault="006900A5" w:rsidP="006900A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790526D1" w14:textId="77777777" w:rsidR="006900A5" w:rsidRDefault="006900A5" w:rsidP="006900A5">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55AF242C"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B0B9CC1"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478959C0" w14:textId="77777777" w:rsidR="006900A5" w:rsidRDefault="006900A5" w:rsidP="006900A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44F915"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0148EC5" w14:textId="77777777" w:rsidR="006900A5" w:rsidRDefault="007E68BB" w:rsidP="006900A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4FB5E405"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95261BF" w14:textId="77777777" w:rsidR="006900A5" w:rsidRDefault="006900A5" w:rsidP="006900A5">
            <w:pPr>
              <w:pStyle w:val="ac"/>
              <w:spacing w:after="0"/>
              <w:rPr>
                <w:rFonts w:ascii="Times New Roman" w:eastAsiaTheme="minorEastAsia" w:hAnsi="Times New Roman"/>
                <w:b/>
                <w:sz w:val="22"/>
                <w:szCs w:val="22"/>
                <w:lang w:eastAsia="ko-KR"/>
              </w:rPr>
            </w:pPr>
          </w:p>
        </w:tc>
      </w:tr>
      <w:tr w:rsidR="006900A5" w14:paraId="1280F63C" w14:textId="77777777">
        <w:trPr>
          <w:trHeight w:val="377"/>
        </w:trPr>
        <w:tc>
          <w:tcPr>
            <w:tcW w:w="1525" w:type="dxa"/>
            <w:shd w:val="clear" w:color="auto" w:fill="FFFFFF" w:themeFill="background1"/>
          </w:tcPr>
          <w:p w14:paraId="2FA1EFF4" w14:textId="0FF98676" w:rsidR="006900A5" w:rsidRDefault="006900A5" w:rsidP="006900A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72A80CE5" w14:textId="77777777" w:rsidR="006900A5" w:rsidRDefault="006900A5" w:rsidP="006900A5">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4039797" w14:textId="77777777" w:rsidR="006900A5" w:rsidRDefault="006900A5" w:rsidP="006900A5">
            <w:pPr>
              <w:pStyle w:val="ac"/>
              <w:spacing w:after="0"/>
              <w:rPr>
                <w:rFonts w:ascii="Times New Roman" w:eastAsiaTheme="minorEastAsia" w:hAnsi="Times New Roman"/>
                <w:b/>
                <w:sz w:val="22"/>
                <w:szCs w:val="22"/>
                <w:u w:val="single"/>
                <w:lang w:eastAsia="ko-KR"/>
              </w:rPr>
            </w:pPr>
          </w:p>
          <w:p w14:paraId="08DB5300" w14:textId="77777777" w:rsidR="006900A5" w:rsidRDefault="006900A5" w:rsidP="006900A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610BE3FD" w14:textId="77777777" w:rsidR="006900A5" w:rsidRDefault="006900A5" w:rsidP="006900A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w:t>
            </w:r>
            <w:proofErr w:type="spellStart"/>
            <w:r>
              <w:rPr>
                <w:rFonts w:ascii="Times New Roman" w:eastAsiaTheme="minorEastAsia" w:hAnsi="Times New Roman"/>
                <w:bCs/>
                <w:sz w:val="22"/>
                <w:szCs w:val="22"/>
                <w:lang w:eastAsia="ko-KR"/>
              </w:rPr>
              <w:t>gNB</w:t>
            </w:r>
            <w:proofErr w:type="spellEnd"/>
            <w:r>
              <w:rPr>
                <w:rFonts w:ascii="Times New Roman" w:eastAsiaTheme="minorEastAsia" w:hAnsi="Times New Roman"/>
                <w:bCs/>
                <w:sz w:val="22"/>
                <w:szCs w:val="22"/>
                <w:lang w:eastAsia="ko-KR"/>
              </w:rPr>
              <w:t xml:space="preserve"> beam switching for similar reasons as described by DOCOMO. </w:t>
            </w:r>
          </w:p>
          <w:p w14:paraId="20365B92" w14:textId="77777777" w:rsidR="006900A5" w:rsidRDefault="006900A5" w:rsidP="006900A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6063B0C7" w14:textId="77777777" w:rsidR="006900A5" w:rsidRDefault="006900A5" w:rsidP="006900A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6B8199BB"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65F39A29" w14:textId="77777777" w:rsidR="006900A5" w:rsidRDefault="006900A5" w:rsidP="006900A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D6E0138"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10319185" w14:textId="77777777" w:rsidR="006900A5" w:rsidRDefault="007E68BB" w:rsidP="006900A5">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58A85C6E" w14:textId="77777777" w:rsidR="006900A5" w:rsidRDefault="006900A5" w:rsidP="006900A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4DEEBBE1" w14:textId="77777777" w:rsidR="006900A5" w:rsidRDefault="006900A5" w:rsidP="006900A5">
            <w:pPr>
              <w:pStyle w:val="B1"/>
            </w:pPr>
            <w:r>
              <w:rPr>
                <w:noProof/>
                <w:position w:val="-10"/>
                <w:lang w:eastAsia="zh-CN"/>
              </w:rPr>
              <w:drawing>
                <wp:inline distT="0" distB="0" distL="0" distR="0" wp14:anchorId="7965E76E" wp14:editId="556C64EA">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AAA915C"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A684BE3" wp14:editId="4E34060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5C976278"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CD7133B" wp14:editId="220981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6A96C96" w14:textId="77777777" w:rsidR="006900A5" w:rsidRDefault="006900A5" w:rsidP="006900A5">
            <w:pPr>
              <w:pStyle w:val="B2"/>
            </w:pPr>
            <w:r>
              <w:t>-</w:t>
            </w:r>
            <w:r>
              <w:tab/>
            </w:r>
            <w:r>
              <w:rPr>
                <w:highlight w:val="yellow"/>
              </w:rPr>
              <w:t xml:space="preserve">otherwise, </w:t>
            </w:r>
            <w:r>
              <w:rPr>
                <w:noProof/>
                <w:position w:val="-12"/>
                <w:highlight w:val="yellow"/>
                <w:lang w:eastAsia="zh-CN"/>
              </w:rPr>
              <w:drawing>
                <wp:inline distT="0" distB="0" distL="0" distR="0" wp14:anchorId="61AB4F10" wp14:editId="0404F9A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CB78BEA" w14:textId="77777777" w:rsidR="006900A5" w:rsidRDefault="006900A5" w:rsidP="006900A5">
            <w:pPr>
              <w:pStyle w:val="ac"/>
              <w:spacing w:after="0"/>
            </w:pPr>
          </w:p>
          <w:p w14:paraId="487F462E" w14:textId="77777777" w:rsidR="006900A5" w:rsidRDefault="006900A5" w:rsidP="006900A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55B43910" w14:textId="77777777" w:rsidR="006900A5" w:rsidRDefault="006900A5" w:rsidP="006900A5">
            <w:pPr>
              <w:pStyle w:val="ac"/>
              <w:spacing w:after="0"/>
              <w:rPr>
                <w:rFonts w:ascii="Times New Roman" w:eastAsiaTheme="minorEastAsia" w:hAnsi="Times New Roman"/>
                <w:bCs/>
                <w:sz w:val="22"/>
                <w:szCs w:val="22"/>
                <w:lang w:eastAsia="ko-KR"/>
              </w:rPr>
            </w:pPr>
          </w:p>
          <w:p w14:paraId="7DFDF94B" w14:textId="77777777" w:rsidR="006900A5" w:rsidRDefault="006900A5" w:rsidP="006900A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1351B453" w14:textId="77777777" w:rsidR="006900A5" w:rsidRDefault="006900A5" w:rsidP="006900A5">
            <w:pPr>
              <w:pStyle w:val="ac"/>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727F237A" w14:textId="407F9437" w:rsidR="006900A5" w:rsidRDefault="006900A5" w:rsidP="006900A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6900A5" w14:paraId="3F2B0EAF" w14:textId="77777777">
        <w:trPr>
          <w:trHeight w:val="377"/>
        </w:trPr>
        <w:tc>
          <w:tcPr>
            <w:tcW w:w="1525" w:type="dxa"/>
            <w:shd w:val="clear" w:color="auto" w:fill="FFFFFF" w:themeFill="background1"/>
          </w:tcPr>
          <w:p w14:paraId="33147A1E" w14:textId="4DE91650" w:rsidR="006900A5" w:rsidRDefault="006900A5" w:rsidP="006900A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0209D4D5" w14:textId="77777777" w:rsidR="006900A5" w:rsidRDefault="006900A5" w:rsidP="006900A5">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39D935C" w14:textId="4E3693B8" w:rsidR="006900A5" w:rsidRDefault="006900A5" w:rsidP="006900A5">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6900A5" w14:paraId="1FD91484" w14:textId="77777777">
        <w:trPr>
          <w:trHeight w:val="377"/>
        </w:trPr>
        <w:tc>
          <w:tcPr>
            <w:tcW w:w="1525" w:type="dxa"/>
            <w:shd w:val="clear" w:color="auto" w:fill="FFFFFF" w:themeFill="background1"/>
          </w:tcPr>
          <w:p w14:paraId="0DD842E0" w14:textId="1ECDD75C" w:rsidR="006900A5" w:rsidRDefault="006900A5" w:rsidP="006900A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59CBA2E9" w14:textId="77777777" w:rsidR="006900A5" w:rsidRDefault="006900A5" w:rsidP="006900A5">
            <w:pPr>
              <w:pStyle w:val="5"/>
              <w:outlineLvl w:val="4"/>
              <w:rPr>
                <w:rFonts w:ascii="Times New Roman" w:hAnsi="Times New Roman"/>
                <w:b/>
                <w:bCs/>
                <w:lang w:eastAsia="zh-CN"/>
              </w:rPr>
            </w:pPr>
            <w:r>
              <w:rPr>
                <w:rFonts w:ascii="Times New Roman" w:hAnsi="Times New Roman"/>
                <w:b/>
                <w:bCs/>
                <w:lang w:eastAsia="zh-CN"/>
              </w:rPr>
              <w:t>Proposal 2.2-3C) – cleaned up</w:t>
            </w:r>
          </w:p>
          <w:p w14:paraId="7435B136"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4ADC6C63"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0536F0E7" w14:textId="77777777" w:rsidR="006900A5" w:rsidRDefault="006900A5" w:rsidP="006900A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C486B7"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70E82F" w14:textId="77777777" w:rsidR="006900A5" w:rsidRDefault="007E68BB" w:rsidP="006900A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B88146A"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(if supported) cannot be placed within a PRACH slot (i.e., the number of ROs in the PRACH slot is affected).</w:t>
            </w:r>
          </w:p>
          <w:p w14:paraId="3C8A472B" w14:textId="77777777" w:rsidR="006900A5" w:rsidRDefault="006900A5" w:rsidP="006900A5">
            <w:pPr>
              <w:pStyle w:val="ac"/>
              <w:spacing w:after="0"/>
              <w:rPr>
                <w:rFonts w:ascii="Times New Roman" w:eastAsiaTheme="minorEastAsia" w:hAnsi="Times New Roman"/>
                <w:b/>
                <w:sz w:val="22"/>
                <w:szCs w:val="22"/>
                <w:lang w:eastAsia="ko-KR"/>
              </w:rPr>
            </w:pPr>
          </w:p>
        </w:tc>
      </w:tr>
      <w:tr w:rsidR="006900A5" w14:paraId="25AB5C6C" w14:textId="77777777">
        <w:trPr>
          <w:trHeight w:val="377"/>
        </w:trPr>
        <w:tc>
          <w:tcPr>
            <w:tcW w:w="1525" w:type="dxa"/>
            <w:shd w:val="clear" w:color="auto" w:fill="FFFFFF" w:themeFill="background1"/>
          </w:tcPr>
          <w:p w14:paraId="4478B6A2" w14:textId="6E83E8F7" w:rsidR="006900A5" w:rsidRDefault="006900A5" w:rsidP="006900A5">
            <w:pPr>
              <w:pStyle w:val="ac"/>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lastRenderedPageBreak/>
              <w:t>InterDigital</w:t>
            </w:r>
            <w:proofErr w:type="spellEnd"/>
          </w:p>
        </w:tc>
        <w:tc>
          <w:tcPr>
            <w:tcW w:w="8437" w:type="dxa"/>
            <w:shd w:val="clear" w:color="auto" w:fill="FFFFFF" w:themeFill="background1"/>
          </w:tcPr>
          <w:p w14:paraId="66033F96" w14:textId="558D505A" w:rsidR="006900A5" w:rsidRDefault="006900A5" w:rsidP="006900A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6900A5" w14:paraId="2804D942" w14:textId="77777777">
        <w:trPr>
          <w:trHeight w:val="377"/>
        </w:trPr>
        <w:tc>
          <w:tcPr>
            <w:tcW w:w="1525" w:type="dxa"/>
            <w:shd w:val="clear" w:color="auto" w:fill="FFFFFF" w:themeFill="background1"/>
          </w:tcPr>
          <w:p w14:paraId="4D5DCCA1" w14:textId="29507A04" w:rsidR="006900A5" w:rsidRDefault="006900A5" w:rsidP="006900A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0F65C5D2" w14:textId="77777777" w:rsidR="006900A5" w:rsidRDefault="006900A5" w:rsidP="006900A5">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4E62BF03" w14:textId="77777777" w:rsidR="006900A5" w:rsidRDefault="006900A5" w:rsidP="006900A5">
            <w:pPr>
              <w:pStyle w:val="ac"/>
              <w:spacing w:after="0" w:line="280" w:lineRule="atLeast"/>
              <w:rPr>
                <w:rFonts w:ascii="Times New Roman" w:eastAsiaTheme="minorEastAsia" w:hAnsi="Times New Roman"/>
                <w:bCs/>
                <w:szCs w:val="22"/>
                <w:lang w:eastAsia="ko-KR"/>
              </w:rPr>
            </w:pPr>
          </w:p>
          <w:p w14:paraId="3D46B8FF" w14:textId="77777777" w:rsidR="006900A5" w:rsidRDefault="006900A5" w:rsidP="006900A5">
            <w:pPr>
              <w:pStyle w:val="5"/>
              <w:outlineLvl w:val="4"/>
              <w:rPr>
                <w:rFonts w:ascii="Times New Roman" w:hAnsi="Times New Roman"/>
                <w:b/>
                <w:bCs/>
                <w:lang w:eastAsia="zh-CN"/>
              </w:rPr>
            </w:pPr>
            <w:r>
              <w:rPr>
                <w:rFonts w:ascii="Times New Roman" w:hAnsi="Times New Roman"/>
                <w:b/>
                <w:bCs/>
                <w:lang w:eastAsia="zh-CN"/>
              </w:rPr>
              <w:t>Proposal 2.2-2C) – cleaned up</w:t>
            </w:r>
          </w:p>
          <w:p w14:paraId="5D33DF7C" w14:textId="77777777" w:rsidR="006900A5" w:rsidRDefault="006900A5" w:rsidP="006900A5">
            <w:pPr>
              <w:rPr>
                <w:sz w:val="22"/>
                <w:szCs w:val="22"/>
                <w:lang w:val="en-GB" w:eastAsia="zh-CN"/>
              </w:rPr>
            </w:pPr>
            <w:r>
              <w:rPr>
                <w:sz w:val="22"/>
                <w:szCs w:val="22"/>
                <w:lang w:val="en-GB" w:eastAsia="zh-CN"/>
              </w:rPr>
              <w:t>Support</w:t>
            </w:r>
          </w:p>
          <w:p w14:paraId="2A117183" w14:textId="77777777" w:rsidR="006900A5" w:rsidRDefault="006900A5" w:rsidP="006900A5">
            <w:pPr>
              <w:pStyle w:val="5"/>
              <w:outlineLvl w:val="4"/>
              <w:rPr>
                <w:rFonts w:ascii="Times New Roman" w:hAnsi="Times New Roman"/>
                <w:b/>
                <w:bCs/>
                <w:lang w:eastAsia="zh-CN"/>
              </w:rPr>
            </w:pPr>
            <w:r>
              <w:rPr>
                <w:rFonts w:ascii="Times New Roman" w:hAnsi="Times New Roman"/>
                <w:b/>
                <w:bCs/>
                <w:lang w:eastAsia="zh-CN"/>
              </w:rPr>
              <w:t>Proposal 2.2-3C) – cleaned up</w:t>
            </w:r>
          </w:p>
          <w:p w14:paraId="7A3C83C8" w14:textId="77777777" w:rsidR="006900A5" w:rsidRDefault="006900A5" w:rsidP="006900A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7E987DA6"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B193C05"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52206940" w14:textId="77777777" w:rsidR="006900A5" w:rsidRDefault="006900A5" w:rsidP="006900A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072A97F"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9DD4089" w14:textId="77777777" w:rsidR="006900A5" w:rsidRDefault="007E68BB" w:rsidP="006900A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0801819E"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2801DD2" w14:textId="77777777" w:rsidR="006900A5" w:rsidRDefault="006900A5" w:rsidP="006900A5">
            <w:pPr>
              <w:pStyle w:val="ac"/>
              <w:spacing w:after="0"/>
              <w:rPr>
                <w:rFonts w:ascii="Times New Roman" w:eastAsiaTheme="minorEastAsia" w:hAnsi="Times New Roman"/>
                <w:b/>
                <w:sz w:val="22"/>
                <w:szCs w:val="22"/>
                <w:lang w:eastAsia="ko-KR"/>
              </w:rPr>
            </w:pPr>
          </w:p>
        </w:tc>
      </w:tr>
      <w:tr w:rsidR="006900A5" w14:paraId="3A3885E5" w14:textId="77777777">
        <w:trPr>
          <w:trHeight w:val="377"/>
        </w:trPr>
        <w:tc>
          <w:tcPr>
            <w:tcW w:w="1525" w:type="dxa"/>
            <w:shd w:val="clear" w:color="auto" w:fill="FFFFFF" w:themeFill="background1"/>
          </w:tcPr>
          <w:p w14:paraId="3F36762D" w14:textId="3CD64691" w:rsidR="006900A5" w:rsidRDefault="006900A5" w:rsidP="006900A5">
            <w:pPr>
              <w:pStyle w:val="ac"/>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2760736B" w14:textId="035DFD0D" w:rsidR="006900A5" w:rsidRDefault="006900A5" w:rsidP="006900A5">
            <w:pPr>
              <w:pStyle w:val="ac"/>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 xml:space="preserve">e are fine with the proposals and support the further edits from </w:t>
            </w:r>
            <w:proofErr w:type="spellStart"/>
            <w:r>
              <w:rPr>
                <w:rFonts w:ascii="Times New Roman" w:eastAsia="MS Mincho" w:hAnsi="Times New Roman"/>
                <w:bCs/>
                <w:sz w:val="22"/>
                <w:lang w:eastAsia="ja-JP"/>
              </w:rPr>
              <w:t>Docomo</w:t>
            </w:r>
            <w:proofErr w:type="spellEnd"/>
            <w:r>
              <w:rPr>
                <w:rFonts w:ascii="Times New Roman" w:eastAsia="MS Mincho" w:hAnsi="Times New Roman"/>
                <w:bCs/>
                <w:sz w:val="22"/>
                <w:lang w:eastAsia="ja-JP"/>
              </w:rPr>
              <w:t>.</w:t>
            </w:r>
          </w:p>
        </w:tc>
      </w:tr>
      <w:tr w:rsidR="006900A5" w14:paraId="4135CD4B" w14:textId="77777777">
        <w:trPr>
          <w:trHeight w:val="377"/>
        </w:trPr>
        <w:tc>
          <w:tcPr>
            <w:tcW w:w="1525" w:type="dxa"/>
            <w:shd w:val="clear" w:color="auto" w:fill="FFFFFF" w:themeFill="background1"/>
          </w:tcPr>
          <w:p w14:paraId="7E62FB3B" w14:textId="47C17D11" w:rsidR="006900A5" w:rsidRDefault="006900A5" w:rsidP="006900A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4E7C87E" w14:textId="77777777" w:rsidR="006900A5" w:rsidRDefault="006900A5" w:rsidP="006900A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2B038961" w14:textId="77777777" w:rsidR="006900A5" w:rsidRDefault="006900A5" w:rsidP="006900A5">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41BA0E87" w14:textId="77777777" w:rsidR="006900A5" w:rsidRDefault="006900A5" w:rsidP="006900A5">
            <w:pPr>
              <w:pStyle w:val="ac"/>
              <w:spacing w:after="0" w:line="280" w:lineRule="atLeast"/>
              <w:rPr>
                <w:rFonts w:ascii="Times New Roman" w:hAnsi="Times New Roman"/>
                <w:sz w:val="22"/>
                <w:szCs w:val="22"/>
                <w:lang w:eastAsia="zh-CN"/>
              </w:rPr>
            </w:pPr>
          </w:p>
          <w:p w14:paraId="19CC250A" w14:textId="77777777" w:rsidR="006900A5" w:rsidRDefault="006900A5" w:rsidP="006900A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47B5BBDC" w14:textId="77777777" w:rsidR="006900A5" w:rsidRDefault="006900A5" w:rsidP="006900A5">
            <w:pPr>
              <w:pStyle w:val="ac"/>
              <w:spacing w:after="0" w:line="280" w:lineRule="atLeast"/>
              <w:rPr>
                <w:rFonts w:ascii="Times New Roman" w:eastAsiaTheme="minorEastAsia" w:hAnsi="Times New Roman"/>
                <w:sz w:val="22"/>
                <w:szCs w:val="22"/>
                <w:lang w:eastAsia="ko-KR"/>
              </w:rPr>
            </w:pPr>
          </w:p>
          <w:p w14:paraId="21F4CED9" w14:textId="77777777" w:rsidR="006900A5" w:rsidRDefault="006900A5" w:rsidP="006900A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47B03233"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4D82A06C"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27513D88" w14:textId="77777777" w:rsidR="006900A5" w:rsidRDefault="006900A5" w:rsidP="006900A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B24C44"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D24BFF1" w14:textId="77777777" w:rsidR="006900A5" w:rsidRDefault="007E68BB" w:rsidP="006900A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64CF3E8" w14:textId="45E4687A" w:rsidR="006900A5" w:rsidRDefault="006900A5" w:rsidP="006900A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6900A5" w14:paraId="7B8EBA87" w14:textId="77777777">
        <w:trPr>
          <w:trHeight w:val="377"/>
        </w:trPr>
        <w:tc>
          <w:tcPr>
            <w:tcW w:w="1525" w:type="dxa"/>
            <w:shd w:val="clear" w:color="auto" w:fill="FFFFFF" w:themeFill="background1"/>
          </w:tcPr>
          <w:p w14:paraId="6AFC4CB9" w14:textId="6688E7AF" w:rsidR="006900A5" w:rsidRDefault="006900A5" w:rsidP="006900A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D2D1CD6" w14:textId="77777777" w:rsidR="006900A5" w:rsidRDefault="006900A5" w:rsidP="006900A5">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6B805AD" w14:textId="77777777" w:rsidR="006900A5" w:rsidRDefault="006900A5" w:rsidP="006900A5">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4CBE7FB6" w14:textId="77777777" w:rsidR="006900A5" w:rsidRDefault="006900A5" w:rsidP="006900A5">
            <w:pPr>
              <w:pStyle w:val="5"/>
              <w:outlineLvl w:val="4"/>
              <w:rPr>
                <w:rFonts w:ascii="Times New Roman" w:hAnsi="Times New Roman"/>
                <w:b/>
                <w:bCs/>
                <w:lang w:eastAsia="zh-CN"/>
              </w:rPr>
            </w:pPr>
            <w:r>
              <w:rPr>
                <w:rFonts w:ascii="Times New Roman" w:hAnsi="Times New Roman"/>
                <w:b/>
                <w:bCs/>
                <w:lang w:eastAsia="zh-CN"/>
              </w:rPr>
              <w:t>Proposal 2.2-3C) – cleaned up</w:t>
            </w:r>
          </w:p>
          <w:p w14:paraId="433635FE"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11C2390D"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63137127" w14:textId="77777777" w:rsidR="006900A5" w:rsidRDefault="006900A5" w:rsidP="006900A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E8BF4E"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2B0000E2" w14:textId="77777777" w:rsidR="006900A5" w:rsidRDefault="007E68BB" w:rsidP="006900A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A2EA728"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C184EAA" w14:textId="2ACF8731" w:rsidR="006900A5" w:rsidRDefault="006900A5" w:rsidP="006900A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6900A5" w14:paraId="182D8C15" w14:textId="77777777">
        <w:trPr>
          <w:trHeight w:val="377"/>
        </w:trPr>
        <w:tc>
          <w:tcPr>
            <w:tcW w:w="1525" w:type="dxa"/>
            <w:shd w:val="clear" w:color="auto" w:fill="FFFFFF" w:themeFill="background1"/>
          </w:tcPr>
          <w:p w14:paraId="01392B2E" w14:textId="76823E96" w:rsidR="006900A5" w:rsidRDefault="006900A5" w:rsidP="006900A5">
            <w:pPr>
              <w:pStyle w:val="ac"/>
              <w:spacing w:after="0"/>
              <w:rPr>
                <w:rFonts w:ascii="Times New Roman" w:eastAsiaTheme="minorEastAsia" w:hAnsi="Times New Roman"/>
                <w:sz w:val="22"/>
                <w:szCs w:val="22"/>
                <w:lang w:eastAsia="ko-KR"/>
              </w:rPr>
            </w:pPr>
            <w:r w:rsidRPr="007A611E">
              <w:rPr>
                <w:rFonts w:ascii="Times New Roman" w:hAnsi="Times New Roman"/>
                <w:sz w:val="22"/>
                <w:szCs w:val="22"/>
                <w:lang w:eastAsia="zh-CN"/>
              </w:rPr>
              <w:lastRenderedPageBreak/>
              <w:t>Lenovo, Motorola Mobility</w:t>
            </w:r>
          </w:p>
        </w:tc>
        <w:tc>
          <w:tcPr>
            <w:tcW w:w="8437" w:type="dxa"/>
            <w:shd w:val="clear" w:color="auto" w:fill="FFFFFF" w:themeFill="background1"/>
          </w:tcPr>
          <w:p w14:paraId="093A2F19" w14:textId="7DA7EDE2" w:rsidR="006900A5" w:rsidRDefault="006900A5" w:rsidP="006900A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6900A5" w14:paraId="57FAEE54" w14:textId="77777777">
        <w:trPr>
          <w:trHeight w:val="377"/>
        </w:trPr>
        <w:tc>
          <w:tcPr>
            <w:tcW w:w="1525" w:type="dxa"/>
            <w:shd w:val="clear" w:color="auto" w:fill="FFFFFF" w:themeFill="background1"/>
          </w:tcPr>
          <w:p w14:paraId="666D4F40" w14:textId="2E5DFECC" w:rsidR="006900A5" w:rsidRDefault="006900A5" w:rsidP="006900A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6704B026" w14:textId="77777777" w:rsidR="006900A5" w:rsidRDefault="006900A5" w:rsidP="006900A5">
            <w:pPr>
              <w:pStyle w:val="ac"/>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E68C0E" w14:textId="77777777" w:rsidR="006900A5" w:rsidRPr="00A15A24" w:rsidRDefault="006900A5" w:rsidP="006900A5">
            <w:pPr>
              <w:pStyle w:val="5"/>
              <w:outlineLvl w:val="4"/>
              <w:rPr>
                <w:rFonts w:ascii="Times New Roman" w:hAnsi="Times New Roman"/>
                <w:u w:val="single"/>
                <w:lang w:eastAsia="zh-CN"/>
              </w:rPr>
            </w:pPr>
            <w:r w:rsidRPr="00A15A24">
              <w:rPr>
                <w:rFonts w:ascii="Times New Roman" w:hAnsi="Times New Roman"/>
                <w:u w:val="single"/>
                <w:lang w:eastAsia="zh-CN"/>
              </w:rPr>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5C97BE4A" w14:textId="77777777" w:rsidR="006900A5" w:rsidRDefault="006900A5" w:rsidP="006900A5">
            <w:pPr>
              <w:pStyle w:val="ac"/>
              <w:spacing w:after="0" w:line="280" w:lineRule="atLeast"/>
              <w:rPr>
                <w:rFonts w:ascii="Times New Roman" w:eastAsiaTheme="minorEastAsia" w:hAnsi="Times New Roman"/>
                <w:bCs/>
                <w:sz w:val="22"/>
                <w:lang w:eastAsia="ko-KR"/>
              </w:rPr>
            </w:pPr>
          </w:p>
          <w:p w14:paraId="0A8629B6" w14:textId="77777777" w:rsidR="006900A5" w:rsidRDefault="006900A5" w:rsidP="006900A5">
            <w:pPr>
              <w:pStyle w:val="ac"/>
              <w:spacing w:after="0"/>
              <w:rPr>
                <w:rFonts w:ascii="Times New Roman" w:eastAsiaTheme="minorEastAsia" w:hAnsi="Times New Roman"/>
                <w:b/>
                <w:sz w:val="22"/>
                <w:szCs w:val="22"/>
                <w:lang w:eastAsia="ko-KR"/>
              </w:rPr>
            </w:pPr>
          </w:p>
        </w:tc>
      </w:tr>
      <w:tr w:rsidR="006900A5" w14:paraId="53468A13" w14:textId="77777777">
        <w:trPr>
          <w:trHeight w:val="377"/>
        </w:trPr>
        <w:tc>
          <w:tcPr>
            <w:tcW w:w="1525" w:type="dxa"/>
            <w:shd w:val="clear" w:color="auto" w:fill="FFFFFF" w:themeFill="background1"/>
          </w:tcPr>
          <w:p w14:paraId="57DC1F26" w14:textId="446C087B" w:rsidR="006900A5" w:rsidRDefault="006900A5" w:rsidP="006900A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7F8E2A3A" w14:textId="77777777" w:rsidR="006900A5" w:rsidRPr="00D16CC1" w:rsidRDefault="006900A5" w:rsidP="006900A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BF6E138" w14:textId="77777777" w:rsidR="006900A5" w:rsidRPr="00D16CC1" w:rsidRDefault="006900A5" w:rsidP="006900A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2A3DC48" w14:textId="77777777" w:rsidR="006900A5" w:rsidRDefault="006900A5" w:rsidP="006900A5">
            <w:pPr>
              <w:pStyle w:val="ac"/>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8940AF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5815B989"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256D236A" w14:textId="77777777" w:rsidR="00BA5820" w:rsidRDefault="00BA5820">
      <w:pPr>
        <w:pStyle w:val="ac"/>
        <w:spacing w:after="0"/>
        <w:rPr>
          <w:rFonts w:ascii="Times New Roman" w:hAnsi="Times New Roman"/>
          <w:sz w:val="22"/>
          <w:szCs w:val="22"/>
          <w:lang w:eastAsia="zh-CN"/>
        </w:rPr>
      </w:pPr>
    </w:p>
    <w:p w14:paraId="66F4566C" w14:textId="77777777" w:rsidR="00BA5820" w:rsidRDefault="00BA5820">
      <w:pPr>
        <w:pStyle w:val="ac"/>
        <w:spacing w:after="0"/>
        <w:rPr>
          <w:rFonts w:ascii="Times New Roman" w:hAnsi="Times New Roman"/>
          <w:sz w:val="22"/>
          <w:szCs w:val="22"/>
          <w:lang w:eastAsia="zh-CN"/>
        </w:rPr>
      </w:pPr>
    </w:p>
    <w:p w14:paraId="46A460EC" w14:textId="4E6026DE"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w:t>
      </w:r>
      <w:r w:rsidR="004C4F04">
        <w:rPr>
          <w:rFonts w:ascii="Times New Roman" w:hAnsi="Times New Roman"/>
          <w:sz w:val="22"/>
          <w:szCs w:val="22"/>
          <w:lang w:eastAsia="zh-CN"/>
        </w:rPr>
        <w:t>D</w:t>
      </w:r>
      <w:r>
        <w:rPr>
          <w:rFonts w:ascii="Times New Roman" w:hAnsi="Times New Roman"/>
          <w:sz w:val="22"/>
          <w:szCs w:val="22"/>
          <w:lang w:eastAsia="zh-CN"/>
        </w:rPr>
        <w:t>.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ac"/>
        <w:spacing w:after="0"/>
        <w:rPr>
          <w:rFonts w:ascii="Times New Roman" w:hAnsi="Times New Roman"/>
          <w:sz w:val="22"/>
          <w:szCs w:val="22"/>
          <w:lang w:eastAsia="zh-CN"/>
        </w:rPr>
      </w:pPr>
    </w:p>
    <w:p w14:paraId="185B1613" w14:textId="64236562" w:rsidR="00BA5820" w:rsidRDefault="00D0517F">
      <w:pPr>
        <w:pStyle w:val="5"/>
        <w:rPr>
          <w:rFonts w:ascii="Times New Roman" w:hAnsi="Times New Roman"/>
          <w:b/>
          <w:bCs/>
          <w:lang w:eastAsia="zh-CN"/>
        </w:rPr>
      </w:pPr>
      <w:r>
        <w:rPr>
          <w:rFonts w:ascii="Times New Roman" w:hAnsi="Times New Roman"/>
          <w:b/>
          <w:bCs/>
          <w:lang w:eastAsia="zh-CN"/>
        </w:rPr>
        <w:t>Proposal 2.2-3</w:t>
      </w:r>
      <w:r w:rsidR="00876822">
        <w:rPr>
          <w:rFonts w:ascii="Times New Roman" w:hAnsi="Times New Roman"/>
          <w:b/>
          <w:bCs/>
          <w:lang w:eastAsia="zh-CN"/>
        </w:rPr>
        <w:t>D</w:t>
      </w:r>
      <w:r>
        <w:rPr>
          <w:rFonts w:ascii="Times New Roman" w:hAnsi="Times New Roman"/>
          <w:b/>
          <w:bCs/>
          <w:lang w:eastAsia="zh-CN"/>
        </w:rPr>
        <w:t>)</w:t>
      </w:r>
    </w:p>
    <w:p w14:paraId="796A8CEC" w14:textId="69020FDF"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sidRPr="00876822">
        <w:rPr>
          <w:rFonts w:ascii="Times New Roman" w:hAnsi="Times New Roman"/>
          <w:strike/>
          <w:color w:val="0070C0"/>
          <w:sz w:val="22"/>
          <w:szCs w:val="22"/>
          <w:u w:val="single"/>
          <w:lang w:eastAsia="zh-CN"/>
        </w:rPr>
        <w:t>(i.e., the number of ROs in the PRACH slot is not affected)</w:t>
      </w:r>
      <w:r w:rsidRPr="00876822">
        <w:rPr>
          <w:rFonts w:ascii="Times New Roman" w:hAnsi="Times New Roman"/>
          <w:strike/>
          <w:color w:val="0070C0"/>
          <w:sz w:val="22"/>
          <w:szCs w:val="22"/>
          <w:lang w:eastAsia="zh-CN"/>
        </w:rPr>
        <w:t>,</w:t>
      </w:r>
    </w:p>
    <w:p w14:paraId="07AD3884" w14:textId="2E1D475B"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00876822" w:rsidRPr="00876822">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sidRPr="00876822">
        <w:rPr>
          <w:rFonts w:ascii="Times New Roman" w:hAnsi="Times New Roman"/>
          <w:strike/>
          <w:color w:val="0070C0"/>
          <w:sz w:val="22"/>
          <w:szCs w:val="22"/>
          <w:u w:val="single"/>
          <w:lang w:eastAsia="zh-CN"/>
        </w:rPr>
        <w:t>time domain</w:t>
      </w:r>
      <w:r w:rsidRPr="00876822">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1D6787D1" w:rsidR="00BA5820" w:rsidRDefault="0087682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w:t>
      </w:r>
      <w:r w:rsidR="00D0517F">
        <w:rPr>
          <w:rFonts w:ascii="Times New Roman" w:hAnsi="Times New Roman"/>
          <w:sz w:val="22"/>
          <w:szCs w:val="22"/>
          <w:lang w:eastAsia="zh-CN"/>
        </w:rPr>
        <w:t xml:space="preserve">nd when the number of </w:t>
      </w:r>
      <w:r w:rsidR="00D0517F" w:rsidRPr="00876822">
        <w:rPr>
          <w:rFonts w:ascii="Times New Roman" w:hAnsi="Times New Roman"/>
          <w:strike/>
          <w:color w:val="0070C0"/>
          <w:sz w:val="22"/>
          <w:szCs w:val="22"/>
          <w:u w:val="single"/>
          <w:lang w:eastAsia="zh-CN"/>
        </w:rPr>
        <w:t>time domain</w:t>
      </w:r>
      <w:r w:rsidR="00D0517F" w:rsidRPr="00876822">
        <w:rPr>
          <w:rFonts w:ascii="Times New Roman" w:hAnsi="Times New Roman"/>
          <w:color w:val="0070C0"/>
          <w:sz w:val="22"/>
          <w:szCs w:val="22"/>
          <w:lang w:eastAsia="zh-CN"/>
        </w:rPr>
        <w:t xml:space="preserve"> </w:t>
      </w:r>
      <w:r w:rsidR="00D0517F">
        <w:rPr>
          <w:rFonts w:ascii="Times New Roman" w:hAnsi="Times New Roman"/>
          <w:sz w:val="22"/>
          <w:szCs w:val="22"/>
          <w:lang w:eastAsia="zh-CN"/>
        </w:rPr>
        <w:t xml:space="preserve">PRACH </w:t>
      </w:r>
      <w:r w:rsidR="00D0517F">
        <w:rPr>
          <w:rFonts w:ascii="Times New Roman" w:hAnsi="Times New Roman"/>
          <w:color w:val="00B050"/>
          <w:sz w:val="22"/>
          <w:szCs w:val="22"/>
          <w:u w:val="single"/>
          <w:lang w:eastAsia="zh-CN"/>
        </w:rPr>
        <w:t>slots</w:t>
      </w:r>
      <w:r w:rsidR="00D0517F">
        <w:rPr>
          <w:rFonts w:ascii="Times New Roman" w:hAnsi="Times New Roman"/>
          <w:color w:val="00B050"/>
          <w:sz w:val="22"/>
          <w:szCs w:val="22"/>
          <w:lang w:eastAsia="zh-CN"/>
        </w:rPr>
        <w:t xml:space="preserve"> </w:t>
      </w:r>
      <w:r w:rsidR="00D0517F">
        <w:rPr>
          <w:rFonts w:ascii="Times New Roman" w:hAnsi="Times New Roman"/>
          <w:strike/>
          <w:color w:val="00B050"/>
          <w:sz w:val="22"/>
          <w:szCs w:val="22"/>
          <w:u w:val="single"/>
          <w:lang w:eastAsia="zh-CN"/>
        </w:rPr>
        <w:t>occasions</w:t>
      </w:r>
      <w:r w:rsidR="00D0517F">
        <w:rPr>
          <w:rFonts w:ascii="Times New Roman" w:hAnsi="Times New Roman"/>
          <w:color w:val="00B050"/>
          <w:sz w:val="22"/>
          <w:szCs w:val="22"/>
          <w:lang w:eastAsia="zh-CN"/>
        </w:rPr>
        <w:t xml:space="preserve"> </w:t>
      </w:r>
      <w:r w:rsidR="00D0517F">
        <w:rPr>
          <w:rFonts w:ascii="Times New Roman" w:hAnsi="Times New Roman"/>
          <w:sz w:val="22"/>
          <w:szCs w:val="22"/>
          <w:lang w:eastAsia="zh-CN"/>
        </w:rPr>
        <w:t>in a reference slot is 2,</w:t>
      </w:r>
    </w:p>
    <w:p w14:paraId="13F8E970" w14:textId="77777777" w:rsidR="00BA5820" w:rsidRDefault="007E68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03A50246"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sidRPr="00876822">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ac"/>
        <w:spacing w:after="0"/>
        <w:rPr>
          <w:rFonts w:ascii="Times New Roman" w:hAnsi="Times New Roman"/>
          <w:sz w:val="22"/>
          <w:szCs w:val="22"/>
          <w:lang w:eastAsia="zh-CN"/>
        </w:rPr>
      </w:pPr>
    </w:p>
    <w:p w14:paraId="503CD7A3" w14:textId="134D31DA"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r w:rsidR="00C64568">
        <w:rPr>
          <w:rFonts w:ascii="Times New Roman" w:hAnsi="Times New Roman"/>
          <w:sz w:val="22"/>
          <w:szCs w:val="22"/>
          <w:lang w:eastAsia="zh-CN"/>
        </w:rPr>
        <w:t>/D</w:t>
      </w:r>
      <w:r>
        <w:rPr>
          <w:rFonts w:ascii="Times New Roman" w:hAnsi="Times New Roman"/>
          <w:sz w:val="22"/>
          <w:szCs w:val="22"/>
          <w:lang w:eastAsia="zh-CN"/>
        </w:rPr>
        <w:t>):</w:t>
      </w:r>
    </w:p>
    <w:p w14:paraId="492978C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p>
    <w:p w14:paraId="570A7D9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488034BD" w14:textId="77777777" w:rsidR="00BA5820" w:rsidRDefault="00BA5820">
      <w:pPr>
        <w:pStyle w:val="ac"/>
        <w:spacing w:after="0"/>
        <w:rPr>
          <w:rFonts w:ascii="Times New Roman" w:hAnsi="Times New Roman"/>
          <w:sz w:val="22"/>
          <w:szCs w:val="22"/>
          <w:lang w:eastAsia="zh-CN"/>
        </w:rPr>
      </w:pPr>
    </w:p>
    <w:p w14:paraId="364390CA" w14:textId="77777777" w:rsidR="00D914F2" w:rsidRDefault="00D914F2">
      <w:pPr>
        <w:pStyle w:val="ac"/>
        <w:spacing w:after="0"/>
        <w:rPr>
          <w:rFonts w:ascii="Times New Roman" w:hAnsi="Times New Roman"/>
          <w:sz w:val="22"/>
          <w:szCs w:val="22"/>
          <w:lang w:eastAsia="zh-CN"/>
        </w:rPr>
      </w:pPr>
    </w:p>
    <w:p w14:paraId="72AFE6E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5A5A8880"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ac"/>
        <w:spacing w:after="0"/>
        <w:rPr>
          <w:rFonts w:ascii="Times New Roman" w:hAnsi="Times New Roman"/>
          <w:sz w:val="22"/>
          <w:szCs w:val="22"/>
          <w:lang w:eastAsia="zh-CN"/>
        </w:rPr>
      </w:pPr>
    </w:p>
    <w:p w14:paraId="3F89DA90" w14:textId="66058066" w:rsidR="00C64568" w:rsidRDefault="00C64568" w:rsidP="00C64568">
      <w:pPr>
        <w:pStyle w:val="5"/>
        <w:rPr>
          <w:rFonts w:ascii="Times New Roman" w:hAnsi="Times New Roman"/>
          <w:b/>
          <w:bCs/>
          <w:lang w:eastAsia="zh-CN"/>
        </w:rPr>
      </w:pPr>
      <w:r>
        <w:rPr>
          <w:rFonts w:ascii="Times New Roman" w:hAnsi="Times New Roman"/>
          <w:b/>
          <w:bCs/>
          <w:lang w:eastAsia="zh-CN"/>
        </w:rPr>
        <w:t>Proposal 2.2-3D) – cleaned up</w:t>
      </w:r>
    </w:p>
    <w:p w14:paraId="26928EFF" w14:textId="6220E0D1" w:rsidR="00C64568" w:rsidRPr="00C64568" w:rsidRDefault="00C64568" w:rsidP="00C64568">
      <w:pPr>
        <w:pStyle w:val="ac"/>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For 480 and </w:t>
      </w:r>
      <w:proofErr w:type="gramStart"/>
      <w:r w:rsidRPr="00C64568">
        <w:rPr>
          <w:rFonts w:ascii="Times New Roman" w:hAnsi="Times New Roman"/>
          <w:sz w:val="22"/>
          <w:szCs w:val="22"/>
          <w:lang w:eastAsia="zh-CN"/>
        </w:rPr>
        <w:t>960kHz</w:t>
      </w:r>
      <w:proofErr w:type="gramEnd"/>
      <w:r w:rsidRPr="00C64568">
        <w:rPr>
          <w:rFonts w:ascii="Times New Roman" w:hAnsi="Times New Roman"/>
          <w:sz w:val="22"/>
          <w:szCs w:val="22"/>
          <w:lang w:eastAsia="zh-CN"/>
        </w:rPr>
        <w:t xml:space="preserve"> PRACH when number of time domain PRACH occasions corresponding to a PRACH </w:t>
      </w:r>
      <w:proofErr w:type="spellStart"/>
      <w:r w:rsidRPr="00C64568">
        <w:rPr>
          <w:rFonts w:ascii="Times New Roman" w:hAnsi="Times New Roman"/>
          <w:sz w:val="22"/>
          <w:szCs w:val="22"/>
          <w:lang w:eastAsia="zh-CN"/>
        </w:rPr>
        <w:t>Config</w:t>
      </w:r>
      <w:proofErr w:type="spellEnd"/>
      <w:r w:rsidRPr="00C64568">
        <w:rPr>
          <w:rFonts w:ascii="Times New Roman" w:hAnsi="Times New Roman"/>
          <w:sz w:val="22"/>
          <w:szCs w:val="22"/>
          <w:lang w:eastAsia="zh-CN"/>
        </w:rPr>
        <w:t>. Index in Table 6.3.3.2-4 of 38.211 and gap to account for LBT and/or beam switching gap (if supported) can be placed within a PRACH slot</w:t>
      </w:r>
      <w:r w:rsidRPr="00C64568">
        <w:rPr>
          <w:rFonts w:ascii="Times New Roman" w:hAnsi="Times New Roman"/>
          <w:strike/>
          <w:sz w:val="22"/>
          <w:szCs w:val="22"/>
          <w:lang w:eastAsia="zh-CN"/>
        </w:rPr>
        <w:t>,</w:t>
      </w:r>
    </w:p>
    <w:p w14:paraId="5F848774" w14:textId="48C84017" w:rsidR="00C64568" w:rsidRPr="00C64568" w:rsidRDefault="00C64568" w:rsidP="00C64568">
      <w:pPr>
        <w:pStyle w:val="ac"/>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number of PRACH slots in a reference slot is 1,</w:t>
      </w:r>
    </w:p>
    <w:p w14:paraId="7A4D5D88" w14:textId="77777777" w:rsidR="00C64568" w:rsidRPr="00C64568" w:rsidRDefault="00C64568" w:rsidP="00C64568">
      <w:pPr>
        <w:pStyle w:val="ac"/>
        <w:numPr>
          <w:ilvl w:val="2"/>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C64568">
        <w:rPr>
          <w:rFonts w:ascii="Times New Roman" w:hAnsi="Times New Roman"/>
          <w:sz w:val="22"/>
          <w:szCs w:val="22"/>
          <w:lang w:eastAsia="zh-CN"/>
        </w:rPr>
        <w:t xml:space="preserve"> for 960kHz PRACH</w:t>
      </w:r>
    </w:p>
    <w:p w14:paraId="050A15EF" w14:textId="7D0A66C7" w:rsidR="00C64568" w:rsidRPr="00C64568" w:rsidRDefault="00C64568" w:rsidP="00C64568">
      <w:pPr>
        <w:pStyle w:val="ac"/>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the number of PRACH slots in a reference slot is 2,</w:t>
      </w:r>
    </w:p>
    <w:p w14:paraId="6EF8181C" w14:textId="77777777" w:rsidR="00C64568" w:rsidRPr="00C64568" w:rsidRDefault="007E68BB" w:rsidP="00C6456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64568"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64568" w:rsidRPr="00C64568">
        <w:rPr>
          <w:rFonts w:ascii="Times New Roman" w:hAnsi="Times New Roman"/>
          <w:sz w:val="22"/>
          <w:szCs w:val="22"/>
          <w:lang w:eastAsia="zh-CN"/>
        </w:rPr>
        <w:t xml:space="preserve"> for 960kHz PRACH </w:t>
      </w:r>
    </w:p>
    <w:p w14:paraId="3EC1E368" w14:textId="597DDDB0" w:rsidR="00C64568" w:rsidRPr="00C64568" w:rsidRDefault="00C64568" w:rsidP="00C64568">
      <w:pPr>
        <w:pStyle w:val="ac"/>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64568">
        <w:rPr>
          <w:rFonts w:ascii="Times New Roman" w:hAnsi="Times New Roman"/>
          <w:sz w:val="22"/>
          <w:szCs w:val="22"/>
          <w:lang w:eastAsia="zh-CN"/>
        </w:rPr>
        <w:t xml:space="preserve"> values when number of time domain PRACH occasions corresponding to a PRACH </w:t>
      </w:r>
      <w:proofErr w:type="spellStart"/>
      <w:r w:rsidRPr="00C64568">
        <w:rPr>
          <w:rFonts w:ascii="Times New Roman" w:hAnsi="Times New Roman"/>
          <w:sz w:val="22"/>
          <w:szCs w:val="22"/>
          <w:lang w:eastAsia="zh-CN"/>
        </w:rPr>
        <w:t>Config</w:t>
      </w:r>
      <w:proofErr w:type="spellEnd"/>
      <w:r w:rsidRPr="00C64568">
        <w:rPr>
          <w:rFonts w:ascii="Times New Roman" w:hAnsi="Times New Roman"/>
          <w:sz w:val="22"/>
          <w:szCs w:val="22"/>
          <w:lang w:eastAsia="zh-CN"/>
        </w:rPr>
        <w:t>. Index in Table 6.3.3.2-4 of 38.211 and gap to account for LBT and/or beam switching gap (if supported) cannot be placed within a PRACH slot.</w:t>
      </w:r>
    </w:p>
    <w:p w14:paraId="2B5E1CB8"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62683285" w:rsidR="00BA5820" w:rsidRDefault="0001636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1D765CEB" w14:textId="77777777" w:rsidR="00BA5820" w:rsidRDefault="0001636F">
            <w:pPr>
              <w:pStyle w:val="ac"/>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t>Proposal 2.2-2C</w:t>
            </w:r>
            <w:r>
              <w:rPr>
                <w:rFonts w:ascii="Times New Roman" w:eastAsia="MS Mincho" w:hAnsi="Times New Roman"/>
                <w:sz w:val="22"/>
                <w:szCs w:val="22"/>
                <w:lang w:eastAsia="ja-JP"/>
              </w:rPr>
              <w:t>: fine</w:t>
            </w:r>
          </w:p>
          <w:p w14:paraId="227C66D3" w14:textId="1BEA1FC6" w:rsidR="008404D8" w:rsidRPr="00E54F5F" w:rsidRDefault="0001636F" w:rsidP="00E54F5F">
            <w:pPr>
              <w:pStyle w:val="ac"/>
              <w:spacing w:after="0" w:line="280" w:lineRule="atLeast"/>
              <w:jc w:val="left"/>
              <w:rPr>
                <w:rFonts w:ascii="Times New Roman" w:hAnsi="Times New Roman"/>
                <w:sz w:val="22"/>
                <w:szCs w:val="22"/>
                <w:lang w:eastAsia="zh-CN"/>
              </w:rPr>
            </w:pPr>
            <w:r w:rsidRPr="0001636F">
              <w:rPr>
                <w:rFonts w:ascii="Times New Roman" w:eastAsia="MS Mincho" w:hAnsi="Times New Roman"/>
                <w:sz w:val="22"/>
                <w:szCs w:val="22"/>
                <w:lang w:eastAsia="ja-JP"/>
              </w:rPr>
              <w:t>Proposal 2.2-3D</w:t>
            </w:r>
            <w:r>
              <w:rPr>
                <w:rFonts w:ascii="Times New Roman" w:eastAsia="MS Mincho" w:hAnsi="Times New Roman"/>
                <w:sz w:val="22"/>
                <w:szCs w:val="22"/>
                <w:lang w:eastAsia="ja-JP"/>
              </w:rPr>
              <w:t>: still not very clear on what does “</w:t>
            </w:r>
            <w:r w:rsidRPr="0001636F">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w:t>
            </w:r>
            <w:r w:rsidR="008404D8">
              <w:rPr>
                <w:rFonts w:ascii="Times New Roman" w:hAnsi="Times New Roman"/>
                <w:sz w:val="22"/>
                <w:szCs w:val="22"/>
                <w:lang w:eastAsia="zh-CN"/>
              </w:rPr>
              <w:t xml:space="preserve"> We think it needs to be clarified. </w:t>
            </w:r>
            <w:r w:rsidR="00E54F5F">
              <w:rPr>
                <w:rFonts w:ascii="Times New Roman" w:hAnsi="Times New Roman"/>
                <w:sz w:val="22"/>
                <w:szCs w:val="22"/>
                <w:lang w:eastAsia="zh-CN"/>
              </w:rPr>
              <w:t xml:space="preserve">In addition, as for the higher SCS capacity, we think that due to lack of any evaluation on the RACH capacity needed for 480/960 SCS compared to 120 SCS, we should strive to keep the same capacity (RO’s in time x frequency) unless otherwise proven. </w:t>
            </w:r>
            <w:r w:rsidR="00F4371A">
              <w:rPr>
                <w:rFonts w:ascii="Times New Roman" w:hAnsi="Times New Roman"/>
                <w:sz w:val="22"/>
                <w:szCs w:val="22"/>
                <w:lang w:eastAsia="zh-CN"/>
              </w:rPr>
              <w:t>This includes the case if gaps are used.</w:t>
            </w:r>
          </w:p>
        </w:tc>
      </w:tr>
      <w:tr w:rsidR="00B77AE1" w14:paraId="2CE1F52B" w14:textId="77777777">
        <w:tc>
          <w:tcPr>
            <w:tcW w:w="1525" w:type="dxa"/>
          </w:tcPr>
          <w:p w14:paraId="2AB54B70" w14:textId="2905D71C" w:rsidR="00B77AE1" w:rsidRDefault="00B77AE1">
            <w:pPr>
              <w:pStyle w:val="ac"/>
              <w:spacing w:after="0" w:line="280" w:lineRule="atLeast"/>
              <w:rPr>
                <w:rFonts w:ascii="Times New Roman" w:eastAsia="MS Mincho" w:hAnsi="Times New Roman"/>
                <w:sz w:val="22"/>
                <w:szCs w:val="22"/>
                <w:lang w:eastAsia="ja-JP"/>
              </w:rPr>
            </w:pPr>
            <w:r w:rsidRPr="007A611E">
              <w:rPr>
                <w:rFonts w:ascii="Times New Roman" w:hAnsi="Times New Roman"/>
                <w:sz w:val="22"/>
                <w:szCs w:val="22"/>
                <w:lang w:eastAsia="zh-CN"/>
              </w:rPr>
              <w:t>Lenovo, Motorola Mobility</w:t>
            </w:r>
          </w:p>
        </w:tc>
        <w:tc>
          <w:tcPr>
            <w:tcW w:w="8437" w:type="dxa"/>
          </w:tcPr>
          <w:p w14:paraId="081BC85B" w14:textId="195F772E" w:rsidR="00B77AE1" w:rsidRPr="0001636F" w:rsidRDefault="00B77AE1">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F53D99" w14:paraId="77B6F057" w14:textId="77777777">
        <w:tc>
          <w:tcPr>
            <w:tcW w:w="1525" w:type="dxa"/>
          </w:tcPr>
          <w:p w14:paraId="5138CB6E" w14:textId="54CF06A0" w:rsidR="00F53D99" w:rsidRPr="007A611E" w:rsidRDefault="00F53D99">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0111072" w14:textId="77777777" w:rsidR="00F53D99" w:rsidRDefault="00F53D99">
            <w:pPr>
              <w:pStyle w:val="ac"/>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t>Proposal 2.2-2C</w:t>
            </w:r>
            <w:r>
              <w:rPr>
                <w:rFonts w:ascii="Times New Roman" w:eastAsia="MS Mincho" w:hAnsi="Times New Roman"/>
                <w:sz w:val="22"/>
                <w:szCs w:val="22"/>
                <w:lang w:eastAsia="ja-JP"/>
              </w:rPr>
              <w:t>): support</w:t>
            </w:r>
          </w:p>
          <w:p w14:paraId="0AE11388" w14:textId="317086B0" w:rsidR="00F53D99" w:rsidRDefault="00F53D99">
            <w:pPr>
              <w:pStyle w:val="ac"/>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lastRenderedPageBreak/>
              <w:t>Proposal 2.2-3D</w:t>
            </w:r>
            <w:r>
              <w:rPr>
                <w:rFonts w:ascii="Times New Roman" w:eastAsia="MS Mincho" w:hAnsi="Times New Roman"/>
                <w:sz w:val="22"/>
                <w:szCs w:val="22"/>
                <w:lang w:eastAsia="ja-JP"/>
              </w:rPr>
              <w:t>): support</w:t>
            </w:r>
          </w:p>
        </w:tc>
      </w:tr>
      <w:tr w:rsidR="00D951A9" w14:paraId="04BBE2CC" w14:textId="77777777">
        <w:tc>
          <w:tcPr>
            <w:tcW w:w="1525" w:type="dxa"/>
          </w:tcPr>
          <w:p w14:paraId="3623706D" w14:textId="74B9D15F" w:rsidR="00D951A9" w:rsidRPr="00D951A9" w:rsidRDefault="00D951A9">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w:t>
            </w:r>
            <w:r w:rsidR="004A52E2">
              <w:rPr>
                <w:rFonts w:ascii="Times New Roman" w:eastAsia="MS Mincho" w:hAnsi="Times New Roman"/>
                <w:sz w:val="22"/>
                <w:szCs w:val="22"/>
                <w:lang w:eastAsia="ja-JP"/>
              </w:rPr>
              <w:t>r</w:t>
            </w:r>
            <w:r>
              <w:rPr>
                <w:rFonts w:ascii="Times New Roman" w:eastAsia="MS Mincho" w:hAnsi="Times New Roman"/>
                <w:sz w:val="22"/>
                <w:szCs w:val="22"/>
                <w:lang w:eastAsia="ja-JP"/>
              </w:rPr>
              <w:t>p</w:t>
            </w:r>
          </w:p>
        </w:tc>
        <w:tc>
          <w:tcPr>
            <w:tcW w:w="8437" w:type="dxa"/>
          </w:tcPr>
          <w:p w14:paraId="089CDC4B" w14:textId="5E2BD784" w:rsidR="00D951A9" w:rsidRPr="0001636F" w:rsidRDefault="004A52E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652717" w:rsidRPr="00652717" w14:paraId="177F7786" w14:textId="77777777">
        <w:tc>
          <w:tcPr>
            <w:tcW w:w="1525" w:type="dxa"/>
          </w:tcPr>
          <w:p w14:paraId="57DA7B1F" w14:textId="2D0C233E" w:rsidR="00652717" w:rsidRPr="00652717" w:rsidRDefault="00652717">
            <w:pPr>
              <w:pStyle w:val="ac"/>
              <w:spacing w:after="0" w:line="280" w:lineRule="atLeast"/>
              <w:rPr>
                <w:rFonts w:ascii="Times New Roman" w:eastAsia="MS Mincho" w:hAnsi="Times New Roman"/>
                <w:sz w:val="22"/>
                <w:szCs w:val="22"/>
                <w:lang w:eastAsia="ja-JP"/>
              </w:rPr>
            </w:pPr>
            <w:r w:rsidRPr="00652717">
              <w:rPr>
                <w:rFonts w:ascii="Times New Roman" w:eastAsia="MS Mincho" w:hAnsi="Times New Roman"/>
                <w:sz w:val="22"/>
                <w:szCs w:val="22"/>
                <w:lang w:eastAsia="ja-JP"/>
              </w:rPr>
              <w:t>Ericsson</w:t>
            </w:r>
          </w:p>
        </w:tc>
        <w:tc>
          <w:tcPr>
            <w:tcW w:w="8437" w:type="dxa"/>
          </w:tcPr>
          <w:p w14:paraId="221B9EDC" w14:textId="1676FF5D" w:rsidR="00652717" w:rsidRDefault="00652717">
            <w:pPr>
              <w:pStyle w:val="ac"/>
              <w:spacing w:after="0" w:line="280" w:lineRule="atLeast"/>
              <w:rPr>
                <w:rFonts w:ascii="Times New Roman" w:eastAsia="MS Mincho" w:hAnsi="Times New Roman"/>
                <w:sz w:val="22"/>
                <w:szCs w:val="22"/>
                <w:lang w:eastAsia="ja-JP"/>
              </w:rPr>
            </w:pPr>
            <w:r w:rsidRPr="00652717">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005F9F52" w14:textId="69FC85D3" w:rsidR="00652717" w:rsidRDefault="006527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4453E88F" w14:textId="77777777" w:rsidR="00652717" w:rsidRDefault="00652717">
            <w:pPr>
              <w:pStyle w:val="ac"/>
              <w:spacing w:after="0" w:line="280" w:lineRule="atLeast"/>
              <w:rPr>
                <w:rFonts w:ascii="Times New Roman" w:eastAsia="MS Mincho" w:hAnsi="Times New Roman"/>
                <w:sz w:val="22"/>
                <w:szCs w:val="22"/>
                <w:lang w:eastAsia="ja-JP"/>
              </w:rPr>
            </w:pPr>
            <w:r w:rsidRPr="00652717">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13E61AB5" w14:textId="365AD4F4" w:rsidR="00652717" w:rsidRDefault="006527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sidR="00305073">
              <w:rPr>
                <w:rFonts w:ascii="Times New Roman" w:eastAsia="MS Mincho" w:hAnsi="Times New Roman"/>
                <w:sz w:val="22"/>
                <w:szCs w:val="22"/>
                <w:lang w:eastAsia="ja-JP"/>
              </w:rPr>
              <w:t>.</w:t>
            </w:r>
          </w:p>
          <w:p w14:paraId="55A85EF8" w14:textId="77777777" w:rsidR="00305073" w:rsidRDefault="00305073">
            <w:pPr>
              <w:pStyle w:val="ac"/>
              <w:spacing w:after="0" w:line="280" w:lineRule="atLeast"/>
              <w:rPr>
                <w:rFonts w:ascii="Times New Roman" w:eastAsia="MS Mincho" w:hAnsi="Times New Roman"/>
                <w:sz w:val="22"/>
                <w:szCs w:val="22"/>
                <w:lang w:eastAsia="ja-JP"/>
              </w:rPr>
            </w:pPr>
          </w:p>
          <w:p w14:paraId="451E7F1E" w14:textId="32330979" w:rsidR="00305073" w:rsidRDefault="0030507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w:t>
            </w:r>
            <w:proofErr w:type="spellStart"/>
            <w:r>
              <w:rPr>
                <w:rFonts w:ascii="Times New Roman" w:eastAsia="MS Mincho" w:hAnsi="Times New Roman"/>
                <w:sz w:val="22"/>
                <w:szCs w:val="22"/>
                <w:lang w:eastAsia="ja-JP"/>
              </w:rPr>
              <w:t>FDM'd</w:t>
            </w:r>
            <w:proofErr w:type="spellEnd"/>
            <w:r>
              <w:rPr>
                <w:rFonts w:ascii="Times New Roman" w:eastAsia="MS Mincho" w:hAnsi="Times New Roman"/>
                <w:sz w:val="22"/>
                <w:szCs w:val="22"/>
                <w:lang w:eastAsia="ja-JP"/>
              </w:rPr>
              <w:t xml:space="preserve"> ROs.</w:t>
            </w:r>
          </w:p>
          <w:p w14:paraId="73B23A9C" w14:textId="2951E081" w:rsidR="00305073" w:rsidRPr="00652717" w:rsidRDefault="00305073" w:rsidP="00305073">
            <w:pPr>
              <w:pStyle w:val="ac"/>
              <w:spacing w:after="0"/>
              <w:rPr>
                <w:rFonts w:ascii="Times New Roman" w:eastAsia="MS Mincho" w:hAnsi="Times New Roman"/>
                <w:sz w:val="22"/>
                <w:szCs w:val="22"/>
                <w:lang w:eastAsia="ja-JP"/>
              </w:rPr>
            </w:pPr>
          </w:p>
        </w:tc>
      </w:tr>
    </w:tbl>
    <w:p w14:paraId="10C3F9DD" w14:textId="77777777" w:rsidR="00BA5820" w:rsidRDefault="00BA5820">
      <w:pPr>
        <w:pStyle w:val="ac"/>
        <w:spacing w:after="0"/>
        <w:rPr>
          <w:rFonts w:ascii="Times New Roman" w:hAnsi="Times New Roman"/>
          <w:sz w:val="22"/>
          <w:szCs w:val="22"/>
          <w:lang w:eastAsia="zh-CN"/>
        </w:rPr>
      </w:pPr>
    </w:p>
    <w:p w14:paraId="49553E72" w14:textId="77777777" w:rsidR="00BA5820" w:rsidRDefault="00BA5820">
      <w:pPr>
        <w:pStyle w:val="ac"/>
        <w:spacing w:after="0"/>
        <w:rPr>
          <w:rFonts w:ascii="Times New Roman" w:hAnsi="Times New Roman"/>
          <w:sz w:val="22"/>
          <w:szCs w:val="22"/>
          <w:lang w:eastAsia="zh-CN"/>
        </w:rPr>
      </w:pPr>
    </w:p>
    <w:p w14:paraId="664966D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ac"/>
        <w:spacing w:after="0"/>
        <w:rPr>
          <w:rFonts w:ascii="Times New Roman" w:hAnsi="Times New Roman"/>
          <w:sz w:val="22"/>
          <w:szCs w:val="22"/>
          <w:lang w:eastAsia="zh-CN"/>
        </w:rPr>
      </w:pPr>
    </w:p>
    <w:p w14:paraId="708E26F0" w14:textId="77777777" w:rsidR="00BA5820" w:rsidRDefault="00BA5820">
      <w:pPr>
        <w:pStyle w:val="ac"/>
        <w:spacing w:after="0"/>
        <w:rPr>
          <w:rFonts w:ascii="Times New Roman" w:hAnsi="Times New Roman"/>
          <w:sz w:val="22"/>
          <w:szCs w:val="22"/>
          <w:lang w:eastAsia="zh-CN"/>
        </w:rPr>
      </w:pPr>
    </w:p>
    <w:p w14:paraId="1878A8EB" w14:textId="77777777" w:rsidR="00BA5820" w:rsidRDefault="00BA5820">
      <w:pPr>
        <w:pStyle w:val="ac"/>
        <w:spacing w:after="0"/>
        <w:rPr>
          <w:rFonts w:ascii="Times New Roman" w:hAnsi="Times New Roman"/>
          <w:sz w:val="22"/>
          <w:szCs w:val="22"/>
          <w:lang w:eastAsia="zh-CN"/>
        </w:rPr>
      </w:pPr>
    </w:p>
    <w:p w14:paraId="67F51037" w14:textId="77777777" w:rsidR="00BA5820" w:rsidRDefault="00D0517F">
      <w:pPr>
        <w:pStyle w:val="3"/>
        <w:rPr>
          <w:lang w:eastAsia="zh-CN"/>
        </w:rPr>
      </w:pPr>
      <w:r>
        <w:rPr>
          <w:lang w:eastAsia="zh-CN"/>
        </w:rPr>
        <w:t>2.2.3 RAR Window &amp; RA Preamble ID</w:t>
      </w:r>
    </w:p>
    <w:p w14:paraId="3F7C0DC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52A936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1D6551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52EDA98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178827C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ac"/>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ac"/>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DD94A5E" w14:textId="77777777" w:rsidR="00BA5820" w:rsidRDefault="00D0517F">
      <w:pPr>
        <w:pStyle w:val="ac"/>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406C4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417AFBE" w14:textId="77777777" w:rsidR="00BA5820" w:rsidRDefault="00D0517F">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ac"/>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5446E60F" w14:textId="77777777" w:rsidR="00BA5820" w:rsidRDefault="00D0517F">
      <w:pPr>
        <w:pStyle w:val="ac"/>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3EF4AE6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D3A74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7C8CD2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7E68BB">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w:t>
      </w:r>
      <w:proofErr w:type="gramStart"/>
      <w:r w:rsidR="00D0517F">
        <w:rPr>
          <w:rFonts w:ascii="Times New Roman" w:hAnsi="Times New Roman"/>
          <w:sz w:val="22"/>
          <w:szCs w:val="22"/>
          <w:lang w:eastAsia="zh-CN"/>
        </w:rPr>
        <w:t>is</w:t>
      </w:r>
      <w:proofErr w:type="gramEnd"/>
      <w:r w:rsidR="00D0517F">
        <w:rPr>
          <w:rFonts w:ascii="Times New Roman" w:hAnsi="Times New Roman"/>
          <w:sz w:val="22"/>
          <w:szCs w:val="22"/>
          <w:lang w:eastAsia="zh-CN"/>
        </w:rPr>
        <w:t xml:space="preserve"> the index of the PRACH slot that contains the PRACH occasion in a segment.</w:t>
      </w:r>
    </w:p>
    <w:p w14:paraId="2FC52DC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7E68BB">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w:t>
      </w:r>
      <w:proofErr w:type="gramStart"/>
      <w:r w:rsidR="00D0517F">
        <w:rPr>
          <w:rFonts w:ascii="Times New Roman" w:hAnsi="Times New Roman"/>
          <w:sz w:val="22"/>
          <w:szCs w:val="22"/>
          <w:lang w:eastAsia="zh-CN"/>
        </w:rPr>
        <w:t>is</w:t>
      </w:r>
      <w:proofErr w:type="gramEnd"/>
      <w:r w:rsidR="00D0517F">
        <w:rPr>
          <w:rFonts w:ascii="Times New Roman" w:hAnsi="Times New Roman"/>
          <w:sz w:val="22"/>
          <w:szCs w:val="22"/>
          <w:lang w:eastAsia="zh-CN"/>
        </w:rPr>
        <w:t xml:space="preserve"> the index of the first 120kHz slot that contains the PRACH occasion in a system frame.</w:t>
      </w:r>
    </w:p>
    <w:p w14:paraId="5709CB3C" w14:textId="77777777" w:rsidR="00BA5820" w:rsidRDefault="007E68BB">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w:t>
      </w:r>
      <w:proofErr w:type="gramStart"/>
      <w:r w:rsidR="00D0517F">
        <w:rPr>
          <w:rFonts w:ascii="Times New Roman" w:hAnsi="Times New Roman"/>
          <w:sz w:val="22"/>
          <w:szCs w:val="22"/>
          <w:lang w:eastAsia="zh-CN"/>
        </w:rPr>
        <w:t>is</w:t>
      </w:r>
      <w:proofErr w:type="gramEnd"/>
      <w:r w:rsidR="00D0517F">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2DC6ACF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03EBE13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B2B92B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3"/>
    </w:p>
    <w:p w14:paraId="6B72DC30" w14:textId="77777777" w:rsidR="00BA5820" w:rsidRDefault="00D0517F">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7620D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6DA96FAD" w14:textId="77777777" w:rsidR="00BA5820" w:rsidRDefault="007E68BB">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7E68BB">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13463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1761F" w14:textId="77777777" w:rsidR="00BA5820" w:rsidRDefault="00D0517F">
      <w:pPr>
        <w:pStyle w:val="ac"/>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76DD7A78" w14:textId="77777777" w:rsidR="00BA5820" w:rsidRDefault="00D0517F">
      <w:pPr>
        <w:pStyle w:val="ac"/>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8CE765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ac"/>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780D121E" w14:textId="77777777" w:rsidR="00BA5820" w:rsidRDefault="00D0517F">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02E61F9F" w14:textId="77777777" w:rsidR="00BA5820" w:rsidRDefault="00BA5820">
      <w:pPr>
        <w:pStyle w:val="ac"/>
        <w:spacing w:after="0"/>
        <w:rPr>
          <w:rFonts w:ascii="Times New Roman" w:hAnsi="Times New Roman"/>
          <w:sz w:val="22"/>
          <w:szCs w:val="22"/>
          <w:lang w:eastAsia="zh-CN"/>
        </w:rPr>
      </w:pPr>
    </w:p>
    <w:p w14:paraId="5157D57A" w14:textId="77777777" w:rsidR="00BA5820" w:rsidRDefault="00D0517F">
      <w:pPr>
        <w:pStyle w:val="4"/>
        <w:rPr>
          <w:lang w:eastAsia="zh-CN"/>
        </w:rPr>
      </w:pPr>
      <w:r>
        <w:rPr>
          <w:lang w:eastAsia="zh-CN"/>
        </w:rPr>
        <w:t>Summary of Discussions</w:t>
      </w:r>
    </w:p>
    <w:p w14:paraId="31A5847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w:t>
            </w:r>
          </w:p>
          <w:p w14:paraId="1A2E2349"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86A2AF4" w14:textId="77777777" w:rsidR="00BA5820" w:rsidRDefault="00D0517F">
            <w:pPr>
              <w:pStyle w:val="ac"/>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7E68BB">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w:t>
            </w:r>
            <w:proofErr w:type="gramStart"/>
            <w:r w:rsidR="00D0517F">
              <w:rPr>
                <w:rFonts w:ascii="Times New Roman" w:hAnsi="Times New Roman"/>
                <w:sz w:val="22"/>
                <w:szCs w:val="22"/>
                <w:lang w:eastAsia="zh-CN"/>
              </w:rPr>
              <w:t>is</w:t>
            </w:r>
            <w:proofErr w:type="gramEnd"/>
            <w:r w:rsidR="00D0517F">
              <w:rPr>
                <w:rFonts w:ascii="Times New Roman" w:hAnsi="Times New Roman"/>
                <w:sz w:val="22"/>
                <w:szCs w:val="22"/>
                <w:lang w:eastAsia="zh-CN"/>
              </w:rPr>
              <w:t xml:space="preserve">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
          <w:p w14:paraId="18706B43"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7E68BB">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w:t>
            </w:r>
            <w:proofErr w:type="gramStart"/>
            <w:r w:rsidR="00D0517F">
              <w:rPr>
                <w:rFonts w:ascii="Times New Roman" w:hAnsi="Times New Roman"/>
                <w:sz w:val="22"/>
                <w:szCs w:val="22"/>
                <w:lang w:eastAsia="zh-CN"/>
              </w:rPr>
              <w:t>is</w:t>
            </w:r>
            <w:proofErr w:type="gramEnd"/>
            <w:r w:rsidR="00D0517F">
              <w:rPr>
                <w:rFonts w:ascii="Times New Roman" w:hAnsi="Times New Roman"/>
                <w:sz w:val="22"/>
                <w:szCs w:val="22"/>
                <w:lang w:eastAsia="zh-CN"/>
              </w:rPr>
              <w:t xml:space="preserve"> the index of the first 120kHz slot that contains the PRACH occasion in a system frame.</w:t>
            </w:r>
          </w:p>
          <w:p w14:paraId="2926E449" w14:textId="77777777" w:rsidR="00BA5820" w:rsidRDefault="007E68BB">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w:t>
            </w:r>
            <w:proofErr w:type="gramStart"/>
            <w:r w:rsidR="00D0517F">
              <w:rPr>
                <w:rFonts w:ascii="Times New Roman" w:hAnsi="Times New Roman"/>
                <w:sz w:val="22"/>
                <w:szCs w:val="22"/>
                <w:lang w:eastAsia="zh-CN"/>
              </w:rPr>
              <w:t>is</w:t>
            </w:r>
            <w:proofErr w:type="gramEnd"/>
            <w:r w:rsidR="00D0517F">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541097B0"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ac"/>
              <w:numPr>
                <w:ilvl w:val="3"/>
                <w:numId w:val="47"/>
              </w:numPr>
              <w:spacing w:after="0" w:line="280" w:lineRule="atLeast"/>
              <w:rPr>
                <w:rFonts w:ascii="Times New Roman" w:hAnsi="Times New Roman"/>
                <w:sz w:val="22"/>
                <w:szCs w:val="22"/>
                <w:lang w:eastAsia="zh-CN"/>
              </w:rPr>
            </w:pPr>
            <w:proofErr w:type="spellStart"/>
            <w:proofErr w:type="gramStart"/>
            <w:r>
              <w:rPr>
                <w:rFonts w:ascii="Times New Roman" w:hAnsi="Times New Roman"/>
                <w:sz w:val="22"/>
                <w:szCs w:val="22"/>
                <w:lang w:eastAsia="zh-CN"/>
              </w:rPr>
              <w:t>t_id</w:t>
            </w:r>
            <w:proofErr w:type="spellEnd"/>
            <w:proofErr w:type="gram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ac"/>
        <w:spacing w:after="0"/>
        <w:rPr>
          <w:rFonts w:ascii="Times New Roman" w:hAnsi="Times New Roman"/>
          <w:sz w:val="22"/>
          <w:szCs w:val="22"/>
          <w:lang w:eastAsia="zh-CN"/>
        </w:rPr>
      </w:pPr>
    </w:p>
    <w:p w14:paraId="3804DD8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ac"/>
        <w:spacing w:after="0"/>
        <w:rPr>
          <w:rFonts w:ascii="Times New Roman" w:hAnsi="Times New Roman"/>
          <w:sz w:val="22"/>
          <w:szCs w:val="22"/>
          <w:lang w:eastAsia="zh-CN"/>
        </w:rPr>
      </w:pPr>
    </w:p>
    <w:p w14:paraId="31B870C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BCC184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52AD45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5C4CAC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046F7A8F" w14:textId="77777777" w:rsidR="00BA5820" w:rsidRDefault="00BA5820">
      <w:pPr>
        <w:pStyle w:val="ac"/>
        <w:spacing w:after="0"/>
        <w:rPr>
          <w:rFonts w:ascii="Times New Roman" w:hAnsi="Times New Roman"/>
          <w:sz w:val="22"/>
          <w:szCs w:val="22"/>
          <w:lang w:eastAsia="zh-CN"/>
        </w:rPr>
      </w:pPr>
    </w:p>
    <w:p w14:paraId="43BD6B6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0BB06429"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ac"/>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aff3"/>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aff3"/>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aff3"/>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aff3"/>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ac"/>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B1490A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ac"/>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73C9B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A5820" w14:paraId="329BDACC" w14:textId="77777777">
        <w:tc>
          <w:tcPr>
            <w:tcW w:w="1805" w:type="dxa"/>
          </w:tcPr>
          <w:p w14:paraId="632B84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7765B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BA5820" w14:paraId="219E0BF9" w14:textId="77777777">
        <w:tc>
          <w:tcPr>
            <w:tcW w:w="1805" w:type="dxa"/>
          </w:tcPr>
          <w:p w14:paraId="07E478AE"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2F6656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ac"/>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ac"/>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ac"/>
              <w:spacing w:after="0" w:line="280" w:lineRule="atLeast"/>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w:t>
            </w:r>
            <w:proofErr w:type="spellStart"/>
            <w:r>
              <w:rPr>
                <w:sz w:val="22"/>
              </w:rPr>
              <w:t>spacings</w:t>
            </w:r>
            <w:proofErr w:type="spellEnd"/>
            <w:r>
              <w:rPr>
                <w:sz w:val="22"/>
              </w:rPr>
              <w:t xml:space="preserve"> 480/960 kHz, </w:t>
            </w:r>
            <w:proofErr w:type="spellStart"/>
            <w:r>
              <w:rPr>
                <w:sz w:val="22"/>
              </w:rPr>
              <w:t>t_id</w:t>
            </w:r>
            <w:proofErr w:type="spellEnd"/>
            <w:r>
              <w:rPr>
                <w:sz w:val="22"/>
              </w:rPr>
              <w:t xml:space="preserve"> should be calculated based on a subcarrier spacing of 120 kHz.</w:t>
            </w:r>
          </w:p>
        </w:tc>
      </w:tr>
      <w:tr w:rsidR="00BA5820" w14:paraId="2978F37A" w14:textId="77777777">
        <w:tc>
          <w:tcPr>
            <w:tcW w:w="1805" w:type="dxa"/>
          </w:tcPr>
          <w:p w14:paraId="6AE10CEC"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3ABE133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E39FC4B" w14:textId="77777777" w:rsidR="00BA5820" w:rsidRDefault="00D0517F">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2190B3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14:paraId="46FF40FC" w14:textId="77777777" w:rsidR="00BA5820" w:rsidRDefault="00BA5820">
      <w:pPr>
        <w:pStyle w:val="ac"/>
        <w:spacing w:after="0"/>
        <w:rPr>
          <w:rFonts w:ascii="Times New Roman" w:hAnsi="Times New Roman"/>
          <w:sz w:val="22"/>
          <w:szCs w:val="22"/>
          <w:lang w:eastAsia="zh-CN"/>
        </w:rPr>
      </w:pPr>
    </w:p>
    <w:p w14:paraId="496CD7D7" w14:textId="77777777" w:rsidR="00BA5820" w:rsidRDefault="00BA5820">
      <w:pPr>
        <w:pStyle w:val="ac"/>
        <w:spacing w:after="0"/>
        <w:rPr>
          <w:rFonts w:ascii="Times New Roman" w:hAnsi="Times New Roman"/>
          <w:sz w:val="22"/>
          <w:szCs w:val="22"/>
          <w:lang w:eastAsia="zh-CN"/>
        </w:rPr>
      </w:pPr>
    </w:p>
    <w:p w14:paraId="6FA13A34" w14:textId="77777777" w:rsidR="00BA5820" w:rsidRDefault="00BA5820">
      <w:pPr>
        <w:pStyle w:val="ac"/>
        <w:spacing w:after="0"/>
        <w:rPr>
          <w:rFonts w:ascii="Times New Roman" w:hAnsi="Times New Roman"/>
          <w:sz w:val="22"/>
          <w:szCs w:val="22"/>
          <w:lang w:eastAsia="zh-CN"/>
        </w:rPr>
      </w:pPr>
    </w:p>
    <w:p w14:paraId="1742DAB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ac"/>
        <w:spacing w:after="0"/>
        <w:rPr>
          <w:rFonts w:ascii="Times New Roman" w:hAnsi="Times New Roman"/>
          <w:sz w:val="22"/>
          <w:szCs w:val="22"/>
          <w:lang w:eastAsia="zh-CN"/>
        </w:rPr>
      </w:pPr>
    </w:p>
    <w:p w14:paraId="66BAB09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169B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6F0789B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0F3B89B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7A1F606F" w14:textId="77777777" w:rsidR="00BA5820" w:rsidRDefault="00BA5820">
      <w:pPr>
        <w:pStyle w:val="ac"/>
        <w:spacing w:after="0"/>
        <w:rPr>
          <w:rFonts w:ascii="Times New Roman" w:hAnsi="Times New Roman"/>
          <w:sz w:val="22"/>
          <w:szCs w:val="22"/>
          <w:lang w:eastAsia="zh-CN"/>
        </w:rPr>
      </w:pPr>
    </w:p>
    <w:p w14:paraId="20C3878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ac"/>
        <w:spacing w:after="0"/>
        <w:rPr>
          <w:rFonts w:ascii="Times New Roman" w:hAnsi="Times New Roman"/>
          <w:sz w:val="22"/>
          <w:szCs w:val="22"/>
          <w:lang w:eastAsia="zh-CN"/>
        </w:rPr>
      </w:pPr>
    </w:p>
    <w:p w14:paraId="48E02A4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BFE6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AC5801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74E804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ac"/>
        <w:spacing w:after="0"/>
        <w:rPr>
          <w:rFonts w:ascii="Times New Roman" w:hAnsi="Times New Roman"/>
          <w:sz w:val="22"/>
          <w:szCs w:val="22"/>
          <w:lang w:eastAsia="zh-CN"/>
        </w:rPr>
      </w:pPr>
    </w:p>
    <w:p w14:paraId="7C73D54E" w14:textId="77777777" w:rsidR="00BA5820" w:rsidRDefault="00BA5820">
      <w:pPr>
        <w:pStyle w:val="ac"/>
        <w:spacing w:after="0"/>
        <w:rPr>
          <w:rFonts w:ascii="Times New Roman" w:hAnsi="Times New Roman"/>
          <w:sz w:val="22"/>
          <w:szCs w:val="22"/>
          <w:lang w:eastAsia="zh-CN"/>
        </w:rPr>
      </w:pPr>
    </w:p>
    <w:p w14:paraId="02CB103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338EF3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ac"/>
        <w:spacing w:after="0"/>
        <w:rPr>
          <w:rFonts w:ascii="Times New Roman" w:hAnsi="Times New Roman"/>
          <w:sz w:val="22"/>
          <w:szCs w:val="22"/>
          <w:lang w:eastAsia="zh-CN"/>
        </w:rPr>
      </w:pPr>
    </w:p>
    <w:p w14:paraId="297F408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ac"/>
        <w:spacing w:after="0"/>
        <w:rPr>
          <w:rFonts w:ascii="Times New Roman" w:hAnsi="Times New Roman"/>
          <w:sz w:val="22"/>
          <w:szCs w:val="22"/>
          <w:lang w:eastAsia="zh-CN"/>
        </w:rPr>
      </w:pPr>
    </w:p>
    <w:p w14:paraId="525DCA5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ac"/>
        <w:spacing w:after="0"/>
        <w:rPr>
          <w:rFonts w:ascii="Times New Roman" w:hAnsi="Times New Roman"/>
          <w:sz w:val="22"/>
          <w:szCs w:val="22"/>
          <w:lang w:eastAsia="zh-CN"/>
        </w:rPr>
      </w:pPr>
    </w:p>
    <w:p w14:paraId="0B0BA6D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ac"/>
        <w:spacing w:after="0"/>
        <w:rPr>
          <w:rFonts w:ascii="Times New Roman" w:hAnsi="Times New Roman"/>
          <w:sz w:val="22"/>
          <w:szCs w:val="22"/>
          <w:lang w:eastAsia="zh-CN"/>
        </w:rPr>
      </w:pPr>
    </w:p>
    <w:p w14:paraId="496E2724"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ac"/>
        <w:spacing w:after="0"/>
        <w:rPr>
          <w:rFonts w:ascii="Times New Roman" w:hAnsi="Times New Roman"/>
          <w:sz w:val="22"/>
          <w:szCs w:val="22"/>
          <w:lang w:eastAsia="zh-CN"/>
        </w:rPr>
      </w:pPr>
    </w:p>
    <w:p w14:paraId="18E3D020" w14:textId="77777777" w:rsidR="00BA5820" w:rsidRDefault="00BA5820">
      <w:pPr>
        <w:pStyle w:val="ac"/>
        <w:spacing w:after="0"/>
        <w:rPr>
          <w:rFonts w:ascii="Times New Roman" w:hAnsi="Times New Roman"/>
          <w:sz w:val="22"/>
          <w:szCs w:val="22"/>
          <w:lang w:eastAsia="zh-CN"/>
        </w:rPr>
      </w:pPr>
    </w:p>
    <w:p w14:paraId="76B42A12" w14:textId="77777777" w:rsidR="00BA5820" w:rsidRDefault="00BA5820">
      <w:pPr>
        <w:pStyle w:val="ac"/>
        <w:spacing w:after="0"/>
        <w:rPr>
          <w:rFonts w:ascii="Times New Roman" w:hAnsi="Times New Roman"/>
          <w:sz w:val="22"/>
          <w:szCs w:val="22"/>
          <w:lang w:eastAsia="zh-CN"/>
        </w:rPr>
      </w:pPr>
    </w:p>
    <w:p w14:paraId="78BEFB8F" w14:textId="77777777" w:rsidR="00BA5820" w:rsidRDefault="00D0517F">
      <w:pPr>
        <w:pStyle w:val="3"/>
        <w:rPr>
          <w:lang w:eastAsia="zh-CN"/>
        </w:rPr>
      </w:pPr>
      <w:r>
        <w:rPr>
          <w:lang w:eastAsia="zh-CN"/>
        </w:rPr>
        <w:t>2.2.4 Other aspects on PRACH</w:t>
      </w:r>
    </w:p>
    <w:p w14:paraId="51C5831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1425FE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ac"/>
        <w:spacing w:after="0"/>
        <w:rPr>
          <w:rFonts w:ascii="Times New Roman" w:hAnsi="Times New Roman"/>
          <w:sz w:val="22"/>
          <w:szCs w:val="22"/>
          <w:lang w:eastAsia="zh-CN"/>
        </w:rPr>
      </w:pPr>
    </w:p>
    <w:p w14:paraId="03D6FA0B" w14:textId="77777777" w:rsidR="00BA5820" w:rsidRDefault="00BA5820">
      <w:pPr>
        <w:pStyle w:val="ac"/>
        <w:spacing w:after="0"/>
        <w:rPr>
          <w:rFonts w:ascii="Times New Roman" w:hAnsi="Times New Roman"/>
          <w:sz w:val="22"/>
          <w:szCs w:val="22"/>
          <w:lang w:eastAsia="zh-CN"/>
        </w:rPr>
      </w:pPr>
    </w:p>
    <w:p w14:paraId="69431E35" w14:textId="77777777" w:rsidR="00BA5820" w:rsidRDefault="00D0517F">
      <w:pPr>
        <w:pStyle w:val="4"/>
        <w:rPr>
          <w:lang w:eastAsia="zh-CN"/>
        </w:rPr>
      </w:pPr>
      <w:r>
        <w:rPr>
          <w:lang w:eastAsia="zh-CN"/>
        </w:rPr>
        <w:t>Summary of Discussions</w:t>
      </w:r>
    </w:p>
    <w:p w14:paraId="4EEAC98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is supported for IDLE/inactive state.</w:t>
      </w:r>
    </w:p>
    <w:p w14:paraId="0513932D" w14:textId="77777777" w:rsidR="00BA5820" w:rsidRDefault="00BA5820">
      <w:pPr>
        <w:pStyle w:val="ac"/>
        <w:spacing w:after="0"/>
        <w:rPr>
          <w:rFonts w:ascii="Times New Roman" w:hAnsi="Times New Roman"/>
          <w:sz w:val="22"/>
          <w:szCs w:val="22"/>
          <w:lang w:eastAsia="zh-CN"/>
        </w:rPr>
      </w:pPr>
    </w:p>
    <w:p w14:paraId="5B01CD9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E8685F1" w14:textId="77777777" w:rsidR="00BA5820" w:rsidRDefault="00BA5820">
      <w:pPr>
        <w:pStyle w:val="ac"/>
        <w:spacing w:after="0"/>
        <w:rPr>
          <w:rFonts w:ascii="Times New Roman" w:hAnsi="Times New Roman"/>
          <w:sz w:val="22"/>
          <w:szCs w:val="22"/>
          <w:lang w:eastAsia="zh-CN"/>
        </w:rPr>
      </w:pPr>
    </w:p>
    <w:p w14:paraId="39CD516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ac"/>
        <w:spacing w:after="0"/>
        <w:rPr>
          <w:rFonts w:ascii="Times New Roman" w:hAnsi="Times New Roman"/>
          <w:sz w:val="22"/>
          <w:szCs w:val="22"/>
          <w:lang w:eastAsia="zh-CN"/>
        </w:rPr>
      </w:pPr>
    </w:p>
    <w:p w14:paraId="6E14BA2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2C35C7C7"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(e.g. SSB center frequency, SCS, </w:t>
                  </w:r>
                  <w:proofErr w:type="spellStart"/>
                  <w:r>
                    <w:rPr>
                      <w:lang w:eastAsia="zh-CN"/>
                    </w:rPr>
                    <w:t>etc</w:t>
                  </w:r>
                  <w:proofErr w:type="spellEnd"/>
                  <w:r>
                    <w:rPr>
                      <w:lang w:eastAsia="zh-CN"/>
                    </w:rPr>
                    <w:t>)</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ac"/>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3D756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1C12B28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ac"/>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ac"/>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BA5820" w14:paraId="2F654C4B" w14:textId="77777777">
        <w:tc>
          <w:tcPr>
            <w:tcW w:w="1805" w:type="dxa"/>
          </w:tcPr>
          <w:p w14:paraId="77C0F9F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14281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ac"/>
        <w:spacing w:after="0"/>
        <w:rPr>
          <w:rFonts w:ascii="Times New Roman" w:hAnsi="Times New Roman"/>
          <w:sz w:val="22"/>
          <w:szCs w:val="22"/>
          <w:lang w:eastAsia="zh-CN"/>
        </w:rPr>
      </w:pPr>
    </w:p>
    <w:p w14:paraId="4489DE8B" w14:textId="77777777" w:rsidR="00BA5820" w:rsidRDefault="00BA5820">
      <w:pPr>
        <w:pStyle w:val="ac"/>
        <w:spacing w:after="0"/>
        <w:rPr>
          <w:rFonts w:ascii="Times New Roman" w:hAnsi="Times New Roman"/>
          <w:sz w:val="22"/>
          <w:szCs w:val="22"/>
          <w:lang w:eastAsia="zh-CN"/>
        </w:rPr>
      </w:pPr>
    </w:p>
    <w:p w14:paraId="782B54E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16637E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ac"/>
        <w:spacing w:after="0"/>
        <w:rPr>
          <w:rFonts w:ascii="Times New Roman" w:hAnsi="Times New Roman"/>
          <w:sz w:val="22"/>
          <w:szCs w:val="22"/>
          <w:lang w:eastAsia="zh-CN"/>
        </w:rPr>
      </w:pPr>
    </w:p>
    <w:p w14:paraId="2E3352A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ac"/>
        <w:spacing w:after="0"/>
        <w:rPr>
          <w:rFonts w:ascii="Times New Roman" w:hAnsi="Times New Roman"/>
          <w:sz w:val="22"/>
          <w:szCs w:val="22"/>
          <w:lang w:eastAsia="zh-CN"/>
        </w:rPr>
      </w:pPr>
    </w:p>
    <w:p w14:paraId="61C2A64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ac"/>
        <w:spacing w:after="0"/>
        <w:rPr>
          <w:rFonts w:ascii="Times New Roman" w:hAnsi="Times New Roman"/>
          <w:sz w:val="22"/>
          <w:szCs w:val="22"/>
          <w:lang w:eastAsia="zh-CN"/>
        </w:rPr>
      </w:pPr>
    </w:p>
    <w:p w14:paraId="30268E1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ac"/>
        <w:spacing w:after="0"/>
        <w:rPr>
          <w:rFonts w:ascii="Times New Roman" w:hAnsi="Times New Roman"/>
          <w:sz w:val="22"/>
          <w:szCs w:val="22"/>
          <w:lang w:eastAsia="zh-CN"/>
        </w:rPr>
      </w:pPr>
    </w:p>
    <w:p w14:paraId="41510DD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8BF33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ac"/>
        <w:spacing w:after="0"/>
        <w:rPr>
          <w:rFonts w:ascii="Times New Roman" w:hAnsi="Times New Roman"/>
          <w:sz w:val="22"/>
          <w:szCs w:val="22"/>
          <w:lang w:eastAsia="zh-CN"/>
        </w:rPr>
      </w:pPr>
    </w:p>
    <w:p w14:paraId="35E1B3AA"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Whether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is supported for IDLE/inactive state.</w:t>
      </w:r>
    </w:p>
    <w:p w14:paraId="0A2F1F68" w14:textId="77777777" w:rsidR="00BA5820" w:rsidRDefault="00BA5820">
      <w:pPr>
        <w:pStyle w:val="ac"/>
        <w:spacing w:after="0"/>
        <w:rPr>
          <w:rFonts w:ascii="Times New Roman" w:hAnsi="Times New Roman"/>
          <w:sz w:val="22"/>
          <w:szCs w:val="22"/>
          <w:lang w:eastAsia="zh-CN"/>
        </w:rPr>
      </w:pPr>
    </w:p>
    <w:p w14:paraId="4CD47D32" w14:textId="77777777" w:rsidR="00BA5820" w:rsidRDefault="00BA5820">
      <w:pPr>
        <w:pStyle w:val="ac"/>
        <w:spacing w:after="0"/>
        <w:rPr>
          <w:rFonts w:ascii="Times New Roman" w:hAnsi="Times New Roman"/>
          <w:sz w:val="22"/>
          <w:szCs w:val="22"/>
          <w:lang w:eastAsia="zh-CN"/>
        </w:rPr>
      </w:pPr>
    </w:p>
    <w:p w14:paraId="0ED3CBA5" w14:textId="77777777" w:rsidR="00BA5820" w:rsidRDefault="00D0517F">
      <w:pPr>
        <w:pStyle w:val="2"/>
        <w:rPr>
          <w:lang w:eastAsia="zh-CN"/>
        </w:rPr>
      </w:pPr>
      <w:r>
        <w:rPr>
          <w:lang w:eastAsia="zh-CN"/>
        </w:rPr>
        <w:t xml:space="preserve">2.3 Others Aspects </w:t>
      </w:r>
    </w:p>
    <w:p w14:paraId="6E3842AB" w14:textId="77777777" w:rsidR="00BA5820" w:rsidRDefault="00BA5820">
      <w:pPr>
        <w:pStyle w:val="ac"/>
        <w:spacing w:after="0"/>
        <w:rPr>
          <w:rFonts w:ascii="Times New Roman" w:hAnsi="Times New Roman"/>
          <w:sz w:val="22"/>
          <w:szCs w:val="22"/>
          <w:lang w:eastAsia="zh-CN"/>
        </w:rPr>
      </w:pPr>
    </w:p>
    <w:p w14:paraId="7F62902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340457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73EC185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36FDC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6D4A6D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that RAN1 discusses whether IDLE mode procedures (camping, reselection) are supported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sub-carrier spacing.</w:t>
      </w:r>
    </w:p>
    <w:p w14:paraId="744C75BF" w14:textId="77777777" w:rsidR="00BA5820" w:rsidRDefault="00D0517F">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ac"/>
        <w:spacing w:after="0"/>
        <w:ind w:left="1440"/>
        <w:rPr>
          <w:rFonts w:ascii="Times New Roman" w:hAnsi="Times New Roman"/>
          <w:sz w:val="22"/>
          <w:szCs w:val="22"/>
          <w:lang w:eastAsia="zh-CN"/>
        </w:rPr>
      </w:pPr>
    </w:p>
    <w:p w14:paraId="14647E5C" w14:textId="77777777" w:rsidR="00BA5820" w:rsidRDefault="00BA5820">
      <w:pPr>
        <w:pStyle w:val="ac"/>
        <w:spacing w:after="0"/>
        <w:rPr>
          <w:rFonts w:ascii="Times New Roman" w:hAnsi="Times New Roman"/>
          <w:sz w:val="22"/>
          <w:szCs w:val="22"/>
          <w:lang w:eastAsia="zh-CN"/>
        </w:rPr>
      </w:pPr>
    </w:p>
    <w:p w14:paraId="6E5053D4" w14:textId="77777777" w:rsidR="00BA5820" w:rsidRDefault="00D0517F">
      <w:pPr>
        <w:pStyle w:val="4"/>
        <w:rPr>
          <w:lang w:eastAsia="zh-CN"/>
        </w:rPr>
      </w:pPr>
      <w:r>
        <w:rPr>
          <w:lang w:eastAsia="zh-CN"/>
        </w:rPr>
        <w:t>Summary of Discussions</w:t>
      </w:r>
    </w:p>
    <w:p w14:paraId="1AACE60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that RAN1 discusses whether IDLE mode procedures (camping, reselection) are supported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sub-carrier spacing.</w:t>
      </w:r>
    </w:p>
    <w:p w14:paraId="3E99ED4D" w14:textId="77777777" w:rsidR="00BA5820" w:rsidRDefault="00D0517F">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ac"/>
        <w:spacing w:after="0"/>
        <w:rPr>
          <w:rFonts w:ascii="Times New Roman" w:hAnsi="Times New Roman"/>
          <w:sz w:val="22"/>
          <w:szCs w:val="22"/>
          <w:lang w:eastAsia="zh-CN"/>
        </w:rPr>
      </w:pPr>
    </w:p>
    <w:p w14:paraId="2E40983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B82D42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532B0E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ac"/>
        <w:spacing w:after="0"/>
        <w:rPr>
          <w:rFonts w:ascii="Times New Roman" w:hAnsi="Times New Roman"/>
          <w:sz w:val="22"/>
          <w:szCs w:val="22"/>
          <w:lang w:eastAsia="zh-CN"/>
        </w:rPr>
      </w:pPr>
    </w:p>
    <w:p w14:paraId="12E49D7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79A9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ac"/>
        <w:spacing w:after="0"/>
        <w:rPr>
          <w:rFonts w:ascii="Times New Roman" w:hAnsi="Times New Roman"/>
          <w:sz w:val="22"/>
          <w:szCs w:val="22"/>
          <w:lang w:eastAsia="zh-CN"/>
        </w:rPr>
      </w:pPr>
    </w:p>
    <w:p w14:paraId="6BE9F1F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ac"/>
        <w:spacing w:after="0"/>
        <w:rPr>
          <w:rFonts w:ascii="Times New Roman" w:hAnsi="Times New Roman"/>
          <w:sz w:val="22"/>
          <w:szCs w:val="22"/>
          <w:lang w:eastAsia="zh-CN"/>
        </w:rPr>
      </w:pPr>
    </w:p>
    <w:p w14:paraId="50AF4BE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ac"/>
        <w:spacing w:after="0"/>
        <w:rPr>
          <w:rFonts w:ascii="Times New Roman" w:hAnsi="Times New Roman"/>
          <w:sz w:val="22"/>
          <w:szCs w:val="22"/>
          <w:lang w:eastAsia="zh-CN"/>
        </w:rPr>
      </w:pPr>
    </w:p>
    <w:p w14:paraId="52D54F4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D7E9E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ac"/>
        <w:spacing w:after="0"/>
        <w:rPr>
          <w:rFonts w:ascii="Times New Roman" w:hAnsi="Times New Roman"/>
          <w:sz w:val="22"/>
          <w:szCs w:val="22"/>
          <w:lang w:eastAsia="zh-CN"/>
        </w:rPr>
      </w:pPr>
    </w:p>
    <w:p w14:paraId="1AD5C5B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ac"/>
        <w:spacing w:after="0"/>
        <w:rPr>
          <w:rFonts w:ascii="Times New Roman" w:hAnsi="Times New Roman"/>
          <w:sz w:val="22"/>
          <w:szCs w:val="22"/>
          <w:lang w:eastAsia="zh-CN"/>
        </w:rPr>
      </w:pPr>
    </w:p>
    <w:p w14:paraId="54611FB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ac"/>
        <w:spacing w:after="0"/>
        <w:rPr>
          <w:rFonts w:ascii="Times New Roman" w:hAnsi="Times New Roman"/>
          <w:sz w:val="22"/>
          <w:szCs w:val="22"/>
          <w:lang w:eastAsia="zh-CN"/>
        </w:rPr>
      </w:pPr>
    </w:p>
    <w:p w14:paraId="6CE82795" w14:textId="77777777" w:rsidR="00BA5820" w:rsidRDefault="00BA5820">
      <w:pPr>
        <w:pStyle w:val="ac"/>
        <w:spacing w:after="0"/>
        <w:rPr>
          <w:rFonts w:ascii="Times New Roman" w:hAnsi="Times New Roman"/>
          <w:sz w:val="22"/>
          <w:szCs w:val="22"/>
          <w:lang w:eastAsia="zh-CN"/>
        </w:rPr>
      </w:pPr>
    </w:p>
    <w:p w14:paraId="21438388" w14:textId="77777777" w:rsidR="00BA5820" w:rsidRDefault="00D0517F">
      <w:pPr>
        <w:pStyle w:val="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ac"/>
        <w:spacing w:after="0"/>
        <w:rPr>
          <w:rFonts w:ascii="Times New Roman" w:hAnsi="Times New Roman"/>
          <w:sz w:val="22"/>
          <w:szCs w:val="22"/>
          <w:lang w:eastAsia="zh-CN"/>
        </w:rPr>
      </w:pPr>
    </w:p>
    <w:p w14:paraId="4E001581" w14:textId="77777777" w:rsidR="00BA5820" w:rsidRDefault="00BA5820">
      <w:pPr>
        <w:pStyle w:val="ac"/>
        <w:spacing w:after="0"/>
        <w:rPr>
          <w:rFonts w:ascii="Times New Roman" w:hAnsi="Times New Roman"/>
          <w:sz w:val="22"/>
          <w:szCs w:val="22"/>
          <w:lang w:eastAsia="zh-CN"/>
        </w:rPr>
      </w:pPr>
    </w:p>
    <w:p w14:paraId="7445E2F5" w14:textId="77777777" w:rsidR="00BA5820" w:rsidRDefault="00D0517F">
      <w:pPr>
        <w:pStyle w:val="1"/>
        <w:numPr>
          <w:ilvl w:val="0"/>
          <w:numId w:val="5"/>
        </w:numPr>
        <w:ind w:left="360"/>
        <w:rPr>
          <w:rFonts w:cs="Arial"/>
          <w:sz w:val="32"/>
          <w:szCs w:val="32"/>
          <w:lang w:val="en-US"/>
        </w:rPr>
      </w:pPr>
      <w:r>
        <w:rPr>
          <w:rFonts w:cs="Arial"/>
          <w:sz w:val="32"/>
          <w:szCs w:val="32"/>
        </w:rPr>
        <w:lastRenderedPageBreak/>
        <w:t>Summary of Agreements/Conclusions from RAN1 #106-e</w:t>
      </w:r>
    </w:p>
    <w:p w14:paraId="3820BCD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ac"/>
        <w:spacing w:after="0"/>
        <w:rPr>
          <w:rFonts w:ascii="Times New Roman" w:hAnsi="Times New Roman"/>
          <w:sz w:val="22"/>
          <w:szCs w:val="22"/>
          <w:lang w:eastAsia="zh-CN"/>
        </w:rPr>
      </w:pPr>
    </w:p>
    <w:p w14:paraId="58D2E9CD"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E604FE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7E68BB">
        <w:rPr>
          <w:rFonts w:ascii="Times New Roman" w:hAnsi="Times New Roman"/>
          <w:noProof/>
          <w:position w:val="-5"/>
          <w:sz w:val="22"/>
          <w:szCs w:val="22"/>
        </w:rPr>
        <w:pict w14:anchorId="2042A81B">
          <v:shape id="_x0000_i1060"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28038316" w:rsidR="00BA5820" w:rsidRDefault="00BA5820">
      <w:pPr>
        <w:pStyle w:val="ac"/>
        <w:spacing w:after="0"/>
        <w:rPr>
          <w:rFonts w:ascii="Times New Roman" w:hAnsi="Times New Roman"/>
          <w:sz w:val="22"/>
          <w:szCs w:val="22"/>
          <w:lang w:eastAsia="zh-CN"/>
        </w:rPr>
      </w:pPr>
    </w:p>
    <w:p w14:paraId="64F45145" w14:textId="4CFBFEE4" w:rsidR="008921F7" w:rsidRDefault="008921F7" w:rsidP="008921F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66DFA62B" w14:textId="77777777" w:rsidR="00F12B36" w:rsidRPr="00F12B36" w:rsidRDefault="00F12B36" w:rsidP="00F12B36">
      <w:pPr>
        <w:pStyle w:val="ac"/>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2CF6ABE5" w14:textId="77777777" w:rsidR="00F12B36" w:rsidRPr="00F62044" w:rsidRDefault="00F12B36" w:rsidP="00F12B36">
      <w:pPr>
        <w:pStyle w:val="aff3"/>
        <w:numPr>
          <w:ilvl w:val="0"/>
          <w:numId w:val="14"/>
        </w:numPr>
        <w:rPr>
          <w:rFonts w:eastAsia="Times New Roman"/>
          <w:szCs w:val="28"/>
          <w:lang w:eastAsia="zh-CN"/>
        </w:rPr>
      </w:pPr>
      <w:r w:rsidRPr="00F62044">
        <w:rPr>
          <w:rFonts w:eastAsia="Times New Roman"/>
          <w:szCs w:val="28"/>
          <w:lang w:eastAsia="zh-CN"/>
        </w:rPr>
        <w:t xml:space="preserve">For </w:t>
      </w:r>
      <w:proofErr w:type="gramStart"/>
      <w:r w:rsidRPr="00F62044">
        <w:rPr>
          <w:lang w:eastAsia="zh-CN"/>
        </w:rPr>
        <w:t>480kHz</w:t>
      </w:r>
      <w:proofErr w:type="gramEnd"/>
      <w:r w:rsidRPr="00F62044">
        <w:rPr>
          <w:lang w:eastAsia="zh-CN"/>
        </w:rPr>
        <w:t xml:space="preserve">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0E2D35BA" w14:textId="77777777" w:rsidR="00F12B36" w:rsidRPr="00F62044" w:rsidRDefault="00F12B36" w:rsidP="00F12B36">
      <w:pPr>
        <w:pStyle w:val="aff3"/>
        <w:numPr>
          <w:ilvl w:val="1"/>
          <w:numId w:val="14"/>
        </w:numPr>
        <w:rPr>
          <w:rFonts w:eastAsia="Times New Roman"/>
          <w:szCs w:val="28"/>
          <w:lang w:eastAsia="zh-CN"/>
        </w:rPr>
      </w:pPr>
      <w:r w:rsidRPr="00F62044">
        <w:rPr>
          <w:rFonts w:eastAsia="Times New Roman"/>
          <w:szCs w:val="28"/>
          <w:lang w:eastAsia="zh-CN"/>
        </w:rPr>
        <w:t>Alt 1: X = 8</w:t>
      </w:r>
    </w:p>
    <w:p w14:paraId="7772E99F" w14:textId="77777777" w:rsidR="00F12B36" w:rsidRPr="00F62044" w:rsidRDefault="00F12B36" w:rsidP="00F12B36">
      <w:pPr>
        <w:pStyle w:val="aff3"/>
        <w:numPr>
          <w:ilvl w:val="1"/>
          <w:numId w:val="14"/>
        </w:numPr>
        <w:rPr>
          <w:rFonts w:eastAsia="Times New Roman"/>
          <w:szCs w:val="28"/>
          <w:lang w:eastAsia="zh-CN"/>
        </w:rPr>
      </w:pPr>
      <w:r w:rsidRPr="00F62044">
        <w:rPr>
          <w:rFonts w:eastAsia="Times New Roman"/>
          <w:szCs w:val="28"/>
          <w:lang w:eastAsia="zh-CN"/>
        </w:rPr>
        <w:t>Alt 2: X = 9</w:t>
      </w:r>
    </w:p>
    <w:p w14:paraId="0F528198" w14:textId="77777777" w:rsidR="00BA5820" w:rsidRDefault="00BA5820">
      <w:pPr>
        <w:pStyle w:val="ac"/>
        <w:spacing w:after="0"/>
        <w:rPr>
          <w:rFonts w:ascii="Times New Roman" w:hAnsi="Times New Roman"/>
          <w:sz w:val="22"/>
          <w:szCs w:val="22"/>
          <w:lang w:eastAsia="zh-CN"/>
        </w:rPr>
      </w:pPr>
    </w:p>
    <w:p w14:paraId="6B425FA2" w14:textId="77777777" w:rsidR="00BA5820" w:rsidRDefault="00D0517F">
      <w:pPr>
        <w:pStyle w:val="1"/>
        <w:textAlignment w:val="auto"/>
        <w:rPr>
          <w:rFonts w:cs="Arial"/>
          <w:sz w:val="32"/>
          <w:szCs w:val="32"/>
          <w:lang w:val="en-US"/>
        </w:rPr>
      </w:pPr>
      <w:r>
        <w:rPr>
          <w:rFonts w:cs="Arial"/>
          <w:sz w:val="32"/>
          <w:szCs w:val="32"/>
          <w:lang w:val="en-US"/>
        </w:rPr>
        <w:t>Reference</w:t>
      </w:r>
    </w:p>
    <w:p w14:paraId="6C5BCBA0" w14:textId="77777777" w:rsidR="00BA5820" w:rsidRDefault="00D0517F">
      <w:pPr>
        <w:pStyle w:val="aff3"/>
        <w:numPr>
          <w:ilvl w:val="0"/>
          <w:numId w:val="50"/>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189FAA0B" w14:textId="77777777" w:rsidR="00BA5820" w:rsidRDefault="00D0517F">
      <w:pPr>
        <w:pStyle w:val="aff3"/>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aff3"/>
        <w:numPr>
          <w:ilvl w:val="0"/>
          <w:numId w:val="50"/>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20A29201" w14:textId="77777777" w:rsidR="00BA5820" w:rsidRDefault="00D0517F">
      <w:pPr>
        <w:pStyle w:val="aff3"/>
        <w:numPr>
          <w:ilvl w:val="0"/>
          <w:numId w:val="50"/>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17C7FAC5" w14:textId="77777777" w:rsidR="00BA5820" w:rsidRDefault="00D0517F">
      <w:pPr>
        <w:pStyle w:val="aff3"/>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aff3"/>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aff3"/>
        <w:numPr>
          <w:ilvl w:val="0"/>
          <w:numId w:val="50"/>
        </w:numPr>
        <w:ind w:left="540" w:hanging="540"/>
        <w:rPr>
          <w:lang w:eastAsia="zh-CN"/>
        </w:rPr>
      </w:pPr>
      <w:r>
        <w:rPr>
          <w:lang w:eastAsia="zh-CN"/>
        </w:rPr>
        <w:t>R1-2106873, “Initial access aspects for NR from 52.6 GHz to 71 GHz,” Samsung</w:t>
      </w:r>
    </w:p>
    <w:p w14:paraId="468184EC" w14:textId="77777777" w:rsidR="00BA5820" w:rsidRDefault="00D0517F">
      <w:pPr>
        <w:pStyle w:val="aff3"/>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aff3"/>
        <w:numPr>
          <w:ilvl w:val="0"/>
          <w:numId w:val="50"/>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18602A50" w14:textId="77777777" w:rsidR="00BA5820" w:rsidRDefault="00D0517F">
      <w:pPr>
        <w:pStyle w:val="aff3"/>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aff3"/>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aff3"/>
        <w:numPr>
          <w:ilvl w:val="0"/>
          <w:numId w:val="50"/>
        </w:numPr>
        <w:ind w:left="540" w:hanging="540"/>
        <w:rPr>
          <w:lang w:eastAsia="zh-CN"/>
        </w:rPr>
      </w:pPr>
      <w:r>
        <w:rPr>
          <w:lang w:eastAsia="zh-CN"/>
        </w:rPr>
        <w:t>R1-2107097, “Initial access for  Beyond 52.6GHz,” FUTUREWEI</w:t>
      </w:r>
    </w:p>
    <w:p w14:paraId="1F74D193" w14:textId="77777777" w:rsidR="00BA5820" w:rsidRDefault="00D0517F">
      <w:pPr>
        <w:pStyle w:val="aff3"/>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aff3"/>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aff3"/>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aff3"/>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aff3"/>
        <w:numPr>
          <w:ilvl w:val="0"/>
          <w:numId w:val="50"/>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8A4FCCF" w14:textId="77777777" w:rsidR="00BA5820" w:rsidRDefault="00D0517F">
      <w:pPr>
        <w:pStyle w:val="aff3"/>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aff3"/>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aff3"/>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aff3"/>
        <w:numPr>
          <w:ilvl w:val="0"/>
          <w:numId w:val="50"/>
        </w:numPr>
        <w:ind w:left="540" w:hanging="540"/>
        <w:rPr>
          <w:lang w:eastAsia="zh-CN"/>
        </w:rPr>
      </w:pPr>
      <w:r>
        <w:rPr>
          <w:lang w:eastAsia="zh-CN"/>
        </w:rPr>
        <w:t xml:space="preserve">R1-2107517, “Discussion on initial access of 52.6-71 GHz NR operation,” </w:t>
      </w:r>
      <w:proofErr w:type="spellStart"/>
      <w:r>
        <w:rPr>
          <w:lang w:eastAsia="zh-CN"/>
        </w:rPr>
        <w:t>MediaTek</w:t>
      </w:r>
      <w:proofErr w:type="spellEnd"/>
      <w:r>
        <w:rPr>
          <w:lang w:eastAsia="zh-CN"/>
        </w:rPr>
        <w:t xml:space="preserve"> Inc.</w:t>
      </w:r>
    </w:p>
    <w:p w14:paraId="7BCEF2F5" w14:textId="77777777" w:rsidR="00BA5820" w:rsidRDefault="00D0517F">
      <w:pPr>
        <w:pStyle w:val="aff3"/>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aff3"/>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aff3"/>
        <w:numPr>
          <w:ilvl w:val="0"/>
          <w:numId w:val="50"/>
        </w:numPr>
        <w:ind w:left="540" w:hanging="540"/>
        <w:rPr>
          <w:lang w:eastAsia="zh-CN"/>
        </w:rPr>
      </w:pPr>
      <w:r>
        <w:rPr>
          <w:lang w:eastAsia="zh-CN"/>
        </w:rPr>
        <w:t>R1-2107789, “Initial access aspects,” Sharp</w:t>
      </w:r>
    </w:p>
    <w:p w14:paraId="02620DBD" w14:textId="77777777" w:rsidR="00BA5820" w:rsidRDefault="00D0517F">
      <w:pPr>
        <w:pStyle w:val="aff3"/>
        <w:numPr>
          <w:ilvl w:val="0"/>
          <w:numId w:val="50"/>
        </w:numPr>
        <w:ind w:left="540" w:hanging="540"/>
        <w:rPr>
          <w:lang w:eastAsia="zh-CN"/>
        </w:rPr>
      </w:pPr>
      <w:r>
        <w:rPr>
          <w:lang w:eastAsia="zh-CN"/>
        </w:rPr>
        <w:lastRenderedPageBreak/>
        <w:t>R1-2107845, “Initial access aspects for NR from 52.6 to 71 GHz,” NTT DOCOMO, INC.</w:t>
      </w:r>
    </w:p>
    <w:p w14:paraId="06B5B865" w14:textId="77777777" w:rsidR="00BA5820" w:rsidRDefault="00D0517F">
      <w:pPr>
        <w:pStyle w:val="aff3"/>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aff3"/>
        <w:numPr>
          <w:ilvl w:val="0"/>
          <w:numId w:val="50"/>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4E005330" w14:textId="77777777" w:rsidR="00BA5820" w:rsidRDefault="00D0517F">
      <w:pPr>
        <w:pStyle w:val="aff3"/>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 xml:space="preserve">Supports </w:t>
            </w:r>
            <w:proofErr w:type="gramStart"/>
            <w:r>
              <w:rPr>
                <w:lang w:eastAsia="zh-CN"/>
              </w:rPr>
              <w:t>120kHz</w:t>
            </w:r>
            <w:proofErr w:type="gramEnd"/>
            <w:r>
              <w:rPr>
                <w:lang w:eastAsia="zh-CN"/>
              </w:rPr>
              <w:t xml:space="preserve">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w:t>
            </w:r>
            <w:proofErr w:type="gramStart"/>
            <w:r>
              <w:rPr>
                <w:lang w:eastAsia="zh-CN"/>
              </w:rPr>
              <w:t>480kHz</w:t>
            </w:r>
            <w:proofErr w:type="gramEnd"/>
            <w:r>
              <w:rPr>
                <w:lang w:eastAsia="zh-CN"/>
              </w:rPr>
              <w:t>,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proofErr w:type="gramStart"/>
            <w:r>
              <w:rPr>
                <w:lang w:eastAsia="zh-CN"/>
              </w:rPr>
              <w:t>only</w:t>
            </w:r>
            <w:proofErr w:type="gramEnd"/>
            <w:r>
              <w:rPr>
                <w:lang w:eastAsia="zh-CN"/>
              </w:rPr>
              <w:t xml:space="preserve">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 xml:space="preserve">Note: Dependency or lack thereof for a UE supporting </w:t>
            </w:r>
            <w:proofErr w:type="gramStart"/>
            <w:r>
              <w:rPr>
                <w:lang w:eastAsia="zh-CN"/>
              </w:rPr>
              <w:t>480kHz</w:t>
            </w:r>
            <w:proofErr w:type="gramEnd"/>
            <w:r>
              <w:rPr>
                <w:lang w:eastAsia="zh-CN"/>
              </w:rPr>
              <w:t xml:space="preserve">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 xml:space="preserve">Note: From UE perspective, ANR detection for </w:t>
            </w:r>
            <w:proofErr w:type="gramStart"/>
            <w:r>
              <w:rPr>
                <w:lang w:eastAsia="ja-JP"/>
              </w:rPr>
              <w:t>480/960kHz</w:t>
            </w:r>
            <w:proofErr w:type="gramEnd"/>
            <w:r>
              <w:rPr>
                <w:lang w:eastAsia="ja-JP"/>
              </w:rPr>
              <w:t xml:space="preserve">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lastRenderedPageBreak/>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1F6F3" w14:textId="77777777" w:rsidR="00970672" w:rsidRDefault="00970672">
      <w:pPr>
        <w:spacing w:after="0" w:line="240" w:lineRule="auto"/>
      </w:pPr>
      <w:r>
        <w:separator/>
      </w:r>
    </w:p>
  </w:endnote>
  <w:endnote w:type="continuationSeparator" w:id="0">
    <w:p w14:paraId="08290D6F" w14:textId="77777777" w:rsidR="00970672" w:rsidRDefault="0097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856EE" w14:textId="77777777" w:rsidR="007E68BB" w:rsidRDefault="007E68BB">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37BA23B" w14:textId="77777777" w:rsidR="007E68BB" w:rsidRDefault="007E68B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D0221" w14:textId="116257C6" w:rsidR="007E68BB" w:rsidRDefault="007E68BB">
    <w:pPr>
      <w:pStyle w:val="af1"/>
      <w:ind w:right="360"/>
    </w:pPr>
    <w:r>
      <w:rPr>
        <w:rStyle w:val="afd"/>
      </w:rPr>
      <w:fldChar w:fldCharType="begin"/>
    </w:r>
    <w:r>
      <w:rPr>
        <w:rStyle w:val="afd"/>
      </w:rPr>
      <w:instrText xml:space="preserve"> PAGE </w:instrText>
    </w:r>
    <w:r>
      <w:rPr>
        <w:rStyle w:val="afd"/>
      </w:rPr>
      <w:fldChar w:fldCharType="separate"/>
    </w:r>
    <w:r w:rsidR="00DE66B6">
      <w:rPr>
        <w:rStyle w:val="afd"/>
        <w:noProof/>
      </w:rPr>
      <w:t>65</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DE66B6">
      <w:rPr>
        <w:rStyle w:val="afd"/>
        <w:noProof/>
      </w:rPr>
      <w:t>155</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75CAA" w14:textId="77777777" w:rsidR="00970672" w:rsidRDefault="00970672">
      <w:pPr>
        <w:spacing w:after="0" w:line="240" w:lineRule="auto"/>
      </w:pPr>
      <w:r>
        <w:separator/>
      </w:r>
    </w:p>
  </w:footnote>
  <w:footnote w:type="continuationSeparator" w:id="0">
    <w:p w14:paraId="13289DCA" w14:textId="77777777" w:rsidR="00970672" w:rsidRDefault="00970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8D87" w14:textId="77777777" w:rsidR="007E68BB" w:rsidRDefault="007E68B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hybridMultilevel"/>
    <w:tmpl w:val="122A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hybridMultilevel"/>
    <w:tmpl w:val="EE24931C"/>
    <w:lvl w:ilvl="0" w:tplc="91C4A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7"/>
  </w:num>
  <w:num w:numId="20">
    <w:abstractNumId w:val="29"/>
  </w:num>
  <w:num w:numId="21">
    <w:abstractNumId w:val="43"/>
  </w:num>
  <w:num w:numId="22">
    <w:abstractNumId w:val="28"/>
  </w:num>
  <w:num w:numId="23">
    <w:abstractNumId w:val="9"/>
  </w:num>
  <w:num w:numId="24">
    <w:abstractNumId w:val="0"/>
  </w:num>
  <w:num w:numId="25">
    <w:abstractNumId w:val="15"/>
  </w:num>
  <w:num w:numId="26">
    <w:abstractNumId w:val="36"/>
  </w:num>
  <w:num w:numId="27">
    <w:abstractNumId w:val="44"/>
  </w:num>
  <w:num w:numId="28">
    <w:abstractNumId w:val="17"/>
  </w:num>
  <w:num w:numId="29">
    <w:abstractNumId w:val="5"/>
  </w:num>
  <w:num w:numId="30">
    <w:abstractNumId w:val="18"/>
  </w:num>
  <w:num w:numId="31">
    <w:abstractNumId w:val="45"/>
  </w:num>
  <w:num w:numId="32">
    <w:abstractNumId w:val="13"/>
  </w:num>
  <w:num w:numId="33">
    <w:abstractNumId w:val="25"/>
  </w:num>
  <w:num w:numId="34">
    <w:abstractNumId w:val="2"/>
  </w:num>
  <w:num w:numId="35">
    <w:abstractNumId w:val="31"/>
  </w:num>
  <w:num w:numId="36">
    <w:abstractNumId w:val="42"/>
  </w:num>
  <w:num w:numId="37">
    <w:abstractNumId w:val="39"/>
  </w:num>
  <w:num w:numId="38">
    <w:abstractNumId w:val="40"/>
  </w:num>
  <w:num w:numId="39">
    <w:abstractNumId w:val="34"/>
  </w:num>
  <w:num w:numId="40">
    <w:abstractNumId w:val="22"/>
  </w:num>
  <w:num w:numId="41">
    <w:abstractNumId w:val="50"/>
  </w:num>
  <w:num w:numId="42">
    <w:abstractNumId w:val="21"/>
  </w:num>
  <w:num w:numId="43">
    <w:abstractNumId w:val="41"/>
  </w:num>
  <w:num w:numId="44">
    <w:abstractNumId w:val="12"/>
  </w:num>
  <w:num w:numId="45">
    <w:abstractNumId w:val="3"/>
  </w:num>
  <w:num w:numId="46">
    <w:abstractNumId w:val="24"/>
  </w:num>
  <w:num w:numId="47">
    <w:abstractNumId w:val="27"/>
  </w:num>
  <w:num w:numId="48">
    <w:abstractNumId w:val="11"/>
  </w:num>
  <w:num w:numId="49">
    <w:abstractNumId w:val="6"/>
  </w:num>
  <w:num w:numId="50">
    <w:abstractNumId w:val="49"/>
  </w:num>
  <w:num w:numId="51">
    <w:abstractNumId w:val="23"/>
  </w:num>
  <w:num w:numId="52">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3"/>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package" Target="embeddings/Microsoft_Visio___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771C7"/>
    <w:rsid w:val="007A04A1"/>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F59DD3A1-AB6B-495A-BB81-6F159F05D018}">
  <ds:schemaRefs>
    <ds:schemaRef ds:uri="http://schemas.openxmlformats.org/officeDocument/2006/bibliography"/>
  </ds:schemaRefs>
</ds:datastoreItem>
</file>

<file path=customXml/itemProps7.xml><?xml version="1.0" encoding="utf-8"?>
<ds:datastoreItem xmlns:ds="http://schemas.openxmlformats.org/officeDocument/2006/customXml" ds:itemID="{9C40A93F-8C70-4917-8484-4F47ECC2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155</Pages>
  <Words>52499</Words>
  <Characters>299248</Characters>
  <Application>Microsoft Office Word</Application>
  <DocSecurity>0</DocSecurity>
  <Lines>2493</Lines>
  <Paragraphs>702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351045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赵莹</cp:lastModifiedBy>
  <cp:revision>3</cp:revision>
  <cp:lastPrinted>2011-11-09T07:49:00Z</cp:lastPrinted>
  <dcterms:created xsi:type="dcterms:W3CDTF">2021-08-24T07:29:00Z</dcterms:created>
  <dcterms:modified xsi:type="dcterms:W3CDTF">2021-08-24T07:32:00Z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