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3C376" w14:textId="0CAFA6AE"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1700EF" w:rsidRPr="001700EF">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027739B6"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1700EF">
            <w:rPr>
              <w:rFonts w:ascii="Arial" w:hAnsi="Arial" w:cs="Arial"/>
              <w:b/>
              <w:sz w:val="24"/>
            </w:rPr>
            <w:t>3</w:t>
          </w:r>
          <w:r>
            <w:rPr>
              <w:rFonts w:ascii="Arial" w:hAnsi="Arial" w:cs="Arial"/>
              <w:b/>
              <w:sz w:val="24"/>
            </w:rPr>
            <w:t xml:space="preserve">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Heading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Heading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Heading2"/>
        <w:rPr>
          <w:lang w:eastAsia="zh-CN"/>
        </w:rPr>
      </w:pPr>
      <w:r>
        <w:rPr>
          <w:lang w:eastAsia="zh-CN"/>
        </w:rPr>
        <w:t xml:space="preserve">2.1 SSB Aspects </w:t>
      </w:r>
    </w:p>
    <w:p w14:paraId="45C87138" w14:textId="77777777" w:rsidR="00BA5820" w:rsidRDefault="00D0517F">
      <w:pPr>
        <w:pStyle w:val="Heading3"/>
        <w:rPr>
          <w:lang w:eastAsia="zh-CN"/>
        </w:rPr>
      </w:pPr>
      <w:r>
        <w:rPr>
          <w:lang w:eastAsia="zh-CN"/>
        </w:rPr>
        <w:t>2.1.1 DRS Related Aspects (and other MIB design other than CORESET#0/Type0-PDCCH)</w:t>
      </w:r>
    </w:p>
    <w:p w14:paraId="35AC438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CA7E8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E0B06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7F7699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99BCA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58C03D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1F395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58AE13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257BA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0A88CC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0B08B15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6789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32A916C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1BDCD5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038FE0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81D39D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06CC10B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F59730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2A3F7B3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6065F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501FF04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0CADAA3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4751E5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F8161D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505DA5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3391915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72821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045DA77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17ED97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10E7856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EE478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4E0122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4528B9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46634F9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AF1D1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59ED3D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702CE9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EFAF7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006F480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EE923F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77C2F3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A42ABB">
        <w:rPr>
          <w:rFonts w:ascii="Times New Roman" w:hAnsi="Times New Roman"/>
          <w:noProof/>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pt;height:15.6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6964773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4E3EFE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61BE2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578F7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37059A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D12529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A13544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33C15D5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3AC3F2C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5C2CB9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F599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3C1ED1B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0B33D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754B076"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702842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31A122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03882DC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1A5033D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58E513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5FCEB8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72DA2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BodyText"/>
        <w:spacing w:after="0"/>
        <w:rPr>
          <w:rFonts w:ascii="Times New Roman" w:hAnsi="Times New Roman"/>
          <w:sz w:val="22"/>
          <w:szCs w:val="22"/>
          <w:lang w:eastAsia="zh-CN"/>
        </w:rPr>
      </w:pPr>
    </w:p>
    <w:p w14:paraId="33313BE2" w14:textId="77777777" w:rsidR="00BA5820" w:rsidRDefault="00BA5820">
      <w:pPr>
        <w:pStyle w:val="BodyText"/>
        <w:spacing w:after="0"/>
        <w:rPr>
          <w:rFonts w:ascii="Times New Roman" w:hAnsi="Times New Roman"/>
          <w:sz w:val="22"/>
          <w:szCs w:val="22"/>
          <w:lang w:eastAsia="zh-CN"/>
        </w:rPr>
      </w:pPr>
    </w:p>
    <w:p w14:paraId="02D31B7B" w14:textId="77777777" w:rsidR="00BA5820" w:rsidRDefault="00D0517F">
      <w:pPr>
        <w:pStyle w:val="Heading4"/>
        <w:rPr>
          <w:lang w:eastAsia="zh-CN"/>
        </w:rPr>
      </w:pPr>
      <w:r>
        <w:rPr>
          <w:lang w:eastAsia="zh-CN"/>
        </w:rPr>
        <w:t>Summary of Discussions</w:t>
      </w:r>
    </w:p>
    <w:p w14:paraId="77D1F10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7784482"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A42ABB">
              <w:rPr>
                <w:noProof/>
                <w:position w:val="-6"/>
              </w:rPr>
              <w:pict w14:anchorId="0EEF321E">
                <v:shape id="_x0000_i1026" type="#_x0000_t75" alt="" style="width:21pt;height:15.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42ABB">
              <w:rPr>
                <w:noProof/>
                <w:position w:val="-6"/>
              </w:rPr>
              <w:pict w14:anchorId="09627302">
                <v:shape id="_x0000_i1027" type="#_x0000_t75" alt="" style="width:21pt;height:15.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42ABB">
              <w:rPr>
                <w:noProof/>
                <w:position w:val="-6"/>
              </w:rPr>
              <w:pict w14:anchorId="20E2B97E">
                <v:shape id="_x0000_i1028" type="#_x0000_t75" alt="" style="width:21pt;height:15.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42ABB">
              <w:rPr>
                <w:noProof/>
                <w:position w:val="-6"/>
              </w:rPr>
              <w:pict w14:anchorId="34F2DF3B">
                <v:shape id="_x0000_i1029" type="#_x0000_t75" alt="" style="width:21pt;height:15.6pt;mso-width-percent:0;mso-height-percent:0;mso-width-percent:0;mso-height-percent:0"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42ABB">
              <w:rPr>
                <w:noProof/>
                <w:position w:val="-6"/>
              </w:rPr>
              <w:pict w14:anchorId="646AA6B5">
                <v:shape id="_x0000_i1030" type="#_x0000_t75" alt="" style="width:21pt;height:15.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42ABB">
              <w:rPr>
                <w:noProof/>
                <w:position w:val="-6"/>
              </w:rPr>
              <w:pict w14:anchorId="6A8A6A82">
                <v:shape id="_x0000_i1031" type="#_x0000_t75" alt="" style="width:21pt;height:15.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42ABB">
              <w:rPr>
                <w:noProof/>
                <w:position w:val="-6"/>
              </w:rPr>
              <w:pict w14:anchorId="5B24E7A0">
                <v:shape id="_x0000_i1032" type="#_x0000_t75" alt="" style="width:21pt;height:15.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52473">
              <w:rPr>
                <w:noProof/>
                <w:position w:val="-6"/>
              </w:rPr>
              <w:pict w14:anchorId="31D6BC45">
                <v:shape id="_x0000_i1033" type="#_x0000_t75" alt="" style="width:21pt;height:15.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A42ABB">
              <w:rPr>
                <w:noProof/>
                <w:position w:val="-6"/>
              </w:rPr>
              <w:pict w14:anchorId="16016010">
                <v:shape id="_x0000_i1034" type="#_x0000_t75" alt="" style="width:21pt;height:15.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52473">
              <w:rPr>
                <w:noProof/>
                <w:position w:val="-6"/>
              </w:rPr>
              <w:pict w14:anchorId="4DCEF3BE">
                <v:shape id="_x0000_i1035" type="#_x0000_t75" alt="" style="width:21pt;height:15.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42ABB">
              <w:rPr>
                <w:noProof/>
                <w:position w:val="-6"/>
              </w:rPr>
              <w:pict w14:anchorId="1769A721">
                <v:shape id="_x0000_i1036" type="#_x0000_t75" alt="" style="width:21pt;height:15.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52473">
              <w:rPr>
                <w:noProof/>
                <w:position w:val="-6"/>
              </w:rPr>
              <w:pict w14:anchorId="4B3D4E11">
                <v:shape id="_x0000_i1037" type="#_x0000_t75" alt="" style="width:21pt;height:15.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BodyText"/>
        <w:spacing w:after="0"/>
        <w:rPr>
          <w:rFonts w:ascii="Times New Roman" w:hAnsi="Times New Roman"/>
          <w:sz w:val="22"/>
          <w:szCs w:val="22"/>
          <w:lang w:eastAsia="zh-CN"/>
        </w:rPr>
      </w:pPr>
    </w:p>
    <w:p w14:paraId="0A4D1035" w14:textId="77777777" w:rsidR="00BA5820" w:rsidRDefault="00BA5820">
      <w:pPr>
        <w:pStyle w:val="BodyText"/>
        <w:spacing w:after="0"/>
        <w:rPr>
          <w:rFonts w:ascii="Times New Roman" w:hAnsi="Times New Roman"/>
          <w:sz w:val="22"/>
          <w:szCs w:val="22"/>
          <w:lang w:eastAsia="zh-CN"/>
        </w:rPr>
      </w:pPr>
    </w:p>
    <w:p w14:paraId="49736CC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BodyText"/>
        <w:spacing w:after="0"/>
        <w:rPr>
          <w:rFonts w:ascii="Times New Roman" w:hAnsi="Times New Roman"/>
          <w:sz w:val="22"/>
          <w:szCs w:val="22"/>
          <w:lang w:eastAsia="zh-CN"/>
        </w:rPr>
      </w:pPr>
    </w:p>
    <w:p w14:paraId="54066A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6D010F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761712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69BA3DB" w14:textId="77777777" w:rsidR="00BA5820" w:rsidRDefault="00BA5820">
      <w:pPr>
        <w:pStyle w:val="BodyText"/>
        <w:spacing w:after="0"/>
        <w:ind w:left="2160"/>
        <w:rPr>
          <w:rFonts w:ascii="Times New Roman" w:hAnsi="Times New Roman"/>
          <w:sz w:val="22"/>
          <w:szCs w:val="22"/>
          <w:lang w:eastAsia="zh-CN"/>
        </w:rPr>
      </w:pPr>
    </w:p>
    <w:p w14:paraId="0BE9D3A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46ED27E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27C16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015637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BodyText"/>
        <w:numPr>
          <w:ilvl w:val="2"/>
          <w:numId w:val="6"/>
        </w:numPr>
        <w:spacing w:after="0"/>
        <w:rPr>
          <w:rFonts w:ascii="Times New Roman" w:hAnsi="Times New Roman"/>
          <w:sz w:val="22"/>
          <w:szCs w:val="22"/>
          <w:lang w:eastAsia="zh-CN"/>
        </w:rPr>
      </w:pPr>
    </w:p>
    <w:p w14:paraId="003FD0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E5FD7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DD88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806C51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6C50E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B70A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923CE5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5A1BA3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1669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07A205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071DFB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43E8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28A04F9E"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356F631"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576540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BodyText"/>
        <w:spacing w:after="0"/>
        <w:rPr>
          <w:rFonts w:ascii="Times New Roman" w:hAnsi="Times New Roman"/>
          <w:sz w:val="22"/>
          <w:szCs w:val="22"/>
          <w:lang w:eastAsia="zh-CN"/>
        </w:rPr>
      </w:pPr>
    </w:p>
    <w:p w14:paraId="533B393A" w14:textId="77777777" w:rsidR="00BA5820" w:rsidRDefault="00BA5820">
      <w:pPr>
        <w:pStyle w:val="BodyText"/>
        <w:spacing w:after="0"/>
        <w:rPr>
          <w:rFonts w:ascii="Times New Roman" w:hAnsi="Times New Roman"/>
          <w:sz w:val="22"/>
          <w:szCs w:val="22"/>
          <w:lang w:eastAsia="zh-CN"/>
        </w:rPr>
      </w:pPr>
    </w:p>
    <w:p w14:paraId="220F53B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4A70F2F3" w14:textId="77777777" w:rsidR="00BA5820" w:rsidRDefault="00BA5820">
      <w:pPr>
        <w:pStyle w:val="BodyText"/>
        <w:spacing w:after="0"/>
        <w:rPr>
          <w:rFonts w:ascii="Times New Roman" w:hAnsi="Times New Roman"/>
          <w:sz w:val="22"/>
          <w:szCs w:val="22"/>
          <w:lang w:eastAsia="zh-CN"/>
        </w:rPr>
      </w:pPr>
    </w:p>
    <w:p w14:paraId="6A2538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23EEA6CA"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09A263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4B8F23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B9724B"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0321D023"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4A70B433"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case of 120kHz). Hence DBTW support would seem preferable. If DBTW is supported, our concern is that especially with 120 kHz SCS, there is limited number of available additional candidate location for all SSBs when more than 32 SSBs are used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BodyText"/>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7F614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B08F9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Any MIB bits that are repurposed for signaling of Q and DBTW on/off must be unused for both licensed and unlicensed operation in order for the UE to correctly determine the MIB for both licensed </w:t>
            </w:r>
            <w:proofErr w:type="gramStart"/>
            <w:r>
              <w:rPr>
                <w:sz w:val="22"/>
                <w:szCs w:val="22"/>
                <w:lang w:eastAsia="zh-CN"/>
              </w:rPr>
              <w:t>or</w:t>
            </w:r>
            <w:proofErr w:type="gramEnd"/>
            <w:r>
              <w:rPr>
                <w:sz w:val="22"/>
                <w:szCs w:val="22"/>
                <w:lang w:eastAsia="zh-CN"/>
              </w:rPr>
              <w:t xml:space="preserve">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4C585A2D" w14:textId="77777777" w:rsidR="00BA5820" w:rsidRDefault="00BA5820">
            <w:pPr>
              <w:pStyle w:val="BodyText"/>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9F655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A3107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BA5820" w14:paraId="12E97DE7" w14:textId="77777777">
        <w:tc>
          <w:tcPr>
            <w:tcW w:w="1805" w:type="dxa"/>
          </w:tcPr>
          <w:p w14:paraId="19C2402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2507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93A9E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DF4719C" w14:textId="77777777" w:rsidR="00BA5820" w:rsidRDefault="00D0517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25B77AB0"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0AEA8616"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783E1F3A" w14:textId="77777777" w:rsidR="00BA5820" w:rsidRDefault="00D0517F">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BodyText"/>
        <w:spacing w:after="0"/>
        <w:rPr>
          <w:rFonts w:ascii="Times New Roman" w:hAnsi="Times New Roman"/>
          <w:sz w:val="22"/>
          <w:szCs w:val="22"/>
          <w:lang w:eastAsia="zh-CN"/>
        </w:rPr>
      </w:pPr>
    </w:p>
    <w:p w14:paraId="1D736B3E" w14:textId="77777777" w:rsidR="00BA5820" w:rsidRDefault="00BA5820">
      <w:pPr>
        <w:pStyle w:val="BodyText"/>
        <w:spacing w:after="0"/>
        <w:rPr>
          <w:rFonts w:ascii="Times New Roman" w:hAnsi="Times New Roman"/>
          <w:sz w:val="22"/>
          <w:szCs w:val="22"/>
          <w:lang w:eastAsia="zh-CN"/>
        </w:rPr>
      </w:pPr>
    </w:p>
    <w:p w14:paraId="6FE5F66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25268E3F" w14:textId="77777777" w:rsidR="00BA5820" w:rsidRDefault="00BA5820">
      <w:pPr>
        <w:pStyle w:val="BodyText"/>
        <w:spacing w:after="0"/>
        <w:rPr>
          <w:rFonts w:ascii="Times New Roman" w:hAnsi="Times New Roman"/>
          <w:sz w:val="22"/>
          <w:szCs w:val="22"/>
          <w:lang w:eastAsia="zh-CN"/>
        </w:rPr>
      </w:pPr>
    </w:p>
    <w:p w14:paraId="532BCF0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52B2AFC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248DFF62" w14:textId="77777777" w:rsidR="00BA5820" w:rsidRDefault="00BA5820">
      <w:pPr>
        <w:pStyle w:val="BodyText"/>
        <w:spacing w:after="0"/>
        <w:ind w:left="1440"/>
        <w:rPr>
          <w:rFonts w:ascii="Times New Roman" w:hAnsi="Times New Roman"/>
          <w:sz w:val="24"/>
          <w:lang w:eastAsia="zh-CN"/>
        </w:rPr>
      </w:pPr>
    </w:p>
    <w:p w14:paraId="768B1177"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 xml:space="preserve">unlicensed seems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the same issue as well. Suggest discussing further on Proposal 1.1-2 and if possible, agree to it or some modification of it.</w:t>
      </w:r>
    </w:p>
    <w:p w14:paraId="5029EB47" w14:textId="77777777" w:rsidR="00BA5820" w:rsidRDefault="00BA5820">
      <w:pPr>
        <w:pStyle w:val="BodyText"/>
        <w:spacing w:after="0"/>
        <w:rPr>
          <w:rFonts w:ascii="Times New Roman" w:hAnsi="Times New Roman"/>
          <w:sz w:val="22"/>
          <w:szCs w:val="22"/>
          <w:lang w:eastAsia="zh-CN"/>
        </w:rPr>
      </w:pPr>
    </w:p>
    <w:p w14:paraId="7333F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4ADB7A3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BodyText"/>
        <w:spacing w:after="0"/>
        <w:rPr>
          <w:rFonts w:ascii="Times New Roman" w:hAnsi="Times New Roman"/>
          <w:sz w:val="22"/>
          <w:szCs w:val="22"/>
          <w:lang w:eastAsia="zh-CN"/>
        </w:rPr>
      </w:pPr>
    </w:p>
    <w:p w14:paraId="61B1DA0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65EFB7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BodyText"/>
        <w:spacing w:after="0"/>
        <w:rPr>
          <w:rFonts w:ascii="Times New Roman" w:hAnsi="Times New Roman"/>
          <w:sz w:val="22"/>
          <w:szCs w:val="22"/>
          <w:lang w:eastAsia="zh-CN"/>
        </w:rPr>
      </w:pPr>
    </w:p>
    <w:p w14:paraId="7434A88C"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7D077002"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2161088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45F0B68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BodyText"/>
        <w:spacing w:after="0"/>
        <w:rPr>
          <w:rFonts w:ascii="Times New Roman" w:hAnsi="Times New Roman"/>
          <w:sz w:val="22"/>
          <w:szCs w:val="22"/>
          <w:lang w:eastAsia="zh-CN"/>
        </w:rPr>
      </w:pPr>
    </w:p>
    <w:p w14:paraId="588F22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BodyText"/>
        <w:spacing w:after="0"/>
        <w:rPr>
          <w:rFonts w:ascii="Times New Roman" w:hAnsi="Times New Roman"/>
          <w:sz w:val="22"/>
          <w:szCs w:val="22"/>
          <w:lang w:eastAsia="zh-CN"/>
        </w:rPr>
      </w:pPr>
    </w:p>
    <w:p w14:paraId="32F2523C" w14:textId="77777777" w:rsidR="00BA5820" w:rsidRDefault="00BA5820">
      <w:pPr>
        <w:pStyle w:val="BodyText"/>
        <w:spacing w:after="0"/>
        <w:rPr>
          <w:rFonts w:ascii="Times New Roman" w:hAnsi="Times New Roman"/>
          <w:sz w:val="22"/>
          <w:szCs w:val="22"/>
          <w:lang w:eastAsia="zh-CN"/>
        </w:rPr>
      </w:pPr>
    </w:p>
    <w:p w14:paraId="1549A75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BodyText"/>
        <w:spacing w:after="0"/>
        <w:rPr>
          <w:rFonts w:ascii="Times New Roman" w:hAnsi="Times New Roman"/>
          <w:sz w:val="22"/>
          <w:szCs w:val="22"/>
          <w:lang w:eastAsia="zh-CN"/>
        </w:rPr>
      </w:pPr>
    </w:p>
    <w:p w14:paraId="6D7E3C8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BodyText"/>
        <w:spacing w:after="0"/>
        <w:rPr>
          <w:rFonts w:ascii="Times New Roman" w:hAnsi="Times New Roman"/>
          <w:sz w:val="22"/>
          <w:szCs w:val="22"/>
          <w:lang w:eastAsia="zh-CN"/>
        </w:rPr>
      </w:pPr>
    </w:p>
    <w:p w14:paraId="7B304CE6" w14:textId="77777777" w:rsidR="00BA5820" w:rsidRDefault="00BA5820">
      <w:pPr>
        <w:pStyle w:val="BodyText"/>
        <w:spacing w:after="0"/>
        <w:rPr>
          <w:rFonts w:ascii="Times New Roman" w:hAnsi="Times New Roman"/>
          <w:sz w:val="22"/>
          <w:szCs w:val="22"/>
          <w:lang w:eastAsia="zh-CN"/>
        </w:rPr>
      </w:pPr>
    </w:p>
    <w:p w14:paraId="070312F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BodyText"/>
        <w:spacing w:after="0"/>
        <w:rPr>
          <w:rFonts w:ascii="Times New Roman" w:hAnsi="Times New Roman"/>
          <w:sz w:val="22"/>
          <w:szCs w:val="22"/>
          <w:lang w:eastAsia="zh-CN"/>
        </w:rPr>
      </w:pPr>
    </w:p>
    <w:p w14:paraId="678CBD65"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6D13547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199D3C2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401A01B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50E9223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1AD3061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431A8A61" w14:textId="77777777" w:rsidR="00BA5820" w:rsidRDefault="00D0517F">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28FA063"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280DEC3D" w14:textId="77777777" w:rsidR="00BA5820" w:rsidRDefault="00BA5820">
      <w:pPr>
        <w:pStyle w:val="BodyText"/>
        <w:spacing w:after="0"/>
        <w:rPr>
          <w:rFonts w:ascii="Times New Roman" w:hAnsi="Times New Roman"/>
          <w:sz w:val="22"/>
          <w:szCs w:val="22"/>
          <w:lang w:eastAsia="zh-CN"/>
        </w:rPr>
      </w:pPr>
    </w:p>
    <w:p w14:paraId="392C9BC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BodyText"/>
        <w:spacing w:after="0"/>
        <w:rPr>
          <w:rFonts w:ascii="Times New Roman" w:hAnsi="Times New Roman"/>
          <w:sz w:val="22"/>
          <w:szCs w:val="22"/>
          <w:lang w:eastAsia="zh-CN"/>
        </w:rPr>
      </w:pPr>
    </w:p>
    <w:p w14:paraId="73F0875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BodyText"/>
        <w:spacing w:after="0"/>
        <w:rPr>
          <w:rFonts w:ascii="Times New Roman" w:hAnsi="Times New Roman"/>
          <w:sz w:val="22"/>
          <w:szCs w:val="22"/>
          <w:lang w:eastAsia="zh-CN"/>
        </w:rPr>
      </w:pPr>
    </w:p>
    <w:p w14:paraId="45BC579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0BF77E" w14:textId="77777777" w:rsidR="00BA5820" w:rsidRDefault="00BA5820">
      <w:pPr>
        <w:pStyle w:val="BodyText"/>
        <w:spacing w:after="0"/>
        <w:rPr>
          <w:rFonts w:ascii="Times New Roman" w:hAnsi="Times New Roman"/>
          <w:sz w:val="22"/>
          <w:szCs w:val="22"/>
          <w:lang w:eastAsia="zh-CN"/>
        </w:rPr>
      </w:pPr>
    </w:p>
    <w:p w14:paraId="6C2264A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46161AF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BodyText"/>
        <w:spacing w:after="0"/>
        <w:rPr>
          <w:rFonts w:ascii="Times New Roman" w:hAnsi="Times New Roman"/>
          <w:sz w:val="22"/>
          <w:szCs w:val="22"/>
          <w:lang w:eastAsia="zh-CN"/>
        </w:rPr>
      </w:pPr>
    </w:p>
    <w:p w14:paraId="513AFF4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BodyText"/>
        <w:spacing w:after="0"/>
        <w:rPr>
          <w:rFonts w:ascii="Times New Roman" w:hAnsi="Times New Roman"/>
          <w:sz w:val="22"/>
          <w:szCs w:val="22"/>
          <w:lang w:eastAsia="zh-CN"/>
        </w:rPr>
      </w:pPr>
    </w:p>
    <w:p w14:paraId="0C410BF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3673C63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BodyText"/>
        <w:spacing w:after="0"/>
        <w:rPr>
          <w:rFonts w:ascii="Times New Roman" w:hAnsi="Times New Roman"/>
          <w:sz w:val="22"/>
          <w:szCs w:val="22"/>
          <w:lang w:eastAsia="zh-CN"/>
        </w:rPr>
      </w:pPr>
    </w:p>
    <w:p w14:paraId="7AADB92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BodyText"/>
        <w:spacing w:after="0"/>
        <w:rPr>
          <w:rFonts w:ascii="Times New Roman" w:hAnsi="Times New Roman"/>
          <w:sz w:val="22"/>
          <w:szCs w:val="22"/>
          <w:lang w:eastAsia="zh-CN"/>
        </w:rPr>
      </w:pPr>
    </w:p>
    <w:p w14:paraId="027D724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licensed/unlicensed indication, we think it is too early to conclude this since it is unknown that we could achieve a totally common design for licensed and unlicensed </w:t>
            </w:r>
            <w:proofErr w:type="gramStart"/>
            <w:r>
              <w:rPr>
                <w:rFonts w:ascii="Times New Roman" w:hAnsi="Times New Roman"/>
                <w:sz w:val="22"/>
                <w:szCs w:val="22"/>
                <w:lang w:eastAsia="zh-CN"/>
              </w:rPr>
              <w:t>operation;</w:t>
            </w:r>
            <w:proofErr w:type="gramEnd"/>
          </w:p>
          <w:p w14:paraId="63E4BF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support the </w:t>
            </w:r>
            <w:proofErr w:type="gramStart"/>
            <w:r>
              <w:rPr>
                <w:rFonts w:ascii="Times New Roman" w:hAnsi="Times New Roman"/>
                <w:sz w:val="22"/>
                <w:szCs w:val="22"/>
                <w:lang w:eastAsia="zh-CN"/>
              </w:rPr>
              <w:t>proposal;</w:t>
            </w:r>
            <w:proofErr w:type="gramEnd"/>
          </w:p>
          <w:p w14:paraId="599881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4AA4F3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change “DCI format 1_0 scrambled with SI-RNTI” to “DCI format 0_0 monitored in a common search space”.</w:t>
            </w:r>
          </w:p>
          <w:p w14:paraId="350F63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licensed/unlicensed indication, we are fine with not indicating in </w:t>
            </w:r>
            <w:proofErr w:type="gramStart"/>
            <w:r>
              <w:rPr>
                <w:rFonts w:ascii="Times New Roman" w:hAnsi="Times New Roman"/>
                <w:sz w:val="22"/>
                <w:szCs w:val="22"/>
                <w:lang w:eastAsia="zh-CN"/>
              </w:rPr>
              <w:t>MIB;</w:t>
            </w:r>
            <w:proofErr w:type="gramEnd"/>
          </w:p>
          <w:p w14:paraId="32DF31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w:t>
            </w:r>
            <w:proofErr w:type="gramStart"/>
            <w:r>
              <w:rPr>
                <w:rFonts w:ascii="Times New Roman" w:hAnsi="Times New Roman"/>
                <w:sz w:val="22"/>
                <w:szCs w:val="22"/>
                <w:lang w:eastAsia="zh-CN"/>
              </w:rPr>
              <w:t>field;</w:t>
            </w:r>
            <w:proofErr w:type="gramEnd"/>
            <w:r>
              <w:rPr>
                <w:rFonts w:ascii="Times New Roman" w:hAnsi="Times New Roman"/>
                <w:sz w:val="22"/>
                <w:szCs w:val="22"/>
                <w:lang w:eastAsia="zh-CN"/>
              </w:rPr>
              <w:t xml:space="preserve"> </w:t>
            </w:r>
          </w:p>
          <w:p w14:paraId="3770C4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7C39F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389" w:type="dxa"/>
          </w:tcPr>
          <w:p w14:paraId="6C055265"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BodyText"/>
              <w:spacing w:after="0" w:line="280" w:lineRule="atLeast"/>
              <w:rPr>
                <w:rFonts w:ascii="Times New Roman" w:hAnsi="Times New Roman"/>
                <w:sz w:val="22"/>
                <w:szCs w:val="22"/>
                <w:lang w:eastAsia="zh-CN"/>
              </w:rPr>
            </w:pPr>
          </w:p>
          <w:p w14:paraId="1885EBE4" w14:textId="77777777" w:rsidR="00BA5820" w:rsidRDefault="00BA5820">
            <w:pPr>
              <w:pStyle w:val="BodyText"/>
              <w:spacing w:after="0" w:line="280" w:lineRule="atLeast"/>
              <w:rPr>
                <w:rFonts w:ascii="Times New Roman" w:hAnsi="Times New Roman"/>
                <w:sz w:val="22"/>
                <w:szCs w:val="22"/>
                <w:lang w:eastAsia="zh-CN"/>
              </w:rPr>
            </w:pPr>
          </w:p>
          <w:p w14:paraId="64B74D69" w14:textId="77777777" w:rsidR="00BA5820" w:rsidRDefault="00BA5820">
            <w:pPr>
              <w:pStyle w:val="BodyText"/>
              <w:spacing w:after="0" w:line="280" w:lineRule="atLeast"/>
              <w:rPr>
                <w:rFonts w:ascii="Times New Roman" w:hAnsi="Times New Roman"/>
                <w:sz w:val="22"/>
                <w:szCs w:val="22"/>
                <w:lang w:eastAsia="zh-CN"/>
              </w:rPr>
            </w:pPr>
          </w:p>
          <w:p w14:paraId="6721AF33" w14:textId="77777777" w:rsidR="00BA5820" w:rsidRDefault="00BA5820">
            <w:pPr>
              <w:pStyle w:val="BodyText"/>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56C9D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Alt 1, considering additional 1 bit is need to </w:t>
            </w:r>
            <w:proofErr w:type="gramStart"/>
            <w:r>
              <w:rPr>
                <w:rFonts w:ascii="Times New Roman" w:eastAsiaTheme="minorEastAsia" w:hAnsi="Times New Roman"/>
                <w:sz w:val="22"/>
                <w:szCs w:val="22"/>
                <w:lang w:eastAsia="ko-KR"/>
              </w:rPr>
              <w:t>indicated</w:t>
            </w:r>
            <w:proofErr w:type="gramEnd"/>
            <w:r>
              <w:rPr>
                <w:rFonts w:ascii="Times New Roman" w:eastAsiaTheme="minorEastAsia" w:hAnsi="Times New Roman"/>
                <w:sz w:val="22"/>
                <w:szCs w:val="22"/>
                <w:lang w:eastAsia="ko-KR"/>
              </w:rPr>
              <w:t xml:space="preserve"> increased SSB candidate positions</w:t>
            </w:r>
          </w:p>
        </w:tc>
      </w:tr>
      <w:tr w:rsidR="00BA5820" w14:paraId="344529DA" w14:textId="77777777">
        <w:tc>
          <w:tcPr>
            <w:tcW w:w="1573" w:type="dxa"/>
          </w:tcPr>
          <w:p w14:paraId="2F6C3A2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FFA4D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6CCB3F"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PDCCH, since the monitoring behavior is not the same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locations, e.g. if the max is 64, and Q doesn’t need to take a value of 64. </w:t>
            </w:r>
          </w:p>
          <w:p w14:paraId="768DE9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this new proposal didn’t include proposal for 480 and 960, then it seems weaker than the agreement of last meeting. </w:t>
            </w:r>
          </w:p>
          <w:p w14:paraId="369F3C9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510B02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This could be done via repurposing the </w:t>
            </w:r>
            <w:proofErr w:type="spellStart"/>
            <w:r>
              <w:rPr>
                <w:rFonts w:ascii="Times New Roman" w:hAnsi="Times New Roman"/>
                <w:i/>
                <w:iCs/>
                <w:sz w:val="22"/>
                <w:szCs w:val="22"/>
                <w:lang w:eastAsia="zh-CN"/>
              </w:rPr>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325214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15CD619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w:t>
            </w:r>
            <w:proofErr w:type="gramStart"/>
            <w:r>
              <w:rPr>
                <w:rFonts w:ascii="Times New Roman" w:eastAsiaTheme="minorEastAsia" w:hAnsi="Times New Roman"/>
                <w:sz w:val="22"/>
                <w:szCs w:val="22"/>
                <w:lang w:eastAsia="zh-CN"/>
              </w:rPr>
              <w:t>candidate</w:t>
            </w:r>
            <w:proofErr w:type="gramEnd"/>
            <w:r>
              <w:rPr>
                <w:rFonts w:ascii="Times New Roman" w:eastAsiaTheme="minorEastAsia" w:hAnsi="Times New Roman"/>
                <w:sz w:val="22"/>
                <w:szCs w:val="22"/>
                <w:lang w:eastAsia="zh-CN"/>
              </w:rPr>
              <w:t xml:space="preserv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6673509"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BodyText"/>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4894A71B" w14:textId="77777777" w:rsidR="00BA5820" w:rsidRDefault="00D0517F">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24E1B09C"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BodyText"/>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0D917C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7384CE4"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BodyText"/>
        <w:spacing w:after="0"/>
        <w:rPr>
          <w:rFonts w:ascii="Times New Roman" w:hAnsi="Times New Roman"/>
          <w:sz w:val="22"/>
          <w:szCs w:val="22"/>
          <w:lang w:eastAsia="zh-CN"/>
        </w:rPr>
      </w:pPr>
    </w:p>
    <w:p w14:paraId="2B86323A" w14:textId="77777777" w:rsidR="00BA5820" w:rsidRDefault="00BA5820">
      <w:pPr>
        <w:pStyle w:val="BodyText"/>
        <w:spacing w:after="0"/>
        <w:rPr>
          <w:rFonts w:ascii="Times New Roman" w:hAnsi="Times New Roman"/>
          <w:sz w:val="22"/>
          <w:szCs w:val="22"/>
          <w:lang w:eastAsia="zh-CN"/>
        </w:rPr>
      </w:pPr>
    </w:p>
    <w:p w14:paraId="5641B23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Proposal 1.1-1 and 1.1-4 seem generally acceptable. Proposal 1.1-2, 1.1-3, and 1.1-5 seem connected in sense that depending on how many SSB candidates are supported, companies have </w:t>
      </w:r>
      <w:proofErr w:type="gramStart"/>
      <w:r>
        <w:rPr>
          <w:rFonts w:ascii="Times New Roman" w:hAnsi="Times New Roman"/>
          <w:sz w:val="22"/>
          <w:szCs w:val="22"/>
          <w:lang w:eastAsia="zh-CN"/>
        </w:rPr>
        <w:t>slight</w:t>
      </w:r>
      <w:proofErr w:type="gramEnd"/>
      <w:r>
        <w:rPr>
          <w:rFonts w:ascii="Times New Roman" w:hAnsi="Times New Roman"/>
          <w:sz w:val="22"/>
          <w:szCs w:val="22"/>
          <w:lang w:eastAsia="zh-CN"/>
        </w:rPr>
        <w:t xml:space="preserve"> different preferences on how to handle the implicit indication for DBTW enable/disable (including whether this is at all needed).</w:t>
      </w:r>
    </w:p>
    <w:p w14:paraId="16EBB8C1" w14:textId="77777777" w:rsidR="00BA5820" w:rsidRDefault="00BA5820">
      <w:pPr>
        <w:pStyle w:val="BodyText"/>
        <w:spacing w:after="0"/>
        <w:rPr>
          <w:rFonts w:ascii="Times New Roman" w:hAnsi="Times New Roman"/>
          <w:sz w:val="22"/>
          <w:szCs w:val="22"/>
          <w:lang w:eastAsia="zh-CN"/>
        </w:rPr>
      </w:pPr>
    </w:p>
    <w:p w14:paraId="6C1B84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BodyText"/>
        <w:spacing w:after="0"/>
        <w:rPr>
          <w:rFonts w:ascii="Times New Roman" w:hAnsi="Times New Roman"/>
          <w:sz w:val="22"/>
          <w:szCs w:val="22"/>
          <w:lang w:eastAsia="zh-CN"/>
        </w:rPr>
      </w:pPr>
    </w:p>
    <w:p w14:paraId="6A08242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1.1-1)</w:t>
      </w:r>
    </w:p>
    <w:p w14:paraId="555FDD62"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858C55" w14:textId="77777777" w:rsidR="00BA5820" w:rsidRDefault="00BA5820">
      <w:pPr>
        <w:pStyle w:val="BodyText"/>
        <w:spacing w:after="0"/>
        <w:rPr>
          <w:rFonts w:ascii="Times New Roman" w:hAnsi="Times New Roman"/>
          <w:sz w:val="22"/>
          <w:szCs w:val="22"/>
          <w:lang w:eastAsia="zh-CN"/>
        </w:rPr>
      </w:pPr>
    </w:p>
    <w:p w14:paraId="246568E8" w14:textId="77777777" w:rsidR="00BA5820" w:rsidRDefault="00BA5820">
      <w:pPr>
        <w:pStyle w:val="BodyText"/>
        <w:spacing w:after="0"/>
        <w:rPr>
          <w:rFonts w:ascii="Times New Roman" w:hAnsi="Times New Roman"/>
          <w:sz w:val="22"/>
          <w:szCs w:val="22"/>
          <w:lang w:eastAsia="zh-CN"/>
        </w:rPr>
      </w:pPr>
    </w:p>
    <w:p w14:paraId="61763F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106D47A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BodyText"/>
        <w:spacing w:after="0"/>
        <w:rPr>
          <w:rFonts w:ascii="Times New Roman" w:hAnsi="Times New Roman"/>
          <w:sz w:val="22"/>
          <w:szCs w:val="22"/>
          <w:lang w:eastAsia="zh-CN"/>
        </w:rPr>
      </w:pPr>
    </w:p>
    <w:p w14:paraId="3700C99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BodyText"/>
        <w:spacing w:after="0"/>
        <w:rPr>
          <w:rFonts w:ascii="Times New Roman" w:hAnsi="Times New Roman"/>
          <w:sz w:val="22"/>
          <w:szCs w:val="22"/>
          <w:lang w:eastAsia="zh-CN"/>
        </w:rPr>
      </w:pPr>
    </w:p>
    <w:p w14:paraId="1D1192A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4632F63E"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2C1D7481" w14:textId="77777777" w:rsidR="00BA5820" w:rsidRDefault="00BA5820">
      <w:pPr>
        <w:pStyle w:val="BodyText"/>
        <w:spacing w:after="0"/>
        <w:rPr>
          <w:rFonts w:ascii="Times New Roman" w:hAnsi="Times New Roman"/>
          <w:sz w:val="22"/>
          <w:szCs w:val="22"/>
          <w:lang w:eastAsia="zh-CN"/>
        </w:rPr>
      </w:pPr>
    </w:p>
    <w:p w14:paraId="010B3363" w14:textId="77777777" w:rsidR="00BA5820" w:rsidRDefault="00BA5820">
      <w:pPr>
        <w:pStyle w:val="BodyText"/>
        <w:spacing w:after="0"/>
        <w:rPr>
          <w:rFonts w:ascii="Times New Roman" w:hAnsi="Times New Roman"/>
          <w:sz w:val="22"/>
          <w:szCs w:val="22"/>
          <w:lang w:eastAsia="zh-CN"/>
        </w:rPr>
      </w:pPr>
    </w:p>
    <w:p w14:paraId="25BF0B1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BodyText"/>
        <w:spacing w:after="0"/>
        <w:rPr>
          <w:rFonts w:ascii="Times New Roman" w:hAnsi="Times New Roman"/>
          <w:sz w:val="22"/>
          <w:szCs w:val="22"/>
          <w:lang w:eastAsia="zh-CN"/>
        </w:rPr>
      </w:pPr>
    </w:p>
    <w:p w14:paraId="2BA5EA7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171FC652"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39080664" w14:textId="77777777" w:rsidR="00BA5820" w:rsidRDefault="00BA5820">
      <w:pPr>
        <w:pStyle w:val="BodyText"/>
        <w:spacing w:after="0"/>
        <w:rPr>
          <w:rFonts w:ascii="Times New Roman" w:hAnsi="Times New Roman"/>
          <w:sz w:val="22"/>
          <w:szCs w:val="22"/>
          <w:lang w:eastAsia="zh-CN"/>
        </w:rPr>
      </w:pPr>
    </w:p>
    <w:p w14:paraId="03E9F290" w14:textId="77777777" w:rsidR="00BA5820" w:rsidRDefault="00BA5820">
      <w:pPr>
        <w:pStyle w:val="BodyText"/>
        <w:spacing w:after="0"/>
        <w:rPr>
          <w:rFonts w:ascii="Times New Roman" w:hAnsi="Times New Roman"/>
          <w:sz w:val="22"/>
          <w:szCs w:val="22"/>
          <w:lang w:eastAsia="zh-CN"/>
        </w:rPr>
      </w:pPr>
    </w:p>
    <w:p w14:paraId="410B35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BodyText"/>
        <w:spacing w:after="0"/>
        <w:rPr>
          <w:rFonts w:ascii="Times New Roman" w:hAnsi="Times New Roman"/>
          <w:sz w:val="22"/>
          <w:szCs w:val="22"/>
          <w:lang w:eastAsia="zh-CN"/>
        </w:rPr>
      </w:pPr>
    </w:p>
    <w:p w14:paraId="296448C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7494F1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2267B8F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626F5D78" w14:textId="77777777" w:rsidR="00BA5820" w:rsidRDefault="00BA5820">
      <w:pPr>
        <w:pStyle w:val="BodyText"/>
        <w:spacing w:after="0"/>
        <w:rPr>
          <w:rFonts w:ascii="Times New Roman" w:hAnsi="Times New Roman"/>
          <w:sz w:val="22"/>
          <w:szCs w:val="22"/>
          <w:lang w:eastAsia="zh-CN"/>
        </w:rPr>
      </w:pPr>
    </w:p>
    <w:p w14:paraId="6561BB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B5B740F"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6E802B9A"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BodyText"/>
        <w:spacing w:after="0"/>
        <w:rPr>
          <w:rFonts w:ascii="Times New Roman" w:hAnsi="Times New Roman"/>
          <w:sz w:val="22"/>
          <w:szCs w:val="22"/>
          <w:lang w:eastAsia="zh-CN"/>
        </w:rPr>
      </w:pPr>
    </w:p>
    <w:p w14:paraId="4910AFE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0DB7AEC3" w14:textId="77777777" w:rsidR="00BA5820" w:rsidRDefault="00BA5820">
      <w:pPr>
        <w:pStyle w:val="BodyText"/>
        <w:spacing w:after="0"/>
        <w:rPr>
          <w:rFonts w:ascii="Times New Roman" w:hAnsi="Times New Roman"/>
          <w:sz w:val="22"/>
          <w:szCs w:val="22"/>
          <w:lang w:eastAsia="zh-CN"/>
        </w:rPr>
      </w:pPr>
    </w:p>
    <w:p w14:paraId="5AB8266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624D0B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BodyText"/>
        <w:spacing w:after="0"/>
        <w:rPr>
          <w:rFonts w:ascii="Times New Roman" w:hAnsi="Times New Roman"/>
          <w:sz w:val="22"/>
          <w:szCs w:val="22"/>
          <w:lang w:eastAsia="zh-CN"/>
        </w:rPr>
      </w:pPr>
    </w:p>
    <w:p w14:paraId="3DA52F1F" w14:textId="77777777" w:rsidR="00BA5820" w:rsidRDefault="00BA5820">
      <w:pPr>
        <w:pStyle w:val="BodyText"/>
        <w:spacing w:after="0"/>
        <w:rPr>
          <w:rFonts w:ascii="Times New Roman" w:hAnsi="Times New Roman"/>
          <w:sz w:val="22"/>
          <w:szCs w:val="22"/>
          <w:lang w:eastAsia="zh-CN"/>
        </w:rPr>
      </w:pPr>
    </w:p>
    <w:p w14:paraId="050D95D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BodyText"/>
        <w:spacing w:after="0"/>
        <w:rPr>
          <w:rFonts w:ascii="Times New Roman" w:hAnsi="Times New Roman"/>
          <w:sz w:val="22"/>
          <w:szCs w:val="22"/>
          <w:lang w:eastAsia="zh-CN"/>
        </w:rPr>
      </w:pPr>
    </w:p>
    <w:p w14:paraId="41DDFC3F" w14:textId="77777777" w:rsidR="00BA5820" w:rsidRDefault="00BA5820">
      <w:pPr>
        <w:pStyle w:val="BodyText"/>
        <w:spacing w:after="0"/>
        <w:rPr>
          <w:rFonts w:ascii="Times New Roman" w:hAnsi="Times New Roman"/>
          <w:sz w:val="22"/>
          <w:szCs w:val="22"/>
          <w:lang w:eastAsia="zh-CN"/>
        </w:rPr>
      </w:pPr>
    </w:p>
    <w:p w14:paraId="7C22C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w:t>
      </w:r>
      <w:proofErr w:type="gramStart"/>
      <w:r>
        <w:rPr>
          <w:rFonts w:ascii="Times New Roman" w:hAnsi="Times New Roman"/>
          <w:sz w:val="22"/>
          <w:szCs w:val="22"/>
          <w:lang w:eastAsia="zh-CN"/>
        </w:rPr>
        <w:t>A,  1.1</w:t>
      </w:r>
      <w:proofErr w:type="gramEnd"/>
      <w:r>
        <w:rPr>
          <w:rFonts w:ascii="Times New Roman" w:hAnsi="Times New Roman"/>
          <w:sz w:val="22"/>
          <w:szCs w:val="22"/>
          <w:lang w:eastAsia="zh-CN"/>
        </w:rPr>
        <w:t xml:space="preserve">-5, 1.1-2A, and 1.1-3A (copied below for convenience). </w:t>
      </w:r>
    </w:p>
    <w:p w14:paraId="5AD3CD10" w14:textId="77777777" w:rsidR="00BA5820" w:rsidRDefault="00BA5820">
      <w:pPr>
        <w:pStyle w:val="BodyText"/>
        <w:spacing w:after="0"/>
        <w:rPr>
          <w:rFonts w:ascii="Times New Roman" w:hAnsi="Times New Roman"/>
          <w:sz w:val="22"/>
          <w:szCs w:val="22"/>
          <w:lang w:eastAsia="zh-CN"/>
        </w:rPr>
      </w:pPr>
    </w:p>
    <w:p w14:paraId="0A6EBB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BodyText"/>
        <w:spacing w:after="0"/>
        <w:rPr>
          <w:rFonts w:ascii="Times New Roman" w:hAnsi="Times New Roman"/>
          <w:sz w:val="22"/>
          <w:szCs w:val="22"/>
          <w:lang w:eastAsia="zh-CN"/>
        </w:rPr>
      </w:pPr>
    </w:p>
    <w:p w14:paraId="1969F4B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BodyText"/>
        <w:spacing w:after="0"/>
        <w:rPr>
          <w:rFonts w:ascii="Times New Roman" w:hAnsi="Times New Roman"/>
          <w:sz w:val="22"/>
          <w:szCs w:val="22"/>
          <w:lang w:eastAsia="zh-CN"/>
        </w:rPr>
      </w:pPr>
    </w:p>
    <w:p w14:paraId="69970693"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0AAFCF92" w14:textId="77777777" w:rsidR="00BA5820" w:rsidRDefault="00BA5820">
      <w:pPr>
        <w:pStyle w:val="BodyText"/>
        <w:spacing w:after="0"/>
        <w:rPr>
          <w:rFonts w:ascii="Times New Roman" w:hAnsi="Times New Roman"/>
          <w:sz w:val="22"/>
          <w:szCs w:val="22"/>
          <w:lang w:eastAsia="zh-CN"/>
        </w:rPr>
      </w:pPr>
    </w:p>
    <w:p w14:paraId="15BACCC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1.1-5)</w:t>
      </w:r>
    </w:p>
    <w:p w14:paraId="3A4E1B9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BodyText"/>
        <w:spacing w:after="0"/>
        <w:rPr>
          <w:rFonts w:ascii="Times New Roman" w:hAnsi="Times New Roman"/>
          <w:sz w:val="22"/>
          <w:szCs w:val="22"/>
          <w:lang w:eastAsia="zh-CN"/>
        </w:rPr>
      </w:pPr>
    </w:p>
    <w:p w14:paraId="1179E5A9"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C0BC26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BodyText"/>
        <w:spacing w:after="0"/>
        <w:rPr>
          <w:rFonts w:ascii="Times New Roman" w:hAnsi="Times New Roman"/>
          <w:sz w:val="22"/>
          <w:szCs w:val="22"/>
          <w:lang w:eastAsia="zh-CN"/>
        </w:rPr>
      </w:pPr>
    </w:p>
    <w:p w14:paraId="3A23E5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3997A2F" w14:textId="77777777" w:rsidR="00BA5820" w:rsidRDefault="00BA5820">
      <w:pPr>
        <w:pStyle w:val="BodyText"/>
        <w:spacing w:after="0"/>
        <w:rPr>
          <w:rFonts w:ascii="Times New Roman" w:hAnsi="Times New Roman"/>
          <w:sz w:val="22"/>
          <w:szCs w:val="22"/>
          <w:lang w:eastAsia="zh-CN"/>
        </w:rPr>
      </w:pPr>
    </w:p>
    <w:p w14:paraId="21F132B8" w14:textId="255F5475" w:rsidR="00BA5820" w:rsidRDefault="00BA5820">
      <w:pPr>
        <w:pStyle w:val="BodyText"/>
        <w:spacing w:after="0"/>
        <w:rPr>
          <w:rFonts w:ascii="Times New Roman" w:hAnsi="Times New Roman"/>
          <w:sz w:val="22"/>
          <w:szCs w:val="22"/>
          <w:lang w:eastAsia="zh-CN"/>
        </w:rPr>
      </w:pPr>
    </w:p>
    <w:p w14:paraId="120D9B9E"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2F17AE61"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A8978A2"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1.1-4B)</w:t>
      </w:r>
    </w:p>
    <w:p w14:paraId="46E5BDEF"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6B466EB"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DD3132" w14:textId="77777777" w:rsidR="00DB26B7" w:rsidRDefault="00DB26B7" w:rsidP="00DB26B7">
      <w:pPr>
        <w:pStyle w:val="BodyText"/>
        <w:spacing w:after="0"/>
        <w:rPr>
          <w:rFonts w:ascii="Times New Roman" w:eastAsia="Times New Roman" w:hAnsi="Times New Roman"/>
          <w:sz w:val="22"/>
          <w:szCs w:val="22"/>
          <w:lang w:eastAsia="zh-CN"/>
        </w:rPr>
      </w:pPr>
    </w:p>
    <w:p w14:paraId="1DB50D54"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1.1-3B)</w:t>
      </w:r>
    </w:p>
    <w:p w14:paraId="45CD11E8" w14:textId="77777777" w:rsidR="00DB26B7" w:rsidRDefault="00DB26B7" w:rsidP="00DB26B7">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734B936" w14:textId="77777777" w:rsidR="00DB26B7" w:rsidRDefault="00DB26B7" w:rsidP="00DB26B7">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lastRenderedPageBreak/>
        <w:t>FFS whether 64 can be replaced with disable of DBTW indication</w:t>
      </w:r>
    </w:p>
    <w:p w14:paraId="6CB234D7" w14:textId="77777777" w:rsidR="00DB26B7" w:rsidRDefault="00DB26B7" w:rsidP="00DB26B7">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0BA20F59"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63338AE4"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4B644A8F" w14:textId="77777777" w:rsidR="00DB26B7" w:rsidRDefault="00DB26B7" w:rsidP="00DB26B7">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618D21D8"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7E5849C2" w14:textId="77777777" w:rsidR="00DB26B7" w:rsidRDefault="00DB26B7" w:rsidP="00DB26B7">
      <w:pPr>
        <w:pStyle w:val="BodyText"/>
        <w:spacing w:after="0"/>
        <w:rPr>
          <w:rFonts w:ascii="Times New Roman" w:hAnsi="Times New Roman"/>
          <w:sz w:val="22"/>
          <w:szCs w:val="22"/>
          <w:lang w:eastAsia="zh-CN"/>
        </w:rPr>
      </w:pPr>
    </w:p>
    <w:p w14:paraId="1C12A611" w14:textId="13D6963A" w:rsidR="00DB26B7" w:rsidRDefault="00DB26B7" w:rsidP="00DB26B7">
      <w:pPr>
        <w:pStyle w:val="BodyText"/>
        <w:spacing w:after="0"/>
        <w:rPr>
          <w:rFonts w:ascii="Times New Roman" w:hAnsi="Times New Roman"/>
          <w:sz w:val="22"/>
          <w:szCs w:val="22"/>
          <w:lang w:eastAsia="zh-CN"/>
        </w:rPr>
      </w:pPr>
    </w:p>
    <w:p w14:paraId="0BC1C676" w14:textId="59F9ACC3" w:rsidR="00CC67CD" w:rsidRDefault="00CC67CD" w:rsidP="00CC67C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60F61">
        <w:rPr>
          <w:rFonts w:ascii="Times New Roman" w:hAnsi="Times New Roman"/>
          <w:b/>
          <w:bCs/>
          <w:sz w:val="22"/>
          <w:szCs w:val="22"/>
          <w:lang w:eastAsia="zh-CN"/>
        </w:rPr>
        <w:t>2</w:t>
      </w:r>
      <w:r>
        <w:rPr>
          <w:rFonts w:ascii="Times New Roman" w:hAnsi="Times New Roman"/>
          <w:b/>
          <w:bCs/>
          <w:sz w:val="22"/>
          <w:szCs w:val="22"/>
          <w:lang w:eastAsia="zh-CN"/>
        </w:rPr>
        <w:t>)</w:t>
      </w:r>
      <w:r>
        <w:rPr>
          <w:rFonts w:ascii="Times New Roman" w:hAnsi="Times New Roman"/>
          <w:sz w:val="22"/>
          <w:szCs w:val="22"/>
          <w:lang w:eastAsia="zh-CN"/>
        </w:rPr>
        <w:t xml:space="preserve"> number of SSB candidate positions</w:t>
      </w:r>
    </w:p>
    <w:p w14:paraId="1279A721" w14:textId="3A7DB7E2"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r w:rsidR="00CC67CD">
        <w:rPr>
          <w:rFonts w:ascii="Times New Roman" w:hAnsi="Times New Roman"/>
          <w:sz w:val="22"/>
          <w:szCs w:val="22"/>
          <w:lang w:eastAsia="zh-CN"/>
        </w:rPr>
        <w:t>are</w:t>
      </w:r>
      <w:r>
        <w:rPr>
          <w:rFonts w:ascii="Times New Roman" w:hAnsi="Times New Roman"/>
          <w:sz w:val="22"/>
          <w:szCs w:val="22"/>
          <w:lang w:eastAsia="zh-CN"/>
        </w:rPr>
        <w:t xml:space="preserve"> more companies in favor of 64 values for 120kHz candidate SSB positions. Let’s see if can conclude in this direction.</w:t>
      </w:r>
    </w:p>
    <w:p w14:paraId="600D655E"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1.1-5B)</w:t>
      </w:r>
    </w:p>
    <w:p w14:paraId="7CF6B2D1"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1F36FCCE"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1B8D2E80"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123D98CE" w14:textId="77777777" w:rsidR="00DB26B7" w:rsidRDefault="00DB26B7" w:rsidP="00DB26B7">
      <w:pPr>
        <w:pStyle w:val="BodyText"/>
        <w:spacing w:after="0"/>
        <w:rPr>
          <w:rFonts w:ascii="Times New Roman" w:hAnsi="Times New Roman"/>
          <w:sz w:val="22"/>
          <w:szCs w:val="22"/>
          <w:lang w:eastAsia="zh-CN"/>
        </w:rPr>
      </w:pPr>
    </w:p>
    <w:p w14:paraId="601BC211"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23F0FEF6" w14:textId="77777777" w:rsidR="00DB26B7" w:rsidRDefault="00DB26B7" w:rsidP="00DB26B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sidRPr="00622B05">
        <w:rPr>
          <w:rFonts w:ascii="Times New Roman" w:hAnsi="Times New Roman"/>
          <w:strike/>
          <w:color w:val="FF0000"/>
          <w:sz w:val="22"/>
          <w:szCs w:val="22"/>
          <w:lang w:eastAsia="zh-CN"/>
        </w:rPr>
        <w:t>NEC,</w:t>
      </w:r>
      <w:r w:rsidRPr="00622B05">
        <w:rPr>
          <w:rFonts w:ascii="Times New Roman" w:hAnsi="Times New Roman"/>
          <w:color w:val="FF0000"/>
          <w:sz w:val="22"/>
          <w:szCs w:val="22"/>
          <w:lang w:eastAsia="zh-CN"/>
        </w:rPr>
        <w:t xml:space="preserve"> </w:t>
      </w:r>
      <w:proofErr w:type="spellStart"/>
      <w:r w:rsidRPr="00622B05">
        <w:rPr>
          <w:rFonts w:ascii="Times New Roman" w:hAnsi="Times New Roman"/>
          <w:strike/>
          <w:color w:val="FF0000"/>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6F71F5B6" w14:textId="77777777" w:rsidR="00DB26B7" w:rsidRDefault="00DB26B7" w:rsidP="00DB26B7">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01EC38DD" w14:textId="77777777" w:rsidR="00DB26B7" w:rsidRDefault="00DB26B7" w:rsidP="00DB26B7">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E4E1F92" w14:textId="716840B0" w:rsidR="00DB26B7" w:rsidRDefault="00DB26B7" w:rsidP="00DB26B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 NEC</w:t>
      </w:r>
      <w:r w:rsidR="00622B05">
        <w:rPr>
          <w:rFonts w:ascii="Times New Roman" w:hAnsi="Times New Roman"/>
          <w:sz w:val="22"/>
          <w:szCs w:val="22"/>
          <w:lang w:eastAsia="zh-CN"/>
        </w:rPr>
        <w:t xml:space="preserve">, </w:t>
      </w:r>
      <w:proofErr w:type="spellStart"/>
      <w:r w:rsidR="00622B05" w:rsidRPr="00622B05">
        <w:rPr>
          <w:rFonts w:ascii="Times New Roman" w:hAnsi="Times New Roman"/>
          <w:color w:val="FF0000"/>
          <w:sz w:val="22"/>
          <w:szCs w:val="22"/>
          <w:u w:val="single"/>
          <w:lang w:eastAsia="zh-CN"/>
        </w:rPr>
        <w:t>Convida</w:t>
      </w:r>
      <w:proofErr w:type="spellEnd"/>
      <w:r w:rsidR="00622B05" w:rsidRPr="00622B05">
        <w:rPr>
          <w:rFonts w:ascii="Times New Roman" w:hAnsi="Times New Roman"/>
          <w:color w:val="FF0000"/>
          <w:sz w:val="22"/>
          <w:szCs w:val="22"/>
          <w:u w:val="single"/>
          <w:lang w:eastAsia="zh-CN"/>
        </w:rPr>
        <w:t xml:space="preserve"> Wireless</w:t>
      </w:r>
    </w:p>
    <w:p w14:paraId="761E0119" w14:textId="77777777" w:rsidR="00DB26B7" w:rsidRDefault="00DB26B7" w:rsidP="00DB26B7">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781D23D9" w14:textId="77777777" w:rsidR="00DB26B7" w:rsidRDefault="00DB26B7" w:rsidP="00DB26B7">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10F54122" w14:textId="77777777" w:rsidR="00DB26B7" w:rsidRDefault="00DB26B7" w:rsidP="00DB26B7">
      <w:pPr>
        <w:pStyle w:val="BodyText"/>
        <w:spacing w:after="0"/>
        <w:rPr>
          <w:rFonts w:ascii="Times New Roman" w:hAnsi="Times New Roman"/>
          <w:sz w:val="22"/>
          <w:szCs w:val="22"/>
          <w:lang w:eastAsia="zh-CN"/>
        </w:rPr>
      </w:pPr>
    </w:p>
    <w:p w14:paraId="2BD06E39" w14:textId="4F0D06A7" w:rsidR="00DB26B7" w:rsidRDefault="00DB26B7" w:rsidP="00DB26B7">
      <w:pPr>
        <w:pStyle w:val="BodyText"/>
        <w:spacing w:after="0"/>
        <w:rPr>
          <w:rFonts w:ascii="Times New Roman" w:hAnsi="Times New Roman"/>
          <w:sz w:val="22"/>
          <w:szCs w:val="22"/>
          <w:lang w:eastAsia="zh-CN"/>
        </w:rPr>
      </w:pPr>
    </w:p>
    <w:p w14:paraId="3F4EC876" w14:textId="7277785B" w:rsidR="0075738E" w:rsidRDefault="0075738E" w:rsidP="0075738E">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53921">
        <w:rPr>
          <w:rFonts w:ascii="Times New Roman" w:hAnsi="Times New Roman"/>
          <w:b/>
          <w:bCs/>
          <w:sz w:val="22"/>
          <w:szCs w:val="22"/>
          <w:lang w:eastAsia="zh-CN"/>
        </w:rPr>
        <w:t>3</w:t>
      </w:r>
      <w:r>
        <w:rPr>
          <w:rFonts w:ascii="Times New Roman" w:hAnsi="Times New Roman"/>
          <w:b/>
          <w:bCs/>
          <w:sz w:val="22"/>
          <w:szCs w:val="22"/>
          <w:lang w:eastAsia="zh-CN"/>
        </w:rPr>
        <w:t>)</w:t>
      </w:r>
      <w:r>
        <w:rPr>
          <w:rFonts w:ascii="Times New Roman" w:hAnsi="Times New Roman"/>
          <w:sz w:val="22"/>
          <w:szCs w:val="22"/>
          <w:lang w:eastAsia="zh-CN"/>
        </w:rPr>
        <w:t xml:space="preserve"> </w:t>
      </w:r>
      <w:r w:rsidR="009D25A1">
        <w:rPr>
          <w:rFonts w:ascii="Times New Roman" w:hAnsi="Times New Roman"/>
          <w:sz w:val="22"/>
          <w:szCs w:val="22"/>
          <w:lang w:eastAsia="zh-CN"/>
        </w:rPr>
        <w:t>LBT/</w:t>
      </w:r>
      <w:r>
        <w:rPr>
          <w:rFonts w:ascii="Times New Roman" w:hAnsi="Times New Roman"/>
          <w:sz w:val="22"/>
          <w:szCs w:val="22"/>
          <w:lang w:eastAsia="zh-CN"/>
        </w:rPr>
        <w:t>DBTW indication</w:t>
      </w:r>
      <w:r w:rsidR="009D25A1">
        <w:rPr>
          <w:rFonts w:ascii="Times New Roman" w:hAnsi="Times New Roman"/>
          <w:sz w:val="22"/>
          <w:szCs w:val="22"/>
          <w:lang w:eastAsia="zh-CN"/>
        </w:rPr>
        <w:t xml:space="preserve"> aspects</w:t>
      </w:r>
    </w:p>
    <w:p w14:paraId="7621555F"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7D52774" w14:textId="77777777" w:rsidR="00DB26B7" w:rsidRDefault="00DB26B7" w:rsidP="00DB26B7">
      <w:pPr>
        <w:pStyle w:val="BodyText"/>
        <w:spacing w:after="0"/>
        <w:rPr>
          <w:rFonts w:ascii="Times New Roman" w:hAnsi="Times New Roman"/>
          <w:sz w:val="22"/>
          <w:szCs w:val="22"/>
          <w:lang w:eastAsia="zh-CN"/>
        </w:rPr>
      </w:pPr>
    </w:p>
    <w:p w14:paraId="4757766A"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1.1-2B)</w:t>
      </w:r>
    </w:p>
    <w:p w14:paraId="0166A24B"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96CCC4B" w14:textId="77777777" w:rsidR="00DB26B7" w:rsidRDefault="00DB26B7" w:rsidP="00DB26B7">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DE64A2A"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46B8084C"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D2319B0" w14:textId="77777777" w:rsidR="00DB26B7" w:rsidRDefault="00DB26B7" w:rsidP="00DB26B7">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69D32C0"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7B0EA55"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191A9F04"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2D5311A7"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6D90C28" w14:textId="77777777" w:rsidR="00DB26B7" w:rsidRDefault="00DB26B7" w:rsidP="00DB26B7">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4483A" w14:textId="77777777" w:rsidR="00DB26B7" w:rsidRDefault="00DB26B7" w:rsidP="00DB26B7">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243AFEA" w14:textId="77777777" w:rsidR="00DB26B7" w:rsidRDefault="00DB26B7" w:rsidP="00DB26B7">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69C06B7D"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5E87F31"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13643A0B" w14:textId="77777777" w:rsidR="00DB26B7" w:rsidRDefault="00DB26B7" w:rsidP="00DB26B7">
      <w:pPr>
        <w:pStyle w:val="BodyText"/>
        <w:spacing w:after="0"/>
        <w:rPr>
          <w:rFonts w:ascii="Times New Roman" w:hAnsi="Times New Roman"/>
          <w:sz w:val="22"/>
          <w:szCs w:val="22"/>
          <w:lang w:eastAsia="zh-CN"/>
        </w:rPr>
      </w:pPr>
    </w:p>
    <w:p w14:paraId="0713772A"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1.1-6)</w:t>
      </w:r>
    </w:p>
    <w:p w14:paraId="10CF3E75" w14:textId="77777777" w:rsidR="00DB26B7" w:rsidRDefault="00DB26B7" w:rsidP="00DB26B7">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99BCAD1" w14:textId="77777777" w:rsidR="00DB26B7" w:rsidRDefault="00DB26B7" w:rsidP="00DB26B7">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8C0BC98" w14:textId="77777777" w:rsidR="00DB26B7" w:rsidRDefault="00DB26B7" w:rsidP="00DB26B7">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if</w:t>
      </w:r>
      <w:proofErr w:type="gramEnd"/>
      <w:r>
        <w:rPr>
          <w:rFonts w:ascii="Times New Roman" w:eastAsia="Times New Roman" w:hAnsi="Times New Roman" w:hint="eastAsia"/>
          <w:color w:val="0070C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450FF90C" w14:textId="77777777" w:rsidR="00DB26B7" w:rsidRDefault="00DB26B7" w:rsidP="00DB26B7">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10D2156F" w14:textId="77777777" w:rsidR="00DB26B7" w:rsidRDefault="00DB26B7" w:rsidP="00DB26B7">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68CEF28" w14:textId="77777777" w:rsidR="00DB26B7" w:rsidRDefault="00DB26B7" w:rsidP="00DB26B7">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47BFB556"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209C7BFC" w14:textId="77777777" w:rsidR="00DB26B7" w:rsidRDefault="00DB26B7" w:rsidP="00DB26B7">
      <w:pPr>
        <w:pStyle w:val="BodyText"/>
        <w:spacing w:after="0"/>
        <w:rPr>
          <w:rFonts w:ascii="Times New Roman" w:hAnsi="Times New Roman"/>
          <w:sz w:val="22"/>
          <w:szCs w:val="22"/>
          <w:lang w:eastAsia="zh-CN"/>
        </w:rPr>
      </w:pPr>
    </w:p>
    <w:p w14:paraId="2E4D40EC" w14:textId="77777777" w:rsidR="00DB26B7" w:rsidRDefault="00DB26B7" w:rsidP="00DB26B7">
      <w:pPr>
        <w:pStyle w:val="BodyText"/>
        <w:spacing w:after="0"/>
        <w:rPr>
          <w:rFonts w:ascii="Times New Roman" w:hAnsi="Times New Roman"/>
          <w:sz w:val="22"/>
          <w:szCs w:val="22"/>
          <w:lang w:eastAsia="zh-CN"/>
        </w:rPr>
      </w:pPr>
    </w:p>
    <w:p w14:paraId="64C0776C" w14:textId="77777777" w:rsidR="00DB26B7" w:rsidRDefault="00DB26B7" w:rsidP="00DB26B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46B25455"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425A2283"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16EAC912" w14:textId="77777777" w:rsidR="00DB26B7" w:rsidRDefault="00DB26B7" w:rsidP="00DB26B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483063F9"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03781649"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5537C2FA" w14:textId="573FCCAE" w:rsidR="00DB26B7" w:rsidRDefault="00DB26B7">
      <w:pPr>
        <w:pStyle w:val="BodyText"/>
        <w:spacing w:after="0"/>
        <w:rPr>
          <w:rFonts w:ascii="Times New Roman" w:hAnsi="Times New Roman"/>
          <w:sz w:val="22"/>
          <w:szCs w:val="22"/>
          <w:lang w:eastAsia="zh-CN"/>
        </w:rPr>
      </w:pPr>
    </w:p>
    <w:p w14:paraId="459C2393" w14:textId="77777777" w:rsidR="00DB26B7" w:rsidRDefault="00DB26B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54AD00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26520A40"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Pr>
                <w:rFonts w:ascii="Times New Roman" w:eastAsia="Times New Roman" w:hAnsi="Times New Roman"/>
                <w:color w:val="FF0000"/>
                <w:sz w:val="22"/>
                <w:szCs w:val="22"/>
                <w:lang w:eastAsia="zh-CN"/>
              </w:rPr>
              <w:t>candidate</w:t>
            </w:r>
            <w:proofErr w:type="gramEnd"/>
            <w:r>
              <w:rPr>
                <w:rFonts w:ascii="Times New Roman" w:eastAsia="Times New Roman" w:hAnsi="Times New Roman"/>
                <w:color w:val="FF0000"/>
                <w:sz w:val="22"/>
                <w:szCs w:val="22"/>
                <w:lang w:eastAsia="zh-CN"/>
              </w:rPr>
              <w:t xml:space="preserve"> SSBs in a half frame </w:t>
            </w:r>
            <w:r>
              <w:rPr>
                <w:rFonts w:ascii="Times New Roman" w:eastAsia="Times New Roman" w:hAnsi="Times New Roman"/>
                <w:sz w:val="22"/>
                <w:szCs w:val="22"/>
                <w:lang w:eastAsia="zh-CN"/>
              </w:rPr>
              <w:t>for DBTW is:</w:t>
            </w:r>
          </w:p>
          <w:p w14:paraId="1D6FBF49"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630A02CC" w14:textId="77777777" w:rsidR="00BA5820" w:rsidRDefault="00D0517F">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w:t>
            </w:r>
            <w:proofErr w:type="gramStart"/>
            <w:r>
              <w:rPr>
                <w:rFonts w:ascii="Times New Roman" w:eastAsiaTheme="minorEastAsia" w:hAnsi="Times New Roman"/>
                <w:szCs w:val="22"/>
                <w:lang w:val="en-US" w:eastAsia="ko-KR"/>
              </w:rPr>
              <w:t>to list</w:t>
            </w:r>
            <w:proofErr w:type="gramEnd"/>
            <w:r>
              <w:rPr>
                <w:rFonts w:ascii="Times New Roman" w:eastAsiaTheme="minorEastAsia" w:hAnsi="Times New Roman"/>
                <w:szCs w:val="22"/>
                <w:lang w:val="en-US" w:eastAsia="ko-KR"/>
              </w:rPr>
              <w:t xml:space="preserve"> implicit indication and explicit indication as two alternatives: </w:t>
            </w:r>
          </w:p>
          <w:p w14:paraId="121A3D8E"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w:t>
            </w:r>
            <w:proofErr w:type="gramStart"/>
            <w:r>
              <w:rPr>
                <w:lang w:eastAsia="ko-KR"/>
              </w:rPr>
              <w:t>to list</w:t>
            </w:r>
            <w:proofErr w:type="gramEnd"/>
            <w:r>
              <w:rPr>
                <w:lang w:eastAsia="ko-KR"/>
              </w:rPr>
              <w:t xml:space="preserve"> the alternatives on the table. </w:t>
            </w:r>
          </w:p>
          <w:p w14:paraId="794B6CA3"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689E075A"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 xml:space="preserve">Proposal 1.1-2A: for the last bullet regarding the DCI size alignment, we believe the intent was to align DCI 1_0 with SI-RNTI where the issue needs to be resolved. </w:t>
            </w:r>
            <w:proofErr w:type="gramStart"/>
            <w:r>
              <w:rPr>
                <w:rFonts w:ascii="Times New Roman" w:eastAsiaTheme="minorEastAsia" w:hAnsi="Times New Roman"/>
                <w:bCs/>
                <w:sz w:val="22"/>
                <w:szCs w:val="22"/>
                <w:lang w:eastAsia="ko-KR"/>
              </w:rPr>
              <w:t>So</w:t>
            </w:r>
            <w:proofErr w:type="gramEnd"/>
            <w:r>
              <w:rPr>
                <w:rFonts w:ascii="Times New Roman" w:eastAsiaTheme="minorEastAsia" w:hAnsi="Times New Roman"/>
                <w:bCs/>
                <w:sz w:val="22"/>
                <w:szCs w:val="22"/>
                <w:lang w:eastAsia="ko-KR"/>
              </w:rPr>
              <w:t xml:space="preserve"> prefer to try to agree on this one.</w:t>
            </w:r>
          </w:p>
          <w:p w14:paraId="599AD957"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CD4A6A9"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BodyText"/>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2C8E39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SIB1 decoding perspective, we don’t fully understand the </w:t>
            </w:r>
            <w:proofErr w:type="gramStart"/>
            <w:r>
              <w:rPr>
                <w:rFonts w:ascii="Times New Roman" w:hAnsi="Times New Roman"/>
                <w:sz w:val="22"/>
                <w:szCs w:val="22"/>
                <w:lang w:eastAsia="zh-CN"/>
              </w:rPr>
              <w:t>need to know</w:t>
            </w:r>
            <w:proofErr w:type="gramEnd"/>
            <w:r>
              <w:rPr>
                <w:rFonts w:ascii="Times New Roman" w:hAnsi="Times New Roman"/>
                <w:sz w:val="22"/>
                <w:szCs w:val="22"/>
                <w:lang w:eastAsia="zh-CN"/>
              </w:rPr>
              <w:t xml:space="preserve"> DBTW is used or not, as the SIB1 transmission and reception functionality should not change whether or not DBTW is used.</w:t>
            </w:r>
          </w:p>
          <w:p w14:paraId="0DD391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039C2A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41620C9B" w14:textId="77777777" w:rsidR="00BA5820" w:rsidRDefault="00BA5820">
            <w:pPr>
              <w:pStyle w:val="BodyText"/>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InterDigital</w:t>
            </w:r>
            <w:proofErr w:type="spellEnd"/>
          </w:p>
        </w:tc>
        <w:tc>
          <w:tcPr>
            <w:tcW w:w="8762" w:type="dxa"/>
          </w:tcPr>
          <w:p w14:paraId="09A1320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18FAAD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w:t>
            </w:r>
            <w:proofErr w:type="gramStart"/>
            <w:r>
              <w:rPr>
                <w:rFonts w:ascii="Times New Roman" w:eastAsia="Times New Roman" w:hAnsi="Times New Roman" w:hint="eastAsia"/>
                <w:sz w:val="22"/>
                <w:szCs w:val="22"/>
                <w:lang w:eastAsia="zh-CN"/>
              </w:rPr>
              <w:t>e.g.</w:t>
            </w:r>
            <w:proofErr w:type="gramEnd"/>
            <w:r>
              <w:rPr>
                <w:rFonts w:ascii="Times New Roman" w:eastAsia="Times New Roman" w:hAnsi="Times New Roman" w:hint="eastAsia"/>
                <w:sz w:val="22"/>
                <w:szCs w:val="22"/>
                <w:lang w:eastAsia="zh-CN"/>
              </w:rPr>
              <w:t xml:space="preserve">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We suggest </w:t>
            </w:r>
            <w:proofErr w:type="gramStart"/>
            <w:r>
              <w:rPr>
                <w:rFonts w:ascii="Times New Roman" w:hAnsi="Times New Roman" w:hint="eastAsia"/>
                <w:sz w:val="22"/>
                <w:szCs w:val="22"/>
                <w:lang w:eastAsia="zh-CN"/>
              </w:rPr>
              <w:t>to make</w:t>
            </w:r>
            <w:proofErr w:type="gramEnd"/>
            <w:r>
              <w:rPr>
                <w:rFonts w:ascii="Times New Roman" w:hAnsi="Times New Roman" w:hint="eastAsia"/>
                <w:sz w:val="22"/>
                <w:szCs w:val="22"/>
                <w:lang w:eastAsia="zh-CN"/>
              </w:rPr>
              <w:t xml:space="preserve"> the following revise in blue part.</w:t>
            </w:r>
          </w:p>
          <w:p w14:paraId="2EF50555"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proofErr w:type="gramStart"/>
            <w:r>
              <w:rPr>
                <w:rFonts w:ascii="Times New Roman" w:eastAsia="Times New Roman" w:hAnsi="Times New Roman"/>
                <w:strike/>
                <w:color w:val="00B0F0"/>
                <w:sz w:val="22"/>
                <w:szCs w:val="22"/>
                <w:u w:val="single"/>
                <w:lang w:eastAsia="zh-CN"/>
              </w:rPr>
              <w:t>)</w:t>
            </w:r>
            <w:r>
              <w:rPr>
                <w:rFonts w:ascii="Times New Roman" w:eastAsia="Times New Roman" w:hAnsi="Times New Roman" w:hint="eastAsia"/>
                <w:color w:val="00B0F0"/>
                <w:sz w:val="22"/>
                <w:szCs w:val="22"/>
                <w:lang w:eastAsia="zh-CN"/>
              </w:rPr>
              <w:t>, if</w:t>
            </w:r>
            <w:proofErr w:type="gramEnd"/>
            <w:r>
              <w:rPr>
                <w:rFonts w:ascii="Times New Roman" w:eastAsia="Times New Roman" w:hAnsi="Times New Roman" w:hint="eastAsia"/>
                <w:color w:val="00B0F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BodyText"/>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197F326D"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 xml:space="preserve">indicates, it is highly dependent on whether to have larger number of </w:t>
            </w:r>
            <w:proofErr w:type="gramStart"/>
            <w:r>
              <w:rPr>
                <w:rFonts w:ascii="Times New Roman" w:eastAsiaTheme="minorEastAsia" w:hAnsi="Times New Roman"/>
                <w:bCs/>
                <w:sz w:val="22"/>
                <w:szCs w:val="22"/>
                <w:lang w:eastAsia="ko-KR"/>
              </w:rPr>
              <w:t>candidate</w:t>
            </w:r>
            <w:proofErr w:type="gramEnd"/>
            <w:r>
              <w:rPr>
                <w:rFonts w:ascii="Times New Roman" w:eastAsiaTheme="minorEastAsia" w:hAnsi="Times New Roman"/>
                <w:bCs/>
                <w:sz w:val="22"/>
                <w:szCs w:val="22"/>
                <w:lang w:eastAsia="ko-KR"/>
              </w:rPr>
              <w:t xml:space="preserve"> SSBs. If not extended (</w:t>
            </w:r>
            <w:proofErr w:type="gramStart"/>
            <w:r>
              <w:rPr>
                <w:rFonts w:ascii="Times New Roman" w:eastAsiaTheme="minorEastAsia" w:hAnsi="Times New Roman"/>
                <w:bCs/>
                <w:sz w:val="22"/>
                <w:szCs w:val="22"/>
                <w:lang w:eastAsia="ko-KR"/>
              </w:rPr>
              <w:t>i.e.</w:t>
            </w:r>
            <w:proofErr w:type="gramEnd"/>
            <w:r>
              <w:rPr>
                <w:rFonts w:ascii="Times New Roman" w:eastAsiaTheme="minorEastAsia" w:hAnsi="Times New Roman"/>
                <w:bCs/>
                <w:sz w:val="22"/>
                <w:szCs w:val="22"/>
                <w:lang w:eastAsia="ko-KR"/>
              </w:rPr>
              <w:t xml:space="preserve"> 64), indication of Q=64 is enough to imply DBTW off and there is no any benefit on Type 0 PDCCH monitoring. If it is extended (</w:t>
            </w:r>
            <w:proofErr w:type="gramStart"/>
            <w:r>
              <w:rPr>
                <w:rFonts w:ascii="Times New Roman" w:eastAsiaTheme="minorEastAsia" w:hAnsi="Times New Roman"/>
                <w:bCs/>
                <w:sz w:val="22"/>
                <w:szCs w:val="22"/>
                <w:lang w:eastAsia="ko-KR"/>
              </w:rPr>
              <w:t>e.g.</w:t>
            </w:r>
            <w:proofErr w:type="gramEnd"/>
            <w:r>
              <w:rPr>
                <w:rFonts w:ascii="Times New Roman" w:eastAsiaTheme="minorEastAsia" w:hAnsi="Times New Roman"/>
                <w:bCs/>
                <w:sz w:val="22"/>
                <w:szCs w:val="22"/>
                <w:lang w:eastAsia="ko-KR"/>
              </w:rPr>
              <w:t xml:space="preserve">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53F27A9A" w14:textId="77777777" w:rsidR="00BA5820" w:rsidRDefault="00D0517F">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14901B9B"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 xml:space="preserve">For the </w:t>
            </w:r>
            <w:proofErr w:type="gramStart"/>
            <w:r>
              <w:t>LBT  bullet</w:t>
            </w:r>
            <w:proofErr w:type="gramEnd"/>
            <w:r>
              <w:t>, for my understanding would it be possible to modify the wording as follows:</w:t>
            </w:r>
          </w:p>
          <w:p w14:paraId="26E1C657" w14:textId="77777777" w:rsidR="00BA5820" w:rsidRDefault="00D0517F">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t>
            </w:r>
            <w:proofErr w:type="gramStart"/>
            <w:r>
              <w:rPr>
                <w:rFonts w:eastAsiaTheme="minorEastAsia"/>
                <w:lang w:eastAsia="zh-CN"/>
              </w:rPr>
              <w:t>wont</w:t>
            </w:r>
            <w:proofErr w:type="gramEnd"/>
            <w:r>
              <w:rPr>
                <w:rFonts w:eastAsiaTheme="minorEastAsia"/>
                <w:lang w:eastAsia="zh-CN"/>
              </w:rPr>
              <w:t xml:space="preserve">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t>
            </w:r>
            <w:proofErr w:type="gramStart"/>
            <w:r>
              <w:rPr>
                <w:rFonts w:eastAsiaTheme="minorEastAsia"/>
                <w:lang w:eastAsia="zh-CN"/>
              </w:rPr>
              <w:t>would</w:t>
            </w:r>
            <w:proofErr w:type="gramEnd"/>
            <w:r>
              <w:rPr>
                <w:rFonts w:eastAsiaTheme="minorEastAsia"/>
                <w:lang w:eastAsia="zh-CN"/>
              </w:rPr>
              <w:t xml:space="preserve"> need to be available at cell selection phase.</w:t>
            </w:r>
          </w:p>
          <w:p w14:paraId="5DF21C9C" w14:textId="77777777" w:rsidR="00BA5820" w:rsidRDefault="00D0517F">
            <w:r>
              <w:lastRenderedPageBreak/>
              <w:t xml:space="preserve">Like commented by others, it would be good to clarify the second last bullet, which DCI formats are meant. In my understanding, in CSS, the size of the DCI format 1_0 and 0_0 </w:t>
            </w:r>
            <w:proofErr w:type="gramStart"/>
            <w:r>
              <w:t>are</w:t>
            </w:r>
            <w:proofErr w:type="gramEnd"/>
            <w:r>
              <w:t xml:space="preserv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762" w:type="dxa"/>
          </w:tcPr>
          <w:p w14:paraId="64DCA3D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our comments about is issue from earlier rounds of comments with slightly more explanation: </w:t>
            </w:r>
          </w:p>
          <w:p w14:paraId="250AF6BB"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BodyText"/>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BodyText"/>
              <w:spacing w:after="0"/>
              <w:rPr>
                <w:rFonts w:ascii="Times New Roman" w:eastAsia="Times New Roman" w:hAnsi="Times New Roman"/>
                <w:sz w:val="22"/>
                <w:szCs w:val="22"/>
                <w:lang w:eastAsia="zh-CN"/>
              </w:rPr>
            </w:pPr>
          </w:p>
          <w:p w14:paraId="767C026B" w14:textId="77777777" w:rsidR="00BA5820" w:rsidRDefault="00D0517F">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BodyText"/>
              <w:spacing w:after="0"/>
              <w:rPr>
                <w:rFonts w:ascii="Times New Roman" w:eastAsia="Times New Roman" w:hAnsi="Times New Roman"/>
                <w:b/>
                <w:sz w:val="22"/>
                <w:szCs w:val="22"/>
                <w:lang w:eastAsia="zh-CN"/>
              </w:rPr>
            </w:pPr>
          </w:p>
          <w:p w14:paraId="6D7FBFB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5F3CD1">
                    <w:rPr>
                      <w:noProof/>
                      <w:position w:val="-12"/>
                      <w:lang w:val="en-GB"/>
                    </w:rPr>
                    <w:object w:dxaOrig="2701" w:dyaOrig="393" w14:anchorId="09E8BB0B">
                      <v:shape id="_x0000_i1038" type="#_x0000_t75" alt="" style="width:135pt;height:18pt;mso-width-percent:0;mso-height-percent:0;mso-width-percent:0;mso-height-percent:0" o:ole="">
                        <v:imagedata r:id="rId15" o:title=""/>
                      </v:shape>
                      <o:OLEObject Type="Embed" ProgID="Equation.3" ShapeID="_x0000_i1038" DrawAspect="Content" ObjectID="_1691251916"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5F3CD1">
                    <w:rPr>
                      <w:noProof/>
                      <w:position w:val="-10"/>
                      <w:lang w:val="en-GB"/>
                    </w:rPr>
                    <w:object w:dxaOrig="655" w:dyaOrig="298" w14:anchorId="405C58CE">
                      <v:shape id="_x0000_i1039" type="#_x0000_t75" alt="" style="width:33pt;height:15.6pt;mso-width-percent:0;mso-height-percent:0;mso-width-percent:0;mso-height-percent:0" o:ole="">
                        <v:imagedata r:id="rId17" o:title=""/>
                      </v:shape>
                      <o:OLEObject Type="Embed" ProgID="Equation.3" ShapeID="_x0000_i1039" DrawAspect="Content" ObjectID="_1691251917"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proofErr w:type="gramStart"/>
                  <w:r>
                    <w:rPr>
                      <w:lang w:val="en-GB" w:eastAsia="zh-CN"/>
                    </w:rPr>
                    <w:t xml:space="preserve">–  </w:t>
                  </w:r>
                  <w:r>
                    <w:rPr>
                      <w:highlight w:val="yellow"/>
                      <w:lang w:val="en-GB" w:eastAsia="zh-CN"/>
                    </w:rPr>
                    <w:t>17</w:t>
                  </w:r>
                  <w:proofErr w:type="gramEnd"/>
                  <w:r>
                    <w:rPr>
                      <w:highlight w:val="yellow"/>
                      <w:lang w:val="en-GB" w:eastAsia="zh-CN"/>
                    </w:rPr>
                    <w:t xml:space="preserve">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BodyText"/>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BodyText"/>
                    <w:spacing w:after="0"/>
                    <w:rPr>
                      <w:rFonts w:ascii="Times New Roman" w:eastAsia="Times New Roman" w:hAnsi="Times New Roman"/>
                      <w:b/>
                      <w:sz w:val="22"/>
                      <w:szCs w:val="22"/>
                      <w:lang w:eastAsia="zh-CN"/>
                    </w:rPr>
                  </w:pPr>
                </w:p>
              </w:tc>
            </w:tr>
          </w:tbl>
          <w:p w14:paraId="7D140F5D" w14:textId="77777777" w:rsidR="00BA5820" w:rsidRDefault="00D0517F">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proofErr w:type="gramStart"/>
                  <w:r>
                    <w:rPr>
                      <w:rFonts w:eastAsia="Times New Roman"/>
                      <w:sz w:val="22"/>
                      <w:szCs w:val="22"/>
                      <w:highlight w:val="yellow"/>
                      <w:lang w:val="en-GB" w:eastAsia="zh-CN"/>
                    </w:rPr>
                    <w:t>a number of</w:t>
                  </w:r>
                  <w:proofErr w:type="gramEnd"/>
                  <w:r>
                    <w:rPr>
                      <w:rFonts w:eastAsia="Times New Roman"/>
                      <w:sz w:val="22"/>
                      <w:szCs w:val="22"/>
                      <w:highlight w:val="yellow"/>
                      <w:lang w:val="en-GB" w:eastAsia="zh-CN"/>
                    </w:rPr>
                    <w:t xml:space="preserve"> zero padding bits are generated for the DCI format 0_0 until the payload size equals that of the DCI format 1_0.</w:t>
                  </w:r>
                </w:p>
                <w:p w14:paraId="642638D4"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BodyText"/>
                    <w:spacing w:after="0"/>
                    <w:rPr>
                      <w:rFonts w:ascii="Times New Roman" w:eastAsia="Times New Roman" w:hAnsi="Times New Roman"/>
                      <w:sz w:val="22"/>
                      <w:szCs w:val="22"/>
                      <w:lang w:eastAsia="zh-CN"/>
                    </w:rPr>
                  </w:pPr>
                </w:p>
              </w:tc>
            </w:tr>
          </w:tbl>
          <w:p w14:paraId="7ECEA4FE" w14:textId="77777777" w:rsidR="00BA5820" w:rsidRDefault="00BA5820">
            <w:pPr>
              <w:pStyle w:val="BodyText"/>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w:t>
            </w:r>
            <w:r>
              <w:rPr>
                <w:lang w:eastAsia="zh-CN"/>
              </w:rPr>
              <w:lastRenderedPageBreak/>
              <w:t xml:space="preserve">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actually required for 960 kHz? We can accept the following alternative though:</w:t>
            </w:r>
          </w:p>
          <w:p w14:paraId="0AA6E1EF" w14:textId="77777777" w:rsidR="00BA5820" w:rsidRDefault="00D0517F">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 xml:space="preserve">at least {16, </w:t>
            </w:r>
            <w:proofErr w:type="gramStart"/>
            <w:r>
              <w:rPr>
                <w:rFonts w:ascii="Times New Roman" w:hAnsi="Times New Roman"/>
                <w:strike/>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strike/>
                <w:color w:val="FF0000"/>
                <w:sz w:val="22"/>
                <w:szCs w:val="22"/>
                <w:lang w:eastAsia="zh-CN"/>
              </w:rPr>
              <w:t xml:space="preserve"> {8,16,32,64} </w:t>
            </w:r>
            <w:r>
              <w:rPr>
                <w:rFonts w:ascii="Times New Roman" w:hAnsi="Times New Roman"/>
                <w:strike/>
                <w:sz w:val="22"/>
                <w:szCs w:val="22"/>
                <w:lang w:eastAsia="zh-CN"/>
              </w:rPr>
              <w:t>values</w:t>
            </w:r>
          </w:p>
          <w:p w14:paraId="3F363922" w14:textId="77777777" w:rsidR="00BA5820" w:rsidRDefault="00D0517F">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4B1B9540" w14:textId="77777777" w:rsidR="00BA5820" w:rsidRDefault="00BA5820">
            <w:pPr>
              <w:rPr>
                <w:lang w:eastAsia="zh-CN"/>
              </w:rPr>
            </w:pPr>
          </w:p>
          <w:p w14:paraId="7C398400" w14:textId="77777777" w:rsidR="00BA5820" w:rsidRDefault="00BA5820">
            <w:pPr>
              <w:pStyle w:val="BodyText"/>
              <w:spacing w:after="0" w:line="280" w:lineRule="atLeast"/>
              <w:rPr>
                <w:rFonts w:ascii="Times New Roman" w:eastAsia="Times New Roman" w:hAnsi="Times New Roman"/>
                <w:sz w:val="22"/>
                <w:szCs w:val="22"/>
                <w:lang w:eastAsia="zh-CN"/>
              </w:rPr>
            </w:pPr>
          </w:p>
          <w:p w14:paraId="4589E657" w14:textId="77777777" w:rsidR="00BA5820" w:rsidRDefault="00D0517F">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BodyText"/>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762" w:type="dxa"/>
            <w:shd w:val="clear" w:color="auto" w:fill="FFFFFF" w:themeFill="background1"/>
          </w:tcPr>
          <w:p w14:paraId="781C8E30" w14:textId="77777777" w:rsidR="00BA5820" w:rsidRDefault="00D0517F">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67803" w14:paraId="4428DF91" w14:textId="77777777">
        <w:tc>
          <w:tcPr>
            <w:tcW w:w="1200" w:type="dxa"/>
            <w:shd w:val="clear" w:color="auto" w:fill="FFFFFF" w:themeFill="background1"/>
          </w:tcPr>
          <w:p w14:paraId="74E5836D" w14:textId="1F708AB6"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B8620C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23A3BEF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5BE1F9AC"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07342390"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76450A40"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23EFDE1E" w14:textId="51A72944" w:rsidR="00C67803" w:rsidRDefault="00C67803" w:rsidP="00C67803">
            <w:pPr>
              <w:pStyle w:val="Heading5"/>
              <w:outlineLvl w:val="4"/>
              <w:rPr>
                <w:rFonts w:ascii="Times New Roman" w:hAnsi="Times New Roman"/>
                <w:lang w:eastAsia="zh-CN"/>
              </w:rPr>
            </w:pPr>
            <w:r>
              <w:rPr>
                <w:rFonts w:ascii="Times New Roman" w:eastAsia="MS Mincho" w:hAnsi="Times New Roman"/>
                <w:szCs w:val="22"/>
                <w:lang w:eastAsia="ja-JP"/>
              </w:rPr>
              <w:lastRenderedPageBreak/>
              <w:t xml:space="preserve">Proposal 1.1-6) Slightly prefer Alt 1 since it is </w:t>
            </w:r>
            <w:proofErr w:type="gramStart"/>
            <w:r>
              <w:rPr>
                <w:rFonts w:ascii="Times New Roman" w:eastAsia="MS Mincho" w:hAnsi="Times New Roman"/>
                <w:szCs w:val="22"/>
                <w:lang w:eastAsia="ja-JP"/>
              </w:rPr>
              <w:t>similar to</w:t>
            </w:r>
            <w:proofErr w:type="gramEnd"/>
            <w:r>
              <w:rPr>
                <w:rFonts w:ascii="Times New Roman" w:eastAsia="MS Mincho" w:hAnsi="Times New Roman"/>
                <w:szCs w:val="22"/>
                <w:lang w:eastAsia="ja-JP"/>
              </w:rPr>
              <w:t xml:space="preserve"> NR-U, but open to discuss. For Alt 2 can reduce Mos, but its benefit depends on #candidate SSB positions in our view.  </w:t>
            </w:r>
          </w:p>
        </w:tc>
      </w:tr>
      <w:tr w:rsidR="00C67803" w14:paraId="7BF246C9" w14:textId="77777777">
        <w:tc>
          <w:tcPr>
            <w:tcW w:w="1200" w:type="dxa"/>
            <w:shd w:val="clear" w:color="auto" w:fill="FFFFFF" w:themeFill="background1"/>
          </w:tcPr>
          <w:p w14:paraId="27C28904" w14:textId="14E704D3"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7DB0D470"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03D2B8F6"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460E7AFA"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349098D8"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6D0F385D" w14:textId="2A447002" w:rsidR="00C67803" w:rsidRDefault="00C67803" w:rsidP="00C67803">
            <w:pPr>
              <w:pStyle w:val="Heading5"/>
              <w:outlineLvl w:val="4"/>
              <w:rPr>
                <w:rFonts w:ascii="Times New Roman" w:hAnsi="Times New Roman"/>
                <w:lang w:eastAsia="zh-CN"/>
              </w:rPr>
            </w:pPr>
            <w:r>
              <w:rPr>
                <w:rFonts w:ascii="Times New Roman" w:hAnsi="Times New Roman"/>
                <w:bCs/>
                <w:szCs w:val="22"/>
                <w:lang w:eastAsia="zh-CN"/>
              </w:rPr>
              <w:t xml:space="preserve">Proposal 1.1-6) We suggest </w:t>
            </w:r>
            <w:proofErr w:type="gramStart"/>
            <w:r>
              <w:rPr>
                <w:rFonts w:ascii="Times New Roman" w:hAnsi="Times New Roman"/>
                <w:bCs/>
                <w:szCs w:val="22"/>
                <w:lang w:eastAsia="zh-CN"/>
              </w:rPr>
              <w:t>to add</w:t>
            </w:r>
            <w:proofErr w:type="gramEnd"/>
            <w:r>
              <w:rPr>
                <w:rFonts w:ascii="Times New Roman" w:hAnsi="Times New Roman"/>
                <w:bCs/>
                <w:szCs w:val="22"/>
                <w:lang w:eastAsia="zh-CN"/>
              </w:rPr>
              <w:t xml:space="preserve"> one more alternative, Alt 3: synchronization raster, which does not require MIB bit but can inform UE whether DBTW enabling/disabling prior to initial access procedure.</w:t>
            </w:r>
          </w:p>
        </w:tc>
      </w:tr>
      <w:tr w:rsidR="00C67803" w14:paraId="38055F5F" w14:textId="77777777">
        <w:tc>
          <w:tcPr>
            <w:tcW w:w="1200" w:type="dxa"/>
            <w:shd w:val="clear" w:color="auto" w:fill="FFFFFF" w:themeFill="background1"/>
          </w:tcPr>
          <w:p w14:paraId="7531920E" w14:textId="1E89D8E4"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9526657"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92CE455"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p>
          <w:p w14:paraId="2A406AB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044AE685" w14:textId="77777777" w:rsidR="00C67803" w:rsidRDefault="00C67803" w:rsidP="00C6780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487A2F5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12771132" w14:textId="77777777" w:rsidR="00C67803" w:rsidRDefault="00C67803" w:rsidP="00C67803">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w:t>
            </w:r>
            <w:proofErr w:type="gramStart"/>
            <w:r>
              <w:rPr>
                <w:rFonts w:ascii="Times New Roman" w:eastAsiaTheme="minorEastAsia" w:hAnsi="Times New Roman"/>
                <w:sz w:val="22"/>
                <w:szCs w:val="22"/>
                <w:lang w:eastAsia="ko-KR"/>
              </w:rPr>
              <w:t>FR2, and</w:t>
            </w:r>
            <w:proofErr w:type="gramEnd"/>
            <w:r>
              <w:rPr>
                <w:rFonts w:ascii="Times New Roman" w:eastAsiaTheme="minorEastAsia" w:hAnsi="Times New Roman"/>
                <w:sz w:val="22"/>
                <w:szCs w:val="22"/>
                <w:lang w:eastAsia="ko-KR"/>
              </w:rPr>
              <w:t xml:space="preserve"> increasing the number of candidates to 80 would require this.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think that it needs to be made clear that if 80 is selected, then it is FFS how to signal the 80 candidate positions. Clearly, if only 64 is supported, no changes </w:t>
            </w:r>
            <w:proofErr w:type="spellStart"/>
            <w:r>
              <w:rPr>
                <w:rFonts w:ascii="Times New Roman" w:eastAsiaTheme="minorEastAsia" w:hAnsi="Times New Roman"/>
                <w:sz w:val="22"/>
                <w:szCs w:val="22"/>
                <w:lang w:eastAsia="ko-KR"/>
              </w:rPr>
              <w:t>w.r.t.</w:t>
            </w:r>
            <w:proofErr w:type="spellEnd"/>
            <w:r>
              <w:rPr>
                <w:rFonts w:ascii="Times New Roman" w:eastAsiaTheme="minorEastAsia" w:hAnsi="Times New Roman"/>
                <w:sz w:val="22"/>
                <w:szCs w:val="22"/>
                <w:lang w:eastAsia="ko-KR"/>
              </w:rPr>
              <w:t xml:space="preserve"> Rel-16 are needed.</w:t>
            </w:r>
          </w:p>
          <w:p w14:paraId="7CDB76EA" w14:textId="77777777" w:rsidR="00C67803" w:rsidRDefault="00C67803" w:rsidP="00C67803">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A6DE15A" w14:textId="77777777" w:rsidR="00C67803" w:rsidRDefault="00C67803" w:rsidP="00C67803">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46AF45D" w14:textId="77777777" w:rsidR="00C67803" w:rsidRDefault="00C67803" w:rsidP="00C67803">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 xml:space="preserve">if </w:t>
            </w:r>
            <w:proofErr w:type="gramStart"/>
            <w:r>
              <w:rPr>
                <w:rFonts w:ascii="Times New Roman" w:eastAsia="Times New Roman" w:hAnsi="Times New Roman"/>
                <w:color w:val="00B050"/>
                <w:sz w:val="22"/>
                <w:szCs w:val="22"/>
                <w:lang w:eastAsia="zh-CN"/>
              </w:rPr>
              <w:t>supported</w:t>
            </w:r>
            <w:r>
              <w:rPr>
                <w:rFonts w:ascii="Times New Roman" w:eastAsia="Times New Roman" w:hAnsi="Times New Roman"/>
                <w:sz w:val="22"/>
                <w:szCs w:val="22"/>
                <w:lang w:eastAsia="zh-CN"/>
              </w:rPr>
              <w:t>)  is</w:t>
            </w:r>
            <w:proofErr w:type="gramEnd"/>
            <w:r>
              <w:rPr>
                <w:rFonts w:ascii="Times New Roman" w:eastAsia="Times New Roman" w:hAnsi="Times New Roman"/>
                <w:sz w:val="22"/>
                <w:szCs w:val="22"/>
                <w:lang w:eastAsia="zh-CN"/>
              </w:rPr>
              <w:t xml:space="preserve">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62D763F" w14:textId="77777777" w:rsidR="00C67803" w:rsidRDefault="00C67803" w:rsidP="00C67803">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191DF5ED" w14:textId="77777777" w:rsidR="00C67803" w:rsidRDefault="00C67803" w:rsidP="00C67803">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D7050ED" w14:textId="77777777" w:rsidR="00C67803" w:rsidRDefault="00C67803" w:rsidP="00C67803">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48DD670B"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70C6EDC1"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A9C005F"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6DC70EB5" w14:textId="77777777" w:rsidR="00C67803" w:rsidRDefault="00C67803" w:rsidP="00C67803">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UE assumes DBTW is used prior to deriving implicit indication (Rel-16 NR-U behavior)</w:t>
            </w:r>
          </w:p>
          <w:p w14:paraId="088C1990"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1BD5AB2" w14:textId="77777777" w:rsidR="00C67803" w:rsidRDefault="00C67803" w:rsidP="00C67803">
            <w:pPr>
              <w:pStyle w:val="BodyText"/>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584D06AD" w14:textId="77777777" w:rsidR="00C67803" w:rsidRDefault="00C67803" w:rsidP="00C67803">
            <w:pPr>
              <w:pStyle w:val="BodyText"/>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1E05F48B" w14:textId="77777777" w:rsidR="00C67803" w:rsidRDefault="00C67803" w:rsidP="00C67803">
            <w:pPr>
              <w:pStyle w:val="BodyText"/>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65832CDE" w14:textId="77777777" w:rsidR="00C67803" w:rsidRDefault="00C67803" w:rsidP="00C67803">
            <w:pPr>
              <w:pStyle w:val="BodyText"/>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745D3F93" w14:textId="77777777" w:rsidR="00C67803" w:rsidRDefault="00C67803" w:rsidP="00C67803">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85CDF11" w14:textId="77777777" w:rsidR="00C67803" w:rsidRDefault="00C67803" w:rsidP="00C67803">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5DE661F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6A495C48"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1B66134B"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Also, since the first bullet </w:t>
            </w:r>
            <w:proofErr w:type="gramStart"/>
            <w:r>
              <w:rPr>
                <w:rFonts w:ascii="Times New Roman" w:eastAsiaTheme="minorEastAsia" w:hAnsi="Times New Roman"/>
                <w:bCs/>
                <w:sz w:val="22"/>
                <w:szCs w:val="22"/>
                <w:lang w:eastAsia="ko-KR"/>
              </w:rPr>
              <w:t>says</w:t>
            </w:r>
            <w:proofErr w:type="gramEnd"/>
            <w:r>
              <w:rPr>
                <w:rFonts w:ascii="Times New Roman" w:eastAsiaTheme="minorEastAsia" w:hAnsi="Times New Roman"/>
                <w:bCs/>
                <w:sz w:val="22"/>
                <w:szCs w:val="22"/>
                <w:lang w:eastAsia="ko-KR"/>
              </w:rPr>
              <w:t xml:space="preserve"> "common search space", should the FFS say "FFS for DCI 1_0 monitored in a USS?"</w:t>
            </w:r>
          </w:p>
          <w:p w14:paraId="35FEF59F" w14:textId="77777777" w:rsidR="00C67803" w:rsidRDefault="00C67803" w:rsidP="00C67803">
            <w:pPr>
              <w:pStyle w:val="BodyText"/>
              <w:spacing w:after="0" w:line="280" w:lineRule="atLeast"/>
              <w:rPr>
                <w:rFonts w:ascii="Times New Roman" w:eastAsiaTheme="minorEastAsia" w:hAnsi="Times New Roman"/>
                <w:b/>
                <w:sz w:val="22"/>
                <w:szCs w:val="22"/>
                <w:lang w:eastAsia="ko-KR"/>
              </w:rPr>
            </w:pPr>
          </w:p>
          <w:p w14:paraId="1121924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4FF58C80" w14:textId="77777777" w:rsidR="00C67803" w:rsidRDefault="00C67803" w:rsidP="00C67803">
            <w:pPr>
              <w:pStyle w:val="BodyText"/>
              <w:spacing w:after="0" w:line="280" w:lineRule="atLeast"/>
              <w:rPr>
                <w:rFonts w:ascii="Times New Roman" w:eastAsiaTheme="minorEastAsia" w:hAnsi="Times New Roman"/>
                <w:b/>
                <w:sz w:val="22"/>
                <w:szCs w:val="22"/>
                <w:lang w:eastAsia="ko-KR"/>
              </w:rPr>
            </w:pPr>
          </w:p>
          <w:p w14:paraId="1A1BFB1F" w14:textId="77777777" w:rsidR="00C67803" w:rsidRDefault="00C67803" w:rsidP="00C6780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E7D87F6" w14:textId="77777777" w:rsidR="00C67803" w:rsidRDefault="00C67803" w:rsidP="00C67803">
            <w:pPr>
              <w:pStyle w:val="BodyText"/>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proofErr w:type="gramStart"/>
            <w:r>
              <w:rPr>
                <w:bCs/>
                <w:sz w:val="22"/>
                <w:szCs w:val="22"/>
                <w:lang w:eastAsia="ko-KR"/>
              </w:rPr>
              <w:t>indicated</w:t>
            </w:r>
            <w:proofErr w:type="gramEnd"/>
            <w:r>
              <w:rPr>
                <w:bCs/>
                <w:sz w:val="22"/>
                <w:szCs w:val="22"/>
                <w:lang w:eastAsia="ko-KR"/>
              </w:rPr>
              <w:t xml:space="preserve">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w:t>
            </w:r>
            <w:proofErr w:type="gramStart"/>
            <w:r>
              <w:rPr>
                <w:bCs/>
                <w:sz w:val="22"/>
                <w:szCs w:val="22"/>
                <w:lang w:eastAsia="ko-KR"/>
              </w:rPr>
              <w:t>indicated</w:t>
            </w:r>
            <w:proofErr w:type="gramEnd"/>
            <w:r>
              <w:rPr>
                <w:bCs/>
                <w:sz w:val="22"/>
                <w:szCs w:val="22"/>
                <w:lang w:eastAsia="ko-KR"/>
              </w:rPr>
              <w:t xml:space="preserve"> and whether or not DBTW off is jointly encoded with the Q values:</w:t>
            </w:r>
          </w:p>
          <w:p w14:paraId="70D5CEF1" w14:textId="77777777" w:rsidR="00C67803" w:rsidRDefault="00C67803" w:rsidP="00C67803">
            <w:pPr>
              <w:pStyle w:val="BodyText"/>
              <w:spacing w:after="0" w:line="280" w:lineRule="atLeast"/>
              <w:rPr>
                <w:bCs/>
                <w:sz w:val="22"/>
                <w:szCs w:val="22"/>
                <w:lang w:eastAsia="ko-KR"/>
              </w:rPr>
            </w:pPr>
          </w:p>
          <w:p w14:paraId="5570E6F0" w14:textId="77777777" w:rsidR="00C67803" w:rsidRDefault="00C67803" w:rsidP="00C67803">
            <w:pPr>
              <w:pStyle w:val="BodyText"/>
              <w:numPr>
                <w:ilvl w:val="0"/>
                <w:numId w:val="14"/>
              </w:numPr>
              <w:spacing w:before="0" w:after="0" w:line="280" w:lineRule="atLeast"/>
              <w:rPr>
                <w:bCs/>
                <w:sz w:val="22"/>
                <w:szCs w:val="22"/>
                <w:lang w:eastAsia="ko-KR"/>
              </w:rPr>
            </w:pPr>
            <w:r>
              <w:rPr>
                <w:bCs/>
                <w:sz w:val="22"/>
                <w:szCs w:val="22"/>
                <w:lang w:eastAsia="ko-KR"/>
              </w:rPr>
              <w:lastRenderedPageBreak/>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67587AE6"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486FB11B" w14:textId="77777777" w:rsidR="00C67803" w:rsidRDefault="00C67803" w:rsidP="00C67803">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w:t>
            </w:r>
            <w:proofErr w:type="gramStart"/>
            <w:r>
              <w:rPr>
                <w:color w:val="0070C0"/>
                <w:sz w:val="22"/>
                <w:szCs w:val="22"/>
                <w:lang w:eastAsia="zh-CN"/>
              </w:rPr>
              <w:t>states</w:t>
            </w:r>
            <w:proofErr w:type="gramEnd"/>
            <w:r>
              <w:rPr>
                <w:color w:val="0070C0"/>
                <w:sz w:val="22"/>
                <w:szCs w:val="22"/>
                <w:lang w:eastAsia="zh-CN"/>
              </w:rPr>
              <w:t xml:space="preserve">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7FEA33B1" w14:textId="77777777" w:rsidR="00C67803" w:rsidRDefault="00C67803" w:rsidP="00C67803">
            <w:pPr>
              <w:pStyle w:val="BodyText"/>
              <w:numPr>
                <w:ilvl w:val="0"/>
                <w:numId w:val="14"/>
              </w:numPr>
              <w:spacing w:before="0" w:after="0" w:line="280" w:lineRule="atLeast"/>
              <w:rPr>
                <w:bCs/>
                <w:sz w:val="22"/>
                <w:szCs w:val="22"/>
                <w:lang w:eastAsia="ko-KR"/>
              </w:rPr>
            </w:pPr>
            <w:r>
              <w:rPr>
                <w:bCs/>
                <w:sz w:val="22"/>
                <w:szCs w:val="22"/>
                <w:lang w:eastAsia="ko-KR"/>
              </w:rPr>
              <w:t>FFS</w:t>
            </w:r>
          </w:p>
          <w:p w14:paraId="56CE1A2A"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3BCEA9AE"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9BD2371" w14:textId="77777777" w:rsidR="00C67803" w:rsidRDefault="00C67803" w:rsidP="00C67803">
            <w:pPr>
              <w:pStyle w:val="Heading5"/>
              <w:outlineLvl w:val="4"/>
              <w:rPr>
                <w:rFonts w:ascii="Times New Roman" w:hAnsi="Times New Roman"/>
                <w:lang w:eastAsia="zh-CN"/>
              </w:rPr>
            </w:pPr>
          </w:p>
        </w:tc>
      </w:tr>
      <w:tr w:rsidR="00C67803" w14:paraId="57F95DB0" w14:textId="77777777">
        <w:tc>
          <w:tcPr>
            <w:tcW w:w="1200" w:type="dxa"/>
            <w:shd w:val="clear" w:color="auto" w:fill="FFFFFF" w:themeFill="background1"/>
          </w:tcPr>
          <w:p w14:paraId="3BBEE30E" w14:textId="02504BAF"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62" w:type="dxa"/>
            <w:shd w:val="clear" w:color="auto" w:fill="FFFFFF" w:themeFill="background1"/>
          </w:tcPr>
          <w:p w14:paraId="5D74396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4ECA6960"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639739F" w14:textId="77777777" w:rsidR="00C67803" w:rsidRDefault="00C67803" w:rsidP="00C67803">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25157C3F"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444C3C6D"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BB6FCA3" w14:textId="77777777" w:rsidR="00C67803" w:rsidRDefault="00C67803" w:rsidP="00C67803">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7606C74A"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18460F" w14:textId="77777777" w:rsidR="00C67803" w:rsidRDefault="00C67803" w:rsidP="00C6780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2744A81C"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0FF1FAFD"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513673F5"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10B52C0"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w:t>
            </w:r>
            <w:proofErr w:type="gramStart"/>
            <w:r>
              <w:rPr>
                <w:rFonts w:ascii="Times New Roman" w:eastAsia="Times New Roman" w:hAnsi="Times New Roman"/>
                <w:sz w:val="22"/>
                <w:szCs w:val="22"/>
                <w:lang w:eastAsia="zh-CN"/>
              </w:rPr>
              <w:t>size)  to</w:t>
            </w:r>
            <w:proofErr w:type="gramEnd"/>
            <w:r>
              <w:rPr>
                <w:rFonts w:ascii="Times New Roman" w:eastAsia="Times New Roman" w:hAnsi="Times New Roman"/>
                <w:sz w:val="22"/>
                <w:szCs w:val="22"/>
                <w:lang w:eastAsia="zh-CN"/>
              </w:rPr>
              <w:t xml:space="preserve">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1A7253F0"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2F0ADCE7" w14:textId="77777777" w:rsidR="00C67803" w:rsidRDefault="00C67803" w:rsidP="00C6780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4EC96508" w14:textId="77777777" w:rsidR="00C67803" w:rsidRDefault="00C67803" w:rsidP="00C67803">
            <w:pPr>
              <w:pStyle w:val="BodyText"/>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lastRenderedPageBreak/>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So, all in all, UE would use the assumption that DBTW is used only when it detects a candidate SSB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1F35B8F4" w14:textId="77777777" w:rsidR="00C67803" w:rsidRDefault="00C67803" w:rsidP="00C67803">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B052255" w14:textId="77777777" w:rsidR="00C67803" w:rsidRDefault="00C67803" w:rsidP="00C67803">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F0311D6" w14:textId="77777777" w:rsidR="00C67803" w:rsidRDefault="00C67803" w:rsidP="00C67803">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3D01B6D" w14:textId="77777777" w:rsidR="00C67803" w:rsidRDefault="00C67803" w:rsidP="00C67803">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11B918E4" w14:textId="77777777" w:rsidR="00C67803" w:rsidRDefault="00C67803" w:rsidP="00C67803">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4FC92B6" w14:textId="77777777" w:rsidR="00C67803" w:rsidRDefault="00C67803" w:rsidP="00C67803">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68950637" w14:textId="77777777" w:rsidR="00C67803" w:rsidRDefault="00C67803" w:rsidP="00C67803">
            <w:pPr>
              <w:pStyle w:val="BodyText"/>
              <w:spacing w:after="0"/>
              <w:rPr>
                <w:rFonts w:ascii="Times New Roman" w:hAnsi="Times New Roman"/>
                <w:sz w:val="22"/>
                <w:szCs w:val="22"/>
                <w:lang w:eastAsia="zh-CN"/>
              </w:rPr>
            </w:pPr>
          </w:p>
          <w:p w14:paraId="251955B2" w14:textId="77777777" w:rsidR="00C67803" w:rsidRDefault="00C67803" w:rsidP="00C67803">
            <w:pPr>
              <w:pStyle w:val="Heading5"/>
              <w:outlineLvl w:val="4"/>
              <w:rPr>
                <w:rFonts w:ascii="Times New Roman" w:hAnsi="Times New Roman"/>
                <w:lang w:eastAsia="zh-CN"/>
              </w:rPr>
            </w:pPr>
          </w:p>
        </w:tc>
      </w:tr>
      <w:tr w:rsidR="00C67803" w14:paraId="059D46B1" w14:textId="77777777">
        <w:tc>
          <w:tcPr>
            <w:tcW w:w="1200" w:type="dxa"/>
            <w:shd w:val="clear" w:color="auto" w:fill="FFFFFF" w:themeFill="background1"/>
          </w:tcPr>
          <w:p w14:paraId="122EFE8F" w14:textId="381C4B5D"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841164"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59C04AA"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w:t>
            </w:r>
            <w:proofErr w:type="gramStart"/>
            <w:r>
              <w:rPr>
                <w:rFonts w:ascii="Times New Roman" w:eastAsia="MS Mincho" w:hAnsi="Times New Roman"/>
                <w:sz w:val="22"/>
                <w:szCs w:val="22"/>
                <w:lang w:eastAsia="ja-JP"/>
              </w:rPr>
              <w:t>B)  Don’t</w:t>
            </w:r>
            <w:proofErr w:type="gramEnd"/>
            <w:r>
              <w:rPr>
                <w:rFonts w:ascii="Times New Roman" w:eastAsia="MS Mincho" w:hAnsi="Times New Roman"/>
                <w:sz w:val="22"/>
                <w:szCs w:val="22"/>
                <w:lang w:eastAsia="ja-JP"/>
              </w:rPr>
              <w:t xml:space="preserve"> agree, we still prefer single fixed 5ms as DBTW length</w:t>
            </w:r>
          </w:p>
          <w:p w14:paraId="5D6BD7B4" w14:textId="77777777" w:rsidR="00C67803" w:rsidRDefault="00C67803" w:rsidP="00C67803">
            <w:pPr>
              <w:pStyle w:val="BodyText"/>
              <w:spacing w:after="0" w:line="280" w:lineRule="atLeast"/>
              <w:rPr>
                <w:rFonts w:ascii="Times New Roman" w:hAnsi="Times New Roman"/>
                <w:b/>
                <w:bCs/>
                <w:lang w:eastAsia="zh-CN"/>
              </w:rPr>
            </w:pPr>
            <w:r>
              <w:rPr>
                <w:rFonts w:ascii="Times New Roman" w:hAnsi="Times New Roman"/>
                <w:b/>
                <w:bCs/>
                <w:lang w:eastAsia="zh-CN"/>
              </w:rPr>
              <w:t>Proposal 1.1-2</w:t>
            </w:r>
            <w:proofErr w:type="gramStart"/>
            <w:r>
              <w:rPr>
                <w:rFonts w:ascii="Times New Roman" w:hAnsi="Times New Roman"/>
                <w:b/>
                <w:bCs/>
                <w:lang w:eastAsia="zh-CN"/>
              </w:rPr>
              <w:t>B)  Ok</w:t>
            </w:r>
            <w:proofErr w:type="gramEnd"/>
            <w:r>
              <w:rPr>
                <w:rFonts w:ascii="Times New Roman" w:hAnsi="Times New Roman"/>
                <w:b/>
                <w:bCs/>
                <w:lang w:eastAsia="zh-CN"/>
              </w:rPr>
              <w:t>.</w:t>
            </w:r>
          </w:p>
          <w:p w14:paraId="0D3F0E74" w14:textId="77777777" w:rsidR="00C67803" w:rsidRDefault="00C67803" w:rsidP="00C67803">
            <w:pPr>
              <w:pStyle w:val="BodyText"/>
              <w:spacing w:after="0" w:line="280" w:lineRule="atLeast"/>
              <w:rPr>
                <w:rFonts w:ascii="Times New Roman" w:hAnsi="Times New Roman"/>
                <w:b/>
                <w:bCs/>
                <w:lang w:eastAsia="zh-CN"/>
              </w:rPr>
            </w:pPr>
            <w:r>
              <w:rPr>
                <w:rFonts w:ascii="Times New Roman" w:hAnsi="Times New Roman"/>
                <w:b/>
                <w:bCs/>
                <w:lang w:eastAsia="zh-CN"/>
              </w:rPr>
              <w:t>Proposal 1.1-5</w:t>
            </w:r>
            <w:proofErr w:type="gramStart"/>
            <w:r>
              <w:rPr>
                <w:rFonts w:ascii="Times New Roman" w:hAnsi="Times New Roman"/>
                <w:b/>
                <w:bCs/>
                <w:lang w:eastAsia="zh-CN"/>
              </w:rPr>
              <w:t>B)  Still</w:t>
            </w:r>
            <w:proofErr w:type="gramEnd"/>
            <w:r>
              <w:rPr>
                <w:rFonts w:ascii="Times New Roman" w:hAnsi="Times New Roman"/>
                <w:b/>
                <w:bCs/>
                <w:lang w:eastAsia="zh-CN"/>
              </w:rPr>
              <w:t xml:space="preserve"> prefer 80. Not sure how to solve the problem of maximum SSB=64 if this proposal is supported.</w:t>
            </w:r>
          </w:p>
          <w:p w14:paraId="2FE880AD" w14:textId="471A277F" w:rsidR="00C67803" w:rsidRDefault="00C67803" w:rsidP="00C67803">
            <w:pPr>
              <w:pStyle w:val="Heading5"/>
              <w:outlineLvl w:val="4"/>
              <w:rPr>
                <w:rFonts w:ascii="Times New Roman" w:hAnsi="Times New Roman"/>
                <w:lang w:eastAsia="zh-CN"/>
              </w:rPr>
            </w:pPr>
            <w:r>
              <w:rPr>
                <w:rFonts w:ascii="Times New Roman" w:eastAsia="MS Mincho" w:hAnsi="Times New Roman"/>
                <w:szCs w:val="22"/>
                <w:lang w:eastAsia="ja-JP"/>
              </w:rPr>
              <w:t>Proposal 1.1-6</w:t>
            </w:r>
            <w:proofErr w:type="gramStart"/>
            <w:r>
              <w:rPr>
                <w:rFonts w:ascii="Times New Roman" w:eastAsia="MS Mincho" w:hAnsi="Times New Roman"/>
                <w:szCs w:val="22"/>
                <w:lang w:eastAsia="ja-JP"/>
              </w:rPr>
              <w:t>)  Support</w:t>
            </w:r>
            <w:proofErr w:type="gramEnd"/>
            <w:r>
              <w:rPr>
                <w:rFonts w:ascii="Times New Roman" w:eastAsia="MS Mincho" w:hAnsi="Times New Roman"/>
                <w:szCs w:val="22"/>
                <w:lang w:eastAsia="ja-JP"/>
              </w:rPr>
              <w:t xml:space="preserve"> Alt1</w:t>
            </w:r>
          </w:p>
        </w:tc>
      </w:tr>
      <w:tr w:rsidR="00C67803" w14:paraId="39C60FD5" w14:textId="77777777">
        <w:tc>
          <w:tcPr>
            <w:tcW w:w="1200" w:type="dxa"/>
            <w:shd w:val="clear" w:color="auto" w:fill="FFFFFF" w:themeFill="background1"/>
          </w:tcPr>
          <w:p w14:paraId="54891D1D" w14:textId="516A052F" w:rsidR="00C67803" w:rsidRDefault="00C67803" w:rsidP="00C67803">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762" w:type="dxa"/>
            <w:shd w:val="clear" w:color="auto" w:fill="FFFFFF" w:themeFill="background1"/>
          </w:tcPr>
          <w:p w14:paraId="6B55B1F1"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51984A8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A70377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2B2EB442" w14:textId="1E0CDE4C" w:rsidR="00C67803" w:rsidRDefault="00C67803" w:rsidP="00C67803">
            <w:pPr>
              <w:pStyle w:val="Heading5"/>
              <w:outlineLvl w:val="4"/>
              <w:rPr>
                <w:rFonts w:ascii="Times New Roman" w:hAnsi="Times New Roman"/>
                <w:lang w:eastAsia="zh-CN"/>
              </w:rPr>
            </w:pPr>
            <w:r>
              <w:rPr>
                <w:rFonts w:ascii="Times New Roman" w:hAnsi="Times New Roman"/>
                <w:szCs w:val="22"/>
                <w:lang w:eastAsia="zh-CN"/>
              </w:rPr>
              <w:lastRenderedPageBreak/>
              <w:t xml:space="preserve">Proposal 1.1-6 We are generally </w:t>
            </w:r>
            <w:proofErr w:type="gramStart"/>
            <w:r>
              <w:rPr>
                <w:rFonts w:ascii="Times New Roman" w:hAnsi="Times New Roman"/>
                <w:szCs w:val="22"/>
                <w:lang w:eastAsia="zh-CN"/>
              </w:rPr>
              <w:t>fine, but</w:t>
            </w:r>
            <w:proofErr w:type="gramEnd"/>
            <w:r>
              <w:rPr>
                <w:rFonts w:ascii="Times New Roman" w:hAnsi="Times New Roman"/>
                <w:szCs w:val="22"/>
                <w:lang w:eastAsia="zh-CN"/>
              </w:rPr>
              <w:t xml:space="preserve"> prefer to include sync raster based indication method in Alt 2. </w:t>
            </w:r>
          </w:p>
        </w:tc>
      </w:tr>
      <w:tr w:rsidR="00C67803" w14:paraId="76146FD6" w14:textId="77777777">
        <w:tc>
          <w:tcPr>
            <w:tcW w:w="1200" w:type="dxa"/>
            <w:shd w:val="clear" w:color="auto" w:fill="FFFFFF" w:themeFill="background1"/>
          </w:tcPr>
          <w:p w14:paraId="552EFC18" w14:textId="6EB8CC11"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Ericsson 2</w:t>
            </w:r>
          </w:p>
        </w:tc>
        <w:tc>
          <w:tcPr>
            <w:tcW w:w="8762" w:type="dxa"/>
            <w:shd w:val="clear" w:color="auto" w:fill="FFFFFF" w:themeFill="background1"/>
          </w:tcPr>
          <w:p w14:paraId="4279ACCD" w14:textId="77777777" w:rsidR="00C67803"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50E6FB6E" w14:textId="77777777" w:rsidR="00C67803" w:rsidRDefault="00C67803" w:rsidP="00C67803">
            <w:pPr>
              <w:pStyle w:val="BodyText"/>
              <w:spacing w:after="0" w:line="280" w:lineRule="atLeast"/>
              <w:rPr>
                <w:rFonts w:ascii="Times New Roman" w:eastAsiaTheme="minorEastAsia" w:hAnsi="Times New Roman"/>
                <w:bCs/>
                <w:sz w:val="22"/>
                <w:lang w:eastAsia="ko-KR"/>
              </w:rPr>
            </w:pPr>
          </w:p>
          <w:p w14:paraId="48488553"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212F9D3E" w14:textId="77777777" w:rsidR="00C67803" w:rsidRDefault="00C67803" w:rsidP="00C67803">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AB01011"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F652D07" w14:textId="77777777" w:rsidR="00C67803" w:rsidRDefault="00C67803" w:rsidP="00C6780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77D18A5" w14:textId="77777777" w:rsidR="00C67803" w:rsidRDefault="00C67803" w:rsidP="00C6780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55274722" w14:textId="77777777" w:rsidR="00C67803" w:rsidRDefault="00C67803" w:rsidP="00C67803">
            <w:pPr>
              <w:pStyle w:val="BodyText"/>
              <w:spacing w:after="0"/>
              <w:rPr>
                <w:rFonts w:ascii="Times New Roman" w:hAnsi="Times New Roman"/>
                <w:sz w:val="22"/>
                <w:szCs w:val="22"/>
                <w:lang w:eastAsia="zh-CN"/>
              </w:rPr>
            </w:pPr>
          </w:p>
          <w:p w14:paraId="5EE0D158"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71CC0FAE" w14:textId="77777777" w:rsidR="00C67803" w:rsidRDefault="00C67803" w:rsidP="00C67803">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C8289EF" w14:textId="77777777" w:rsidR="00C67803" w:rsidRDefault="00C67803" w:rsidP="00C67803">
            <w:pPr>
              <w:pStyle w:val="BodyText"/>
              <w:spacing w:after="0"/>
              <w:rPr>
                <w:rFonts w:ascii="Times New Roman" w:hAnsi="Times New Roman"/>
                <w:sz w:val="22"/>
                <w:szCs w:val="22"/>
                <w:lang w:eastAsia="zh-CN"/>
              </w:rPr>
            </w:pPr>
          </w:p>
          <w:p w14:paraId="76F27C40"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4F9588B4" w14:textId="77777777" w:rsidR="00C67803" w:rsidRDefault="00C67803" w:rsidP="00C67803">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6AA3922" w14:textId="77777777" w:rsidR="00C67803" w:rsidRDefault="00C67803" w:rsidP="00C67803">
            <w:pPr>
              <w:rPr>
                <w:sz w:val="22"/>
                <w:szCs w:val="22"/>
                <w:lang w:val="en-GB" w:eastAsia="zh-CN"/>
              </w:rPr>
            </w:pPr>
          </w:p>
          <w:p w14:paraId="3B5E9BBA"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7890843" w14:textId="77777777" w:rsidR="00C67803" w:rsidRDefault="00C67803" w:rsidP="00C67803">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689F8A4" w14:textId="1F0EB614" w:rsidR="00C67803" w:rsidRDefault="00C67803" w:rsidP="00C67803">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67803" w14:paraId="2D9D687D" w14:textId="77777777">
        <w:tc>
          <w:tcPr>
            <w:tcW w:w="1200" w:type="dxa"/>
            <w:shd w:val="clear" w:color="auto" w:fill="FFFFFF" w:themeFill="background1"/>
          </w:tcPr>
          <w:p w14:paraId="722BF408" w14:textId="126BD889"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t xml:space="preserve">ZTE, </w:t>
            </w:r>
            <w:proofErr w:type="spellStart"/>
            <w:r>
              <w:rPr>
                <w:rFonts w:ascii="Times New Roman" w:eastAsiaTheme="minorEastAsia" w:hAnsi="Times New Roman" w:hint="eastAsia"/>
                <w:szCs w:val="22"/>
                <w:lang w:eastAsia="zh-CN"/>
              </w:rPr>
              <w:t>Sanechips</w:t>
            </w:r>
            <w:proofErr w:type="spellEnd"/>
          </w:p>
        </w:tc>
        <w:tc>
          <w:tcPr>
            <w:tcW w:w="8762" w:type="dxa"/>
            <w:shd w:val="clear" w:color="auto" w:fill="FFFFFF" w:themeFill="background1"/>
          </w:tcPr>
          <w:p w14:paraId="4E5ECD3F"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25F4BCAF"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8F75466"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036DAA32"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126EB2D"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1B3DD191" w14:textId="77777777" w:rsidR="00C67803" w:rsidRDefault="00C67803" w:rsidP="00C67803">
            <w:pPr>
              <w:pStyle w:val="Heading5"/>
              <w:outlineLvl w:val="4"/>
              <w:rPr>
                <w:rFonts w:ascii="Times New Roman" w:hAnsi="Times New Roman"/>
                <w:lang w:eastAsia="zh-CN"/>
              </w:rPr>
            </w:pPr>
          </w:p>
        </w:tc>
      </w:tr>
      <w:tr w:rsidR="00C67803" w14:paraId="59968175" w14:textId="77777777">
        <w:tc>
          <w:tcPr>
            <w:tcW w:w="1200" w:type="dxa"/>
            <w:shd w:val="clear" w:color="auto" w:fill="FFFFFF" w:themeFill="background1"/>
          </w:tcPr>
          <w:p w14:paraId="69AB3F74" w14:textId="6D18DADD"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NEC</w:t>
            </w:r>
          </w:p>
        </w:tc>
        <w:tc>
          <w:tcPr>
            <w:tcW w:w="8762" w:type="dxa"/>
            <w:shd w:val="clear" w:color="auto" w:fill="FFFFFF" w:themeFill="background1"/>
          </w:tcPr>
          <w:p w14:paraId="6D912EFE"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75C4B6E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16A922F8"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71AF4B59"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69AE2A37" w14:textId="6CEA8B91" w:rsidR="00C67803" w:rsidRDefault="00C67803" w:rsidP="00C67803">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67803" w14:paraId="0E1C69B6" w14:textId="77777777">
        <w:tc>
          <w:tcPr>
            <w:tcW w:w="1200" w:type="dxa"/>
            <w:shd w:val="clear" w:color="auto" w:fill="FFFFFF" w:themeFill="background1"/>
          </w:tcPr>
          <w:p w14:paraId="3D10C81E" w14:textId="7CF92BCA"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7E11D6CB"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0D6A380A"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EF488B6"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62D86FB"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BA0355B"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47D9EB15" w14:textId="77777777" w:rsidR="00C67803" w:rsidRDefault="00C67803" w:rsidP="00C67803">
            <w:pPr>
              <w:pStyle w:val="Heading5"/>
              <w:outlineLvl w:val="4"/>
              <w:rPr>
                <w:rFonts w:ascii="Times New Roman" w:hAnsi="Times New Roman"/>
                <w:lang w:eastAsia="zh-CN"/>
              </w:rPr>
            </w:pPr>
          </w:p>
        </w:tc>
      </w:tr>
      <w:tr w:rsidR="00C67803" w14:paraId="4AC127F4" w14:textId="77777777">
        <w:tc>
          <w:tcPr>
            <w:tcW w:w="1200" w:type="dxa"/>
            <w:shd w:val="clear" w:color="auto" w:fill="FFFFFF" w:themeFill="background1"/>
          </w:tcPr>
          <w:p w14:paraId="3227D26F" w14:textId="2C2BCCA9"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275738C0"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5828F0EB"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5AF590A"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proofErr w:type="gramStart"/>
            <w:r>
              <w:rPr>
                <w:rFonts w:ascii="Times New Roman" w:eastAsiaTheme="minorEastAsia" w:hAnsi="Times New Roman"/>
                <w:bCs/>
                <w:sz w:val="22"/>
                <w:lang w:eastAsia="ko-KR"/>
              </w:rPr>
              <w:t>is</w:t>
            </w:r>
            <w:proofErr w:type="gramEnd"/>
            <w:r>
              <w:rPr>
                <w:rFonts w:ascii="Times New Roman" w:eastAsiaTheme="minorEastAsia" w:hAnsi="Times New Roman"/>
                <w:bCs/>
                <w:sz w:val="22"/>
                <w:lang w:eastAsia="ko-KR"/>
              </w:rPr>
              <w:t xml:space="preserve"> limited to 16. </w:t>
            </w:r>
          </w:p>
          <w:p w14:paraId="22F79D2A" w14:textId="77777777" w:rsidR="00C67803" w:rsidRPr="00A75C21" w:rsidRDefault="00C67803" w:rsidP="00C67803">
            <w:pPr>
              <w:pStyle w:val="BodyText"/>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10552782" w14:textId="77777777" w:rsidR="00C67803"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2DD95223" w14:textId="77777777" w:rsidR="00C67803" w:rsidRPr="00136D4F"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0530CD21"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3CC0C7E3" w14:textId="3C3A183F" w:rsidR="00C67803" w:rsidRDefault="00C67803" w:rsidP="00A624B8">
            <w:pPr>
              <w:pStyle w:val="Heading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C67803" w14:paraId="249E2FCB" w14:textId="77777777">
        <w:tc>
          <w:tcPr>
            <w:tcW w:w="1200" w:type="dxa"/>
            <w:shd w:val="clear" w:color="auto" w:fill="FFFFFF" w:themeFill="background1"/>
          </w:tcPr>
          <w:p w14:paraId="2C24568D" w14:textId="1BC0F7A4"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54E8FE62"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0973CB19"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A433B39"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sidRPr="007F7A8D">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w:t>
            </w:r>
            <w:proofErr w:type="gramStart"/>
            <w:r>
              <w:rPr>
                <w:rFonts w:ascii="Times New Roman" w:eastAsia="Times New Roman" w:hAnsi="Times New Roman"/>
                <w:sz w:val="22"/>
                <w:szCs w:val="22"/>
                <w:lang w:eastAsia="zh-CN"/>
              </w:rPr>
              <w:t>required, and</w:t>
            </w:r>
            <w:proofErr w:type="gramEnd"/>
            <w:r>
              <w:rPr>
                <w:rFonts w:ascii="Times New Roman" w:eastAsia="Times New Roman" w:hAnsi="Times New Roman"/>
                <w:sz w:val="22"/>
                <w:szCs w:val="22"/>
                <w:lang w:eastAsia="zh-CN"/>
              </w:rPr>
              <w:t xml:space="preserve"> </w:t>
            </w:r>
            <w:r>
              <w:rPr>
                <w:rFonts w:ascii="Times New Roman" w:hAnsi="Times New Roman"/>
                <w:sz w:val="22"/>
                <w:szCs w:val="22"/>
                <w:lang w:eastAsia="zh-CN"/>
              </w:rPr>
              <w:t xml:space="preserve">prefer to keep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as alternative.</w:t>
            </w:r>
          </w:p>
          <w:p w14:paraId="4043DBF0"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0659650D" w14:textId="77777777" w:rsidR="00C67803" w:rsidRDefault="00C67803" w:rsidP="00C67803">
            <w:pPr>
              <w:pStyle w:val="BodyText"/>
              <w:spacing w:after="0" w:line="280" w:lineRule="atLeast"/>
              <w:rPr>
                <w:rFonts w:ascii="Times New Roman" w:hAnsi="Times New Roman"/>
                <w:szCs w:val="22"/>
                <w:lang w:eastAsia="zh-CN"/>
              </w:rPr>
            </w:pPr>
            <w:r w:rsidRPr="007F7A8D">
              <w:rPr>
                <w:rFonts w:ascii="Times New Roman" w:hAnsi="Times New Roman"/>
                <w:b/>
                <w:szCs w:val="22"/>
                <w:lang w:eastAsia="zh-CN"/>
              </w:rPr>
              <w:t>Proposal 1.1-6)</w:t>
            </w:r>
            <w:r>
              <w:rPr>
                <w:rFonts w:ascii="Times New Roman" w:hAnsi="Times New Roman"/>
                <w:szCs w:val="22"/>
                <w:lang w:eastAsia="zh-CN"/>
              </w:rPr>
              <w:t xml:space="preserve"> Not support. T</w:t>
            </w:r>
            <w:r w:rsidRPr="00445918">
              <w:rPr>
                <w:rFonts w:ascii="Times New Roman" w:hAnsi="Times New Roman"/>
                <w:szCs w:val="22"/>
                <w:lang w:eastAsia="zh-CN"/>
              </w:rPr>
              <w:t xml:space="preserve">he indication of use or no use of DBTW </w:t>
            </w:r>
            <w:r>
              <w:rPr>
                <w:rFonts w:ascii="Times New Roman" w:hAnsi="Times New Roman"/>
                <w:szCs w:val="22"/>
                <w:lang w:eastAsia="zh-CN"/>
              </w:rPr>
              <w:t>is independent of initial access procedure, so we prefer to remove “in MIB” in Alt 2.</w:t>
            </w:r>
          </w:p>
          <w:p w14:paraId="0919249C" w14:textId="77777777" w:rsidR="00C67803" w:rsidRDefault="00C67803" w:rsidP="00C67803">
            <w:pPr>
              <w:pStyle w:val="Heading5"/>
              <w:outlineLvl w:val="4"/>
              <w:rPr>
                <w:rFonts w:ascii="Times New Roman" w:hAnsi="Times New Roman"/>
                <w:lang w:eastAsia="zh-CN"/>
              </w:rPr>
            </w:pPr>
          </w:p>
        </w:tc>
      </w:tr>
      <w:tr w:rsidR="00C67803" w14:paraId="31DB7062" w14:textId="77777777">
        <w:tc>
          <w:tcPr>
            <w:tcW w:w="1200" w:type="dxa"/>
            <w:shd w:val="clear" w:color="auto" w:fill="FFFFFF" w:themeFill="background1"/>
          </w:tcPr>
          <w:p w14:paraId="4C5BA906" w14:textId="2E86558D"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2D66E336"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5F276216"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w:t>
            </w:r>
            <w:r w:rsidRPr="0027366C">
              <w:rPr>
                <w:rFonts w:ascii="Times New Roman" w:hAnsi="Times New Roman"/>
                <w:lang w:val="en-US" w:eastAsia="zh-CN"/>
              </w:rPr>
              <w:t>No additional values are supported</w:t>
            </w:r>
          </w:p>
          <w:p w14:paraId="04EACD2C" w14:textId="77777777" w:rsidR="00C67803" w:rsidRDefault="00C67803" w:rsidP="00C67803">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CDC908" w14:textId="77777777" w:rsidR="00C67803" w:rsidRDefault="00C67803" w:rsidP="00C67803">
            <w:pPr>
              <w:rPr>
                <w:lang w:eastAsia="zh-CN"/>
              </w:rPr>
            </w:pPr>
            <w:r>
              <w:rPr>
                <w:lang w:eastAsia="zh-CN"/>
              </w:rPr>
              <w:t>Original SS burst:</w:t>
            </w:r>
          </w:p>
          <w:p w14:paraId="77A60CA6" w14:textId="77777777" w:rsidR="00C67803" w:rsidRDefault="005F3CD1" w:rsidP="00C67803">
            <w:r>
              <w:rPr>
                <w:noProof/>
              </w:rPr>
              <w:object w:dxaOrig="12156" w:dyaOrig="1752" w14:anchorId="728CD40B">
                <v:shape id="_x0000_i1040" type="#_x0000_t75" alt="" style="width:432.6pt;height:62.4pt;mso-width-percent:0;mso-height-percent:0;mso-width-percent:0;mso-height-percent:0" o:ole="">
                  <v:imagedata r:id="rId19" o:title=""/>
                </v:shape>
                <o:OLEObject Type="Embed" ProgID="Visio.Drawing.15" ShapeID="_x0000_i1040" DrawAspect="Content" ObjectID="_1691251918" r:id="rId20"/>
              </w:object>
            </w:r>
          </w:p>
          <w:p w14:paraId="384026DB" w14:textId="77777777" w:rsidR="00C67803" w:rsidRDefault="00C67803" w:rsidP="00C67803">
            <w:r>
              <w:t>DB shift within DBTW:</w:t>
            </w:r>
          </w:p>
          <w:p w14:paraId="101F5E6D" w14:textId="77777777" w:rsidR="00C67803" w:rsidRDefault="005F3CD1" w:rsidP="00C67803">
            <w:r>
              <w:rPr>
                <w:noProof/>
              </w:rPr>
              <w:object w:dxaOrig="12156" w:dyaOrig="1752" w14:anchorId="1FAF9153">
                <v:shape id="_x0000_i1041" type="#_x0000_t75" alt="" style="width:427.2pt;height:60pt;mso-width-percent:0;mso-height-percent:0;mso-width-percent:0;mso-height-percent:0" o:ole="">
                  <v:imagedata r:id="rId21" o:title=""/>
                </v:shape>
                <o:OLEObject Type="Embed" ProgID="Visio.Drawing.15" ShapeID="_x0000_i1041" DrawAspect="Content" ObjectID="_1691251919" r:id="rId22"/>
              </w:object>
            </w:r>
          </w:p>
          <w:p w14:paraId="1E763E49" w14:textId="77777777" w:rsidR="00C67803" w:rsidRPr="006A4D13" w:rsidRDefault="00C67803" w:rsidP="00C67803">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39404352"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71638198"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73702F81" w14:textId="77777777" w:rsidR="00C67803" w:rsidRDefault="00C67803" w:rsidP="00C67803">
            <w:pPr>
              <w:pStyle w:val="Heading5"/>
              <w:outlineLvl w:val="4"/>
              <w:rPr>
                <w:rFonts w:ascii="Times New Roman" w:hAnsi="Times New Roman"/>
                <w:lang w:eastAsia="zh-CN"/>
              </w:rPr>
            </w:pPr>
          </w:p>
        </w:tc>
      </w:tr>
      <w:tr w:rsidR="00DD11D4" w14:paraId="36934125" w14:textId="77777777">
        <w:tc>
          <w:tcPr>
            <w:tcW w:w="1200" w:type="dxa"/>
            <w:shd w:val="clear" w:color="auto" w:fill="FFFFFF" w:themeFill="background1"/>
          </w:tcPr>
          <w:p w14:paraId="7DD3FF66" w14:textId="1BF6B88F" w:rsidR="00DD11D4" w:rsidRDefault="00DD11D4" w:rsidP="00DD11D4">
            <w:pPr>
              <w:pStyle w:val="BodyText"/>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63130111" w14:textId="77777777" w:rsidR="00DD11D4" w:rsidRDefault="00DD11D4" w:rsidP="00DD11D4">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OK with the proposal</w:t>
            </w:r>
          </w:p>
          <w:p w14:paraId="6B1CCF13"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w:t>
            </w:r>
            <w:r w:rsidRPr="00094FA7">
              <w:rPr>
                <w:rFonts w:ascii="Times New Roman" w:hAnsi="Times New Roman"/>
                <w:bCs/>
                <w:sz w:val="22"/>
                <w:szCs w:val="22"/>
                <w:lang w:eastAsia="zh-CN"/>
              </w:rPr>
              <w:t>O</w:t>
            </w:r>
            <w:r>
              <w:rPr>
                <w:rFonts w:ascii="Times New Roman" w:hAnsi="Times New Roman"/>
                <w:bCs/>
                <w:sz w:val="22"/>
                <w:szCs w:val="22"/>
                <w:lang w:eastAsia="zh-CN"/>
              </w:rPr>
              <w:t>K</w:t>
            </w:r>
            <w:r w:rsidRPr="00094FA7">
              <w:rPr>
                <w:rFonts w:ascii="Times New Roman" w:hAnsi="Times New Roman"/>
                <w:bCs/>
                <w:sz w:val="22"/>
                <w:szCs w:val="22"/>
                <w:lang w:eastAsia="zh-CN"/>
              </w:rPr>
              <w:t xml:space="preserve"> with the proposal</w:t>
            </w:r>
            <w:r>
              <w:rPr>
                <w:rFonts w:ascii="Times New Roman" w:hAnsi="Times New Roman"/>
                <w:bCs/>
                <w:sz w:val="22"/>
                <w:szCs w:val="22"/>
                <w:lang w:eastAsia="zh-CN"/>
              </w:rPr>
              <w:t xml:space="preserve">. We share similar view with DOCOMO and Ericsson that </w:t>
            </w:r>
            <w:r>
              <w:rPr>
                <w:rFonts w:ascii="Times New Roman" w:eastAsia="MS Mincho" w:hAnsi="Times New Roman"/>
                <w:sz w:val="22"/>
                <w:szCs w:val="22"/>
                <w:lang w:eastAsia="ja-JP"/>
              </w:rPr>
              <w:t xml:space="preserve">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need to be clarified.</w:t>
            </w:r>
          </w:p>
          <w:p w14:paraId="4B410D4E"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w:t>
            </w:r>
            <w:r>
              <w:rPr>
                <w:rFonts w:ascii="Times New Roman" w:hAnsi="Times New Roman"/>
                <w:sz w:val="22"/>
                <w:szCs w:val="22"/>
                <w:lang w:eastAsia="zh-CN"/>
              </w:rPr>
              <w:t>OK with the proposal</w:t>
            </w:r>
          </w:p>
          <w:p w14:paraId="19A8377D"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lastRenderedPageBreak/>
              <w:t>Proposal 1.1-2B)</w:t>
            </w:r>
            <w:r>
              <w:rPr>
                <w:rFonts w:ascii="Times New Roman" w:eastAsia="MS Mincho" w:hAnsi="Times New Roman"/>
                <w:sz w:val="22"/>
                <w:szCs w:val="22"/>
                <w:lang w:eastAsia="ja-JP"/>
              </w:rPr>
              <w:t xml:space="preserve"> OK with the proposal. </w:t>
            </w:r>
          </w:p>
          <w:p w14:paraId="48F9EA03" w14:textId="65657B31" w:rsidR="00DD11D4" w:rsidRDefault="00DD11D4" w:rsidP="00DD11D4">
            <w:pPr>
              <w:pStyle w:val="Heading5"/>
              <w:outlineLvl w:val="4"/>
              <w:rPr>
                <w:rFonts w:ascii="Times New Roman" w:hAnsi="Times New Roman"/>
                <w:b/>
                <w:bCs/>
                <w:lang w:eastAsia="zh-CN"/>
              </w:rPr>
            </w:pPr>
            <w:r w:rsidRPr="00B1612E">
              <w:rPr>
                <w:rFonts w:ascii="Times New Roman" w:eastAsia="MS Mincho" w:hAnsi="Times New Roman"/>
                <w:szCs w:val="22"/>
                <w:lang w:eastAsia="ja-JP"/>
              </w:rPr>
              <w:t>Proposal 1.1-6)</w:t>
            </w:r>
            <w:r>
              <w:rPr>
                <w:rFonts w:ascii="Times New Roman" w:eastAsia="MS Mincho" w:hAnsi="Times New Roman"/>
                <w:szCs w:val="22"/>
                <w:lang w:eastAsia="ja-JP"/>
              </w:rPr>
              <w:t xml:space="preserve"> </w:t>
            </w:r>
            <w:r>
              <w:rPr>
                <w:rFonts w:ascii="Times New Roman" w:hAnsi="Times New Roman"/>
                <w:bCs/>
                <w:szCs w:val="22"/>
                <w:lang w:eastAsia="zh-CN"/>
              </w:rPr>
              <w:t>W</w:t>
            </w:r>
            <w:r w:rsidRPr="00E33DB8">
              <w:rPr>
                <w:rFonts w:ascii="Times New Roman" w:hAnsi="Times New Roman"/>
                <w:bCs/>
                <w:szCs w:val="22"/>
                <w:lang w:eastAsia="zh-CN"/>
              </w:rPr>
              <w:t xml:space="preserve">e also share </w:t>
            </w:r>
            <w:r>
              <w:rPr>
                <w:rFonts w:ascii="Times New Roman" w:hAnsi="Times New Roman"/>
                <w:bCs/>
                <w:szCs w:val="22"/>
                <w:lang w:eastAsia="zh-CN"/>
              </w:rPr>
              <w:t xml:space="preserve">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sidRPr="004958BC">
              <w:rPr>
                <w:rFonts w:ascii="Times New Roman" w:hAnsi="Times New Roman"/>
                <w:szCs w:val="22"/>
                <w:lang w:eastAsia="zh-CN"/>
              </w:rPr>
              <w:t>reserved state</w:t>
            </w:r>
            <w:r>
              <w:rPr>
                <w:rFonts w:ascii="Times New Roman" w:hAnsi="Times New Roman"/>
                <w:szCs w:val="22"/>
                <w:lang w:eastAsia="zh-CN"/>
              </w:rPr>
              <w:t xml:space="preserve"> (or something specific state) to indicate DBTW off can be indicated in addition to Q values (e.g., {16, 32, 64, reserved} can be indicated).</w:t>
            </w:r>
          </w:p>
        </w:tc>
      </w:tr>
    </w:tbl>
    <w:p w14:paraId="11A24527" w14:textId="77777777" w:rsidR="00BA5820" w:rsidRDefault="00BA5820">
      <w:pPr>
        <w:pStyle w:val="BodyText"/>
        <w:spacing w:after="0"/>
        <w:rPr>
          <w:rFonts w:ascii="Times New Roman" w:hAnsi="Times New Roman"/>
          <w:sz w:val="22"/>
          <w:szCs w:val="22"/>
          <w:lang w:eastAsia="zh-CN"/>
        </w:rPr>
      </w:pPr>
    </w:p>
    <w:p w14:paraId="1943AE8E" w14:textId="77777777" w:rsidR="00BA5820" w:rsidRDefault="00BA5820">
      <w:pPr>
        <w:pStyle w:val="BodyText"/>
        <w:spacing w:after="0"/>
        <w:rPr>
          <w:rFonts w:ascii="Times New Roman" w:hAnsi="Times New Roman"/>
          <w:sz w:val="22"/>
          <w:szCs w:val="22"/>
          <w:lang w:eastAsia="zh-CN"/>
        </w:rPr>
      </w:pPr>
    </w:p>
    <w:p w14:paraId="548C38B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BodyText"/>
        <w:spacing w:after="0"/>
        <w:rPr>
          <w:rFonts w:ascii="Times New Roman" w:hAnsi="Times New Roman"/>
          <w:sz w:val="22"/>
          <w:szCs w:val="22"/>
          <w:lang w:eastAsia="zh-CN"/>
        </w:rPr>
      </w:pPr>
    </w:p>
    <w:p w14:paraId="131E1349"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1.1-4B)</w:t>
      </w:r>
    </w:p>
    <w:p w14:paraId="58CBC94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6E32672D" w:rsidR="00BA5820" w:rsidRDefault="00BA5820">
      <w:pPr>
        <w:pStyle w:val="BodyText"/>
        <w:spacing w:after="0"/>
        <w:rPr>
          <w:rFonts w:ascii="Times New Roman" w:eastAsia="Times New Roman" w:hAnsi="Times New Roman"/>
          <w:sz w:val="22"/>
          <w:szCs w:val="22"/>
          <w:lang w:eastAsia="zh-CN"/>
        </w:rPr>
      </w:pPr>
    </w:p>
    <w:p w14:paraId="1EAD29B4" w14:textId="22BD20C0" w:rsidR="00127A9D" w:rsidRDefault="00127A9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4C9E3313" w14:textId="6C953B18" w:rsidR="00127A9D" w:rsidRDefault="00127A9D" w:rsidP="00127A9D">
      <w:pPr>
        <w:pStyle w:val="BodyText"/>
        <w:numPr>
          <w:ilvl w:val="0"/>
          <w:numId w:val="5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B9AD6E2" w14:textId="77777777" w:rsidR="00127A9D" w:rsidRDefault="00127A9D">
      <w:pPr>
        <w:pStyle w:val="BodyText"/>
        <w:spacing w:after="0"/>
        <w:rPr>
          <w:rFonts w:ascii="Times New Roman" w:eastAsia="Times New Roman" w:hAnsi="Times New Roman"/>
          <w:sz w:val="22"/>
          <w:szCs w:val="22"/>
          <w:lang w:eastAsia="zh-CN"/>
        </w:rPr>
      </w:pPr>
    </w:p>
    <w:p w14:paraId="172EAEDE" w14:textId="66F9AC62" w:rsidR="00BA5820" w:rsidRDefault="00D0517F">
      <w:pPr>
        <w:pStyle w:val="Heading5"/>
        <w:rPr>
          <w:rFonts w:ascii="Times New Roman" w:hAnsi="Times New Roman"/>
          <w:b/>
          <w:bCs/>
          <w:lang w:eastAsia="zh-CN"/>
        </w:rPr>
      </w:pPr>
      <w:r>
        <w:rPr>
          <w:rFonts w:ascii="Times New Roman" w:hAnsi="Times New Roman"/>
          <w:b/>
          <w:bCs/>
          <w:lang w:eastAsia="zh-CN"/>
        </w:rPr>
        <w:t>Proposal 1.1-3</w:t>
      </w:r>
      <w:r w:rsidR="004632EF">
        <w:rPr>
          <w:rFonts w:ascii="Times New Roman" w:hAnsi="Times New Roman"/>
          <w:b/>
          <w:bCs/>
          <w:lang w:eastAsia="zh-CN"/>
        </w:rPr>
        <w:t>C</w:t>
      </w:r>
      <w:r>
        <w:rPr>
          <w:rFonts w:ascii="Times New Roman" w:hAnsi="Times New Roman"/>
          <w:b/>
          <w:bCs/>
          <w:lang w:eastAsia="zh-CN"/>
        </w:rPr>
        <w:t>)</w:t>
      </w:r>
    </w:p>
    <w:p w14:paraId="74F741FA" w14:textId="185EAA12"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r w:rsidR="007F09F4">
        <w:rPr>
          <w:rFonts w:ascii="Times New Roman" w:hAnsi="Times New Roman"/>
          <w:sz w:val="22"/>
          <w:szCs w:val="22"/>
          <w:lang w:eastAsia="zh-CN"/>
        </w:rPr>
        <w:t xml:space="preserve">. </w:t>
      </w:r>
      <w:r w:rsidR="007F09F4" w:rsidRPr="007F09F4">
        <w:rPr>
          <w:rFonts w:ascii="Times New Roman" w:hAnsi="Times New Roman"/>
          <w:color w:val="00B050"/>
          <w:sz w:val="22"/>
          <w:szCs w:val="22"/>
          <w:lang w:eastAsia="zh-CN"/>
        </w:rPr>
        <w:t>Additionally</w:t>
      </w:r>
      <w:r w:rsidR="007F09F4">
        <w:rPr>
          <w:rFonts w:ascii="Times New Roman" w:hAnsi="Times New Roman"/>
          <w:color w:val="00B050"/>
          <w:sz w:val="22"/>
          <w:szCs w:val="22"/>
          <w:lang w:eastAsia="zh-CN"/>
        </w:rPr>
        <w:t>,</w:t>
      </w:r>
      <w:r w:rsidR="007F09F4" w:rsidRPr="007F09F4">
        <w:rPr>
          <w:rFonts w:ascii="Times New Roman" w:hAnsi="Times New Roman"/>
          <w:color w:val="00B050"/>
          <w:sz w:val="22"/>
          <w:szCs w:val="22"/>
          <w:lang w:eastAsia="zh-CN"/>
        </w:rPr>
        <w:t xml:space="preserve"> </w:t>
      </w:r>
      <w:r w:rsidR="007F09F4">
        <w:rPr>
          <w:rFonts w:ascii="Times New Roman" w:hAnsi="Times New Roman"/>
          <w:color w:val="00B050"/>
          <w:sz w:val="22"/>
          <w:szCs w:val="22"/>
          <w:lang w:eastAsia="zh-CN"/>
        </w:rPr>
        <w:t>down-select among the following alternatives.</w:t>
      </w:r>
    </w:p>
    <w:p w14:paraId="4CAB1106"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296C07D5" w14:textId="2DF57687" w:rsidR="00BA5820" w:rsidRPr="00127A9D"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sidR="00127A9D" w:rsidRPr="00127A9D">
        <w:rPr>
          <w:rFonts w:ascii="Times New Roman" w:hAnsi="Times New Roman"/>
          <w:color w:val="00B050"/>
          <w:sz w:val="22"/>
          <w:szCs w:val="22"/>
          <w:u w:val="single"/>
          <w:lang w:eastAsia="zh-CN"/>
        </w:rPr>
        <w:t xml:space="preserve">no additional values are supported, </w:t>
      </w:r>
      <w:r w:rsidR="00B159A7" w:rsidRPr="00B159A7">
        <w:rPr>
          <w:rFonts w:ascii="Times New Roman" w:hAnsi="Times New Roman"/>
          <w:color w:val="00B050"/>
          <w:sz w:val="22"/>
          <w:szCs w:val="22"/>
          <w:u w:val="single"/>
          <w:lang w:eastAsia="zh-CN"/>
        </w:rPr>
        <w:t xml:space="preserve">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 xml:space="preserve">(i.e. </w:t>
      </w:r>
      <w:r w:rsidR="00B159A7">
        <w:rPr>
          <w:rFonts w:ascii="Times New Roman" w:hAnsi="Times New Roman"/>
          <w:color w:val="00B050"/>
          <w:sz w:val="22"/>
          <w:szCs w:val="22"/>
          <w:u w:val="single"/>
          <w:lang w:eastAsia="zh-CN"/>
        </w:rPr>
        <w:t>{16,64})</w:t>
      </w:r>
    </w:p>
    <w:p w14:paraId="3CD0D5F6" w14:textId="5E2AA6D4" w:rsidR="00127A9D" w:rsidRDefault="00127A9D" w:rsidP="00127A9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30753180" w14:textId="137D404A"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(i.e. {16, 64, X, Y})</w:t>
      </w:r>
    </w:p>
    <w:p w14:paraId="1AF8BB0B" w14:textId="1104D45D" w:rsidR="00BA5820" w:rsidRDefault="00D0517F">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03C58A2D" w14:textId="77777777" w:rsidR="00127A9D" w:rsidRDefault="00127A9D" w:rsidP="00127A9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532C49AB" w14:textId="7F88DAB1"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sidR="00B159A7" w:rsidRPr="00B159A7">
        <w:rPr>
          <w:rFonts w:ascii="Times New Roman" w:hAnsi="Times New Roman"/>
          <w:color w:val="00B050"/>
          <w:sz w:val="22"/>
          <w:szCs w:val="22"/>
          <w:u w:val="single"/>
          <w:lang w:eastAsia="zh-CN"/>
        </w:rPr>
        <w:t xml:space="preserve">(i.e. {16, 64, X, </w:t>
      </w:r>
      <w:r w:rsidR="00B159A7">
        <w:rPr>
          <w:rFonts w:ascii="Times New Roman" w:hAnsi="Times New Roman"/>
          <w:color w:val="00B050"/>
          <w:sz w:val="22"/>
          <w:szCs w:val="22"/>
          <w:u w:val="single"/>
          <w:lang w:eastAsia="zh-CN"/>
        </w:rPr>
        <w:t>DBTW disabled</w:t>
      </w:r>
      <w:r w:rsidR="00B159A7" w:rsidRPr="00B159A7">
        <w:rPr>
          <w:rFonts w:ascii="Times New Roman" w:hAnsi="Times New Roman"/>
          <w:color w:val="00B050"/>
          <w:sz w:val="22"/>
          <w:szCs w:val="22"/>
          <w:u w:val="single"/>
          <w:lang w:eastAsia="zh-CN"/>
        </w:rPr>
        <w:t>})</w:t>
      </w:r>
    </w:p>
    <w:p w14:paraId="6513198F" w14:textId="77777777" w:rsidR="00BA5820" w:rsidRDefault="00BA5820">
      <w:pPr>
        <w:pStyle w:val="BodyText"/>
        <w:spacing w:after="0"/>
        <w:rPr>
          <w:rFonts w:ascii="Times New Roman" w:hAnsi="Times New Roman"/>
          <w:sz w:val="22"/>
          <w:szCs w:val="22"/>
          <w:lang w:eastAsia="zh-CN"/>
        </w:rPr>
      </w:pPr>
    </w:p>
    <w:p w14:paraId="172EC0A0" w14:textId="77777777" w:rsidR="00127A9D" w:rsidRDefault="00127A9D" w:rsidP="00127A9D">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2)</w:t>
      </w:r>
      <w:r>
        <w:rPr>
          <w:rFonts w:ascii="Times New Roman" w:hAnsi="Times New Roman"/>
          <w:sz w:val="22"/>
          <w:szCs w:val="22"/>
          <w:lang w:eastAsia="zh-CN"/>
        </w:rPr>
        <w:t xml:space="preserve"> number of SSB candidate positions</w:t>
      </w:r>
    </w:p>
    <w:p w14:paraId="2B2931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more companies in favor of 64 values for 120kHz candidate SSB positions. Let’s see if can conclude in this direction.</w:t>
      </w:r>
    </w:p>
    <w:p w14:paraId="66519E6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BodyText"/>
        <w:spacing w:after="0"/>
        <w:rPr>
          <w:rFonts w:ascii="Times New Roman" w:hAnsi="Times New Roman"/>
          <w:sz w:val="22"/>
          <w:szCs w:val="22"/>
          <w:lang w:eastAsia="zh-CN"/>
        </w:rPr>
      </w:pPr>
    </w:p>
    <w:p w14:paraId="3C75575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71BB8CA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w:t>
      </w:r>
      <w:r w:rsidR="00A507C6">
        <w:rPr>
          <w:rFonts w:ascii="Times New Roman" w:hAnsi="Times New Roman"/>
          <w:sz w:val="22"/>
          <w:szCs w:val="22"/>
          <w:lang w:eastAsia="zh-CN"/>
        </w:rPr>
        <w:t>, NEC</w:t>
      </w:r>
    </w:p>
    <w:p w14:paraId="04640B9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996AB8" w:rsidR="00BA5820" w:rsidRDefault="00BA5820">
      <w:pPr>
        <w:pStyle w:val="BodyText"/>
        <w:spacing w:after="0"/>
        <w:rPr>
          <w:rFonts w:ascii="Times New Roman" w:hAnsi="Times New Roman"/>
          <w:sz w:val="22"/>
          <w:szCs w:val="22"/>
          <w:lang w:eastAsia="zh-CN"/>
        </w:rPr>
      </w:pPr>
    </w:p>
    <w:p w14:paraId="53A01A24" w14:textId="77777777" w:rsidR="0052583A" w:rsidRDefault="0052583A">
      <w:pPr>
        <w:pStyle w:val="BodyText"/>
        <w:spacing w:after="0"/>
        <w:rPr>
          <w:rFonts w:ascii="Times New Roman" w:hAnsi="Times New Roman"/>
          <w:sz w:val="22"/>
          <w:szCs w:val="22"/>
          <w:lang w:eastAsia="zh-CN"/>
        </w:rPr>
      </w:pPr>
    </w:p>
    <w:p w14:paraId="416AE9F2" w14:textId="77777777" w:rsidR="006A1D9A" w:rsidRDefault="006A1D9A" w:rsidP="006A1D9A">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0EDAAA59" w14:textId="2453F135"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43593F11" w14:textId="51D54D96" w:rsidR="00BA5BF6" w:rsidRDefault="00BA5BF6">
      <w:pPr>
        <w:pStyle w:val="BodyText"/>
        <w:spacing w:after="0"/>
        <w:rPr>
          <w:rFonts w:ascii="Times New Roman" w:hAnsi="Times New Roman"/>
          <w:sz w:val="22"/>
          <w:szCs w:val="22"/>
          <w:lang w:eastAsia="zh-CN"/>
        </w:rPr>
      </w:pPr>
    </w:p>
    <w:p w14:paraId="7F0E483C" w14:textId="14813D3F" w:rsidR="00BA5BF6" w:rsidRDefault="00BA5B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added explanation on what implicit means based on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contributions and comments in Proposal 1.1-6, please feel free to provide comments on this, as moderator is not complete sure all companies have the same understanding or not.</w:t>
      </w:r>
      <w:r w:rsidR="006E5703">
        <w:rPr>
          <w:rFonts w:ascii="Times New Roman" w:hAnsi="Times New Roman"/>
          <w:sz w:val="22"/>
          <w:szCs w:val="22"/>
          <w:lang w:eastAsia="zh-CN"/>
        </w:rPr>
        <w:t xml:space="preserve"> Companies still had some disagreement on DBTW</w:t>
      </w:r>
      <w:r w:rsidR="00636387">
        <w:rPr>
          <w:rFonts w:ascii="Times New Roman" w:hAnsi="Times New Roman"/>
          <w:sz w:val="22"/>
          <w:szCs w:val="22"/>
          <w:lang w:eastAsia="zh-CN"/>
        </w:rPr>
        <w:t xml:space="preserve"> being implicit and explicit.</w:t>
      </w:r>
    </w:p>
    <w:p w14:paraId="3D1768F0" w14:textId="02ED9287" w:rsidR="00636387" w:rsidRDefault="0063638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w:t>
      </w:r>
      <w:r w:rsidR="00A63A74">
        <w:rPr>
          <w:rFonts w:ascii="Times New Roman" w:hAnsi="Times New Roman"/>
          <w:sz w:val="22"/>
          <w:szCs w:val="22"/>
          <w:lang w:eastAsia="zh-CN"/>
        </w:rPr>
        <w:t xml:space="preserve"> While UE in IDLE mode may need to perform cell re-selection and DBTW information could be said to be provided for UEs during this process. Moderator assumed that was part of the FFS. With that said, moderator would like to solicit comments from companies on this </w:t>
      </w:r>
      <w:r w:rsidR="00EA7A56">
        <w:rPr>
          <w:rFonts w:ascii="Times New Roman" w:hAnsi="Times New Roman"/>
          <w:sz w:val="22"/>
          <w:szCs w:val="22"/>
          <w:lang w:eastAsia="zh-CN"/>
        </w:rPr>
        <w:t xml:space="preserve">aspect </w:t>
      </w:r>
      <w:r w:rsidR="00A63A74">
        <w:rPr>
          <w:rFonts w:ascii="Times New Roman" w:hAnsi="Times New Roman"/>
          <w:sz w:val="22"/>
          <w:szCs w:val="22"/>
          <w:lang w:eastAsia="zh-CN"/>
        </w:rPr>
        <w:t>further.</w:t>
      </w:r>
    </w:p>
    <w:tbl>
      <w:tblPr>
        <w:tblStyle w:val="TableGrid"/>
        <w:tblW w:w="0" w:type="auto"/>
        <w:tblLook w:val="04A0" w:firstRow="1" w:lastRow="0" w:firstColumn="1" w:lastColumn="0" w:noHBand="0" w:noVBand="1"/>
      </w:tblPr>
      <w:tblGrid>
        <w:gridCol w:w="9962"/>
      </w:tblGrid>
      <w:tr w:rsidR="00636387" w14:paraId="0EABC8BC" w14:textId="77777777" w:rsidTr="00636387">
        <w:tc>
          <w:tcPr>
            <w:tcW w:w="9962" w:type="dxa"/>
          </w:tcPr>
          <w:p w14:paraId="6F4084D9" w14:textId="77777777" w:rsidR="00636387" w:rsidRPr="00026107" w:rsidRDefault="00636387" w:rsidP="00636387">
            <w:pPr>
              <w:numPr>
                <w:ilvl w:val="0"/>
                <w:numId w:val="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9356DA6" w14:textId="77777777" w:rsidR="00636387" w:rsidRDefault="00636387" w:rsidP="00636387">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5B31558C" w14:textId="0616439C" w:rsidR="00636387" w:rsidRPr="00636387" w:rsidRDefault="00636387" w:rsidP="00636387">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tc>
      </w:tr>
    </w:tbl>
    <w:p w14:paraId="73618829" w14:textId="77777777" w:rsidR="00636387" w:rsidRDefault="00636387">
      <w:pPr>
        <w:pStyle w:val="BodyText"/>
        <w:spacing w:after="0"/>
        <w:rPr>
          <w:rFonts w:ascii="Times New Roman" w:hAnsi="Times New Roman"/>
          <w:sz w:val="22"/>
          <w:szCs w:val="22"/>
          <w:lang w:eastAsia="zh-CN"/>
        </w:rPr>
      </w:pPr>
    </w:p>
    <w:p w14:paraId="75C5C729" w14:textId="77777777" w:rsidR="00BA5820" w:rsidRDefault="00BA5820">
      <w:pPr>
        <w:pStyle w:val="BodyText"/>
        <w:spacing w:after="0"/>
        <w:rPr>
          <w:rFonts w:ascii="Times New Roman" w:hAnsi="Times New Roman"/>
          <w:sz w:val="22"/>
          <w:szCs w:val="22"/>
          <w:lang w:eastAsia="zh-CN"/>
        </w:rPr>
      </w:pPr>
    </w:p>
    <w:p w14:paraId="3F765DE4" w14:textId="24B69039" w:rsidR="00BA5820" w:rsidRDefault="00D0517F">
      <w:pPr>
        <w:pStyle w:val="Heading5"/>
        <w:rPr>
          <w:rFonts w:ascii="Times New Roman" w:hAnsi="Times New Roman"/>
          <w:b/>
          <w:bCs/>
          <w:lang w:eastAsia="zh-CN"/>
        </w:rPr>
      </w:pPr>
      <w:r>
        <w:rPr>
          <w:rFonts w:ascii="Times New Roman" w:hAnsi="Times New Roman"/>
          <w:b/>
          <w:bCs/>
          <w:lang w:eastAsia="zh-CN"/>
        </w:rPr>
        <w:t>Proposal 1.1-2</w:t>
      </w:r>
      <w:r w:rsidR="00AD1AB1">
        <w:rPr>
          <w:rFonts w:ascii="Times New Roman" w:hAnsi="Times New Roman"/>
          <w:b/>
          <w:bCs/>
          <w:lang w:eastAsia="zh-CN"/>
        </w:rPr>
        <w:t>C</w:t>
      </w:r>
      <w:r>
        <w:rPr>
          <w:rFonts w:ascii="Times New Roman" w:hAnsi="Times New Roman"/>
          <w:b/>
          <w:bCs/>
          <w:lang w:eastAsia="zh-CN"/>
        </w:rPr>
        <w:t>)</w:t>
      </w:r>
    </w:p>
    <w:p w14:paraId="3AFCC02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A3BD2D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694095E2" w14:textId="77777777" w:rsidR="00BA5820" w:rsidRDefault="00D0517F">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lastRenderedPageBreak/>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1F572A81" w:rsidR="00BA5820" w:rsidRPr="00AD1AB1" w:rsidRDefault="00D0517F">
      <w:pPr>
        <w:pStyle w:val="BodyText"/>
        <w:numPr>
          <w:ilvl w:val="1"/>
          <w:numId w:val="14"/>
        </w:numPr>
        <w:spacing w:after="0"/>
        <w:rPr>
          <w:rFonts w:ascii="Times New Roman" w:eastAsia="Times New Roman" w:hAnsi="Times New Roman"/>
          <w:strike/>
          <w:color w:val="00B050"/>
          <w:sz w:val="22"/>
          <w:szCs w:val="22"/>
          <w:lang w:eastAsia="zh-CN"/>
        </w:rPr>
      </w:pPr>
      <w:r w:rsidRPr="00AD1AB1">
        <w:rPr>
          <w:rFonts w:ascii="Times New Roman" w:eastAsia="Times New Roman" w:hAnsi="Times New Roman"/>
          <w:strike/>
          <w:color w:val="00B050"/>
          <w:sz w:val="22"/>
          <w:szCs w:val="22"/>
          <w:lang w:eastAsia="zh-CN"/>
        </w:rPr>
        <w:t>FFS for DCI format 1_0 scrambled with other RNTI, and other DCI formats</w:t>
      </w:r>
    </w:p>
    <w:p w14:paraId="6E065F2B" w14:textId="25EC2241" w:rsidR="00AD1AB1" w:rsidRPr="00AD1AB1" w:rsidRDefault="00AD1AB1">
      <w:pPr>
        <w:pStyle w:val="BodyText"/>
        <w:numPr>
          <w:ilvl w:val="1"/>
          <w:numId w:val="14"/>
        </w:numPr>
        <w:spacing w:after="0"/>
        <w:rPr>
          <w:rFonts w:ascii="Times New Roman" w:eastAsia="Times New Roman" w:hAnsi="Times New Roman"/>
          <w:color w:val="00B050"/>
          <w:sz w:val="22"/>
          <w:szCs w:val="22"/>
          <w:u w:val="single"/>
          <w:lang w:eastAsia="zh-CN"/>
        </w:rPr>
      </w:pPr>
      <w:r w:rsidRPr="00AD1AB1">
        <w:rPr>
          <w:rFonts w:ascii="Times New Roman" w:eastAsia="Times New Roman" w:hAnsi="Times New Roman"/>
          <w:color w:val="00B050"/>
          <w:sz w:val="22"/>
          <w:szCs w:val="22"/>
          <w:u w:val="single"/>
          <w:lang w:eastAsia="zh-CN"/>
        </w:rPr>
        <w:t>FFS for DCI format 1_0 monitored in USS</w:t>
      </w:r>
    </w:p>
    <w:p w14:paraId="4DC7D92C" w14:textId="77777777" w:rsidR="00BA5820" w:rsidRDefault="00BA5820">
      <w:pPr>
        <w:pStyle w:val="BodyText"/>
        <w:spacing w:after="0"/>
        <w:rPr>
          <w:rFonts w:ascii="Times New Roman" w:hAnsi="Times New Roman"/>
          <w:sz w:val="22"/>
          <w:szCs w:val="22"/>
          <w:lang w:eastAsia="zh-CN"/>
        </w:rPr>
      </w:pPr>
    </w:p>
    <w:p w14:paraId="06E3493A" w14:textId="5014F12D" w:rsidR="00BA5820" w:rsidRDefault="00D0517F">
      <w:pPr>
        <w:pStyle w:val="Heading5"/>
        <w:rPr>
          <w:rFonts w:ascii="Times New Roman" w:hAnsi="Times New Roman"/>
          <w:b/>
          <w:bCs/>
          <w:lang w:eastAsia="zh-CN"/>
        </w:rPr>
      </w:pPr>
      <w:r>
        <w:rPr>
          <w:rFonts w:ascii="Times New Roman" w:hAnsi="Times New Roman"/>
          <w:b/>
          <w:bCs/>
          <w:lang w:eastAsia="zh-CN"/>
        </w:rPr>
        <w:t>Proposal 1.1-6</w:t>
      </w:r>
      <w:r w:rsidR="00454885">
        <w:rPr>
          <w:rFonts w:ascii="Times New Roman" w:hAnsi="Times New Roman"/>
          <w:b/>
          <w:bCs/>
          <w:lang w:eastAsia="zh-CN"/>
        </w:rPr>
        <w:t>A</w:t>
      </w:r>
      <w:r>
        <w:rPr>
          <w:rFonts w:ascii="Times New Roman" w:hAnsi="Times New Roman"/>
          <w:b/>
          <w:bCs/>
          <w:lang w:eastAsia="zh-CN"/>
        </w:rPr>
        <w:t>)</w:t>
      </w:r>
    </w:p>
    <w:p w14:paraId="587CDA2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2241BC7E" w:rsidR="00BA5820" w:rsidRPr="00A90371" w:rsidRDefault="00D0517F">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xml:space="preserve">, </w:t>
      </w:r>
      <w:r w:rsidRPr="00127A9D">
        <w:rPr>
          <w:rFonts w:ascii="Times New Roman" w:eastAsia="Times New Roman" w:hAnsi="Times New Roman" w:hint="eastAsia"/>
          <w:strike/>
          <w:color w:val="00B050"/>
          <w:sz w:val="22"/>
          <w:szCs w:val="22"/>
          <w:lang w:eastAsia="zh-CN"/>
        </w:rPr>
        <w:t>if</w:t>
      </w:r>
      <w:proofErr w:type="gramEnd"/>
      <w:r w:rsidRPr="00127A9D">
        <w:rPr>
          <w:rFonts w:ascii="Times New Roman" w:eastAsia="Times New Roman" w:hAnsi="Times New Roman" w:hint="eastAsia"/>
          <w:strike/>
          <w:color w:val="00B05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4EE8EC6A" w14:textId="6329DCF9" w:rsidR="00A90371" w:rsidRDefault="00A90371">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 xml:space="preserve">[Note: implicit indication means that specification should support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that wishes to disable DBTW can operate identically with DBTW enabled and with specific set of parameters configured for DBTW</w:t>
      </w:r>
      <w:r w:rsidR="00771309">
        <w:rPr>
          <w:rFonts w:ascii="Times New Roman" w:eastAsia="Times New Roman" w:hAnsi="Times New Roman"/>
          <w:color w:val="00B050"/>
          <w:sz w:val="22"/>
          <w:szCs w:val="22"/>
          <w:u w:val="single"/>
          <w:lang w:eastAsia="zh-CN"/>
        </w:rPr>
        <w:t xml:space="preserve"> during initial access</w:t>
      </w:r>
      <w:r>
        <w:rPr>
          <w:rFonts w:ascii="Times New Roman" w:eastAsia="Times New Roman" w:hAnsi="Times New Roman"/>
          <w:color w:val="00B050"/>
          <w:sz w:val="22"/>
          <w:szCs w:val="22"/>
          <w:u w:val="single"/>
          <w:lang w:eastAsia="zh-CN"/>
        </w:rPr>
        <w:t xml:space="preserve">. UE may be able to determine that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is not using DBTW from detected SSBs and set of parameters configured for </w:t>
      </w:r>
      <w:proofErr w:type="gramStart"/>
      <w:r>
        <w:rPr>
          <w:rFonts w:ascii="Times New Roman" w:eastAsia="Times New Roman" w:hAnsi="Times New Roman"/>
          <w:color w:val="00B050"/>
          <w:sz w:val="22"/>
          <w:szCs w:val="22"/>
          <w:u w:val="single"/>
          <w:lang w:eastAsia="zh-CN"/>
        </w:rPr>
        <w:t xml:space="preserve">DBTW, </w:t>
      </w:r>
      <w:r w:rsidR="00771309">
        <w:rPr>
          <w:rFonts w:ascii="Times New Roman" w:eastAsia="Times New Roman" w:hAnsi="Times New Roman"/>
          <w:color w:val="00B050"/>
          <w:sz w:val="22"/>
          <w:szCs w:val="22"/>
          <w:u w:val="single"/>
          <w:lang w:eastAsia="zh-CN"/>
        </w:rPr>
        <w:t>but</w:t>
      </w:r>
      <w:proofErr w:type="gramEnd"/>
      <w:r w:rsidR="00771309">
        <w:rPr>
          <w:rFonts w:ascii="Times New Roman" w:eastAsia="Times New Roman" w:hAnsi="Times New Roman"/>
          <w:color w:val="00B050"/>
          <w:sz w:val="22"/>
          <w:szCs w:val="22"/>
          <w:u w:val="single"/>
          <w:lang w:eastAsia="zh-CN"/>
        </w:rPr>
        <w:t xml:space="preserve"> use of this knowledge may not necessarily change UE behavior during initial access.</w:t>
      </w:r>
      <w:r>
        <w:rPr>
          <w:rFonts w:ascii="Times New Roman" w:eastAsia="Times New Roman" w:hAnsi="Times New Roman"/>
          <w:color w:val="00B050"/>
          <w:sz w:val="22"/>
          <w:szCs w:val="22"/>
          <w:u w:val="single"/>
          <w:lang w:eastAsia="zh-CN"/>
        </w:rPr>
        <w:t>]</w:t>
      </w:r>
    </w:p>
    <w:p w14:paraId="115AF1C5"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1B897415" w:rsidR="00BA5820" w:rsidRDefault="00D0517F">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03371250" w14:textId="580F29DA" w:rsidR="00771309" w:rsidRPr="00771309" w:rsidRDefault="00771309">
      <w:pPr>
        <w:pStyle w:val="BodyText"/>
        <w:numPr>
          <w:ilvl w:val="2"/>
          <w:numId w:val="14"/>
        </w:numPr>
        <w:spacing w:after="0" w:line="280" w:lineRule="atLeast"/>
        <w:rPr>
          <w:rFonts w:ascii="Times New Roman" w:eastAsia="Times New Roman" w:hAnsi="Times New Roman"/>
          <w:color w:val="00B050"/>
          <w:sz w:val="22"/>
          <w:szCs w:val="22"/>
          <w:lang w:eastAsia="zh-CN"/>
        </w:rPr>
      </w:pPr>
      <w:r w:rsidRPr="00771309">
        <w:rPr>
          <w:rFonts w:ascii="Times New Roman" w:eastAsia="Times New Roman" w:hAnsi="Times New Roman"/>
          <w:color w:val="00B050"/>
          <w:sz w:val="22"/>
          <w:szCs w:val="22"/>
          <w:lang w:eastAsia="zh-CN"/>
        </w:rPr>
        <w:t xml:space="preserve">[Note: </w:t>
      </w:r>
      <w:r>
        <w:rPr>
          <w:rFonts w:ascii="Times New Roman" w:eastAsia="Times New Roman" w:hAnsi="Times New Roman"/>
          <w:color w:val="00B050"/>
          <w:sz w:val="22"/>
          <w:szCs w:val="22"/>
          <w:lang w:eastAsia="zh-CN"/>
        </w:rPr>
        <w:t xml:space="preserve">explicit indication means that </w:t>
      </w:r>
      <w:proofErr w:type="spellStart"/>
      <w:r>
        <w:rPr>
          <w:rFonts w:ascii="Times New Roman" w:eastAsia="Times New Roman" w:hAnsi="Times New Roman"/>
          <w:color w:val="00B050"/>
          <w:sz w:val="22"/>
          <w:szCs w:val="22"/>
          <w:lang w:eastAsia="zh-CN"/>
        </w:rPr>
        <w:t>gNB</w:t>
      </w:r>
      <w:proofErr w:type="spellEnd"/>
      <w:r>
        <w:rPr>
          <w:rFonts w:ascii="Times New Roman" w:eastAsia="Times New Roman" w:hAnsi="Times New Roman"/>
          <w:color w:val="00B05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23E5B741" w14:textId="4E753632" w:rsidR="00BA5820" w:rsidRPr="00454885"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1ACF6C2" w14:textId="7E8552DB" w:rsidR="00454885" w:rsidRPr="00454885" w:rsidRDefault="00454885">
      <w:pPr>
        <w:pStyle w:val="BodyText"/>
        <w:numPr>
          <w:ilvl w:val="1"/>
          <w:numId w:val="14"/>
        </w:numPr>
        <w:spacing w:after="0"/>
        <w:rPr>
          <w:rFonts w:ascii="Times New Roman" w:eastAsia="Times New Roman" w:hAnsi="Times New Roman"/>
          <w:color w:val="00B050"/>
          <w:sz w:val="22"/>
          <w:szCs w:val="22"/>
          <w:lang w:eastAsia="zh-CN"/>
        </w:rPr>
      </w:pPr>
      <w:r w:rsidRPr="00454885">
        <w:rPr>
          <w:rFonts w:ascii="Times New Roman" w:eastAsia="Times New Roman" w:hAnsi="Times New Roman"/>
          <w:color w:val="00B050"/>
          <w:sz w:val="22"/>
          <w:szCs w:val="22"/>
          <w:u w:val="single"/>
          <w:lang w:eastAsia="zh-CN"/>
        </w:rPr>
        <w:t>Alt 3:</w:t>
      </w:r>
      <w:r>
        <w:rPr>
          <w:rFonts w:ascii="Times New Roman" w:eastAsia="Times New Roman" w:hAnsi="Times New Roman"/>
          <w:color w:val="00B050"/>
          <w:sz w:val="22"/>
          <w:szCs w:val="22"/>
          <w:u w:val="single"/>
          <w:lang w:eastAsia="zh-CN"/>
        </w:rPr>
        <w:t xml:space="preserve"> indication via synchronization raster entry</w:t>
      </w:r>
    </w:p>
    <w:p w14:paraId="3EB410A8" w14:textId="77777777" w:rsidR="00BA5820" w:rsidRDefault="00BA5820">
      <w:pPr>
        <w:pStyle w:val="BodyText"/>
        <w:spacing w:after="0"/>
        <w:rPr>
          <w:rFonts w:ascii="Times New Roman" w:hAnsi="Times New Roman"/>
          <w:sz w:val="22"/>
          <w:szCs w:val="22"/>
          <w:lang w:eastAsia="zh-CN"/>
        </w:rPr>
      </w:pPr>
    </w:p>
    <w:p w14:paraId="1CEFC0EB" w14:textId="77777777" w:rsidR="00BA5820" w:rsidRDefault="00BA5820">
      <w:pPr>
        <w:pStyle w:val="BodyText"/>
        <w:spacing w:after="0"/>
        <w:rPr>
          <w:rFonts w:ascii="Times New Roman" w:hAnsi="Times New Roman"/>
          <w:sz w:val="22"/>
          <w:szCs w:val="22"/>
          <w:lang w:eastAsia="zh-CN"/>
        </w:rPr>
      </w:pPr>
    </w:p>
    <w:p w14:paraId="34C8C09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54EF46C4"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Without knowing DBTW on/off before SIB acquisition, UE need to search larger number of MOs of Type0-CSS</w:t>
      </w:r>
    </w:p>
    <w:p w14:paraId="7A7AB43A" w14:textId="77777777" w:rsidR="00BA5820" w:rsidRDefault="00BA5820">
      <w:pPr>
        <w:pStyle w:val="BodyText"/>
        <w:spacing w:after="0"/>
        <w:rPr>
          <w:rFonts w:ascii="Times New Roman" w:hAnsi="Times New Roman"/>
          <w:sz w:val="22"/>
          <w:szCs w:val="22"/>
          <w:lang w:eastAsia="zh-CN"/>
        </w:rPr>
      </w:pPr>
    </w:p>
    <w:p w14:paraId="3612A06B" w14:textId="77777777" w:rsidR="00BA5820" w:rsidRDefault="00BA5820">
      <w:pPr>
        <w:pStyle w:val="BodyText"/>
        <w:spacing w:after="0"/>
        <w:rPr>
          <w:rFonts w:ascii="Times New Roman" w:hAnsi="Times New Roman"/>
          <w:sz w:val="22"/>
          <w:szCs w:val="22"/>
          <w:lang w:eastAsia="zh-CN"/>
        </w:rPr>
      </w:pPr>
    </w:p>
    <w:p w14:paraId="03A0FA3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47CC5A01"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w:t>
      </w:r>
      <w:r w:rsidR="0035523D">
        <w:rPr>
          <w:rFonts w:ascii="Times New Roman" w:hAnsi="Times New Roman"/>
          <w:sz w:val="22"/>
          <w:szCs w:val="22"/>
          <w:lang w:eastAsia="zh-CN"/>
        </w:rPr>
        <w:t>C</w:t>
      </w:r>
      <w:r>
        <w:rPr>
          <w:rFonts w:ascii="Times New Roman" w:hAnsi="Times New Roman"/>
          <w:sz w:val="22"/>
          <w:szCs w:val="22"/>
          <w:lang w:eastAsia="zh-CN"/>
        </w:rPr>
        <w:t>, 1-1.5B, 1-1-2</w:t>
      </w:r>
      <w:r w:rsidR="0035523D">
        <w:rPr>
          <w:rFonts w:ascii="Times New Roman" w:hAnsi="Times New Roman"/>
          <w:sz w:val="22"/>
          <w:szCs w:val="22"/>
          <w:lang w:eastAsia="zh-CN"/>
        </w:rPr>
        <w:t>C</w:t>
      </w:r>
      <w:r>
        <w:rPr>
          <w:rFonts w:ascii="Times New Roman" w:hAnsi="Times New Roman"/>
          <w:sz w:val="22"/>
          <w:szCs w:val="22"/>
          <w:lang w:eastAsia="zh-CN"/>
        </w:rPr>
        <w:t>, and 1-1-6</w:t>
      </w:r>
      <w:r w:rsidR="0035523D">
        <w:rPr>
          <w:rFonts w:ascii="Times New Roman" w:hAnsi="Times New Roman"/>
          <w:sz w:val="22"/>
          <w:szCs w:val="22"/>
          <w:lang w:eastAsia="zh-CN"/>
        </w:rPr>
        <w:t>A</w:t>
      </w:r>
      <w:r>
        <w:rPr>
          <w:rFonts w:ascii="Times New Roman" w:hAnsi="Times New Roman"/>
          <w:sz w:val="22"/>
          <w:szCs w:val="22"/>
          <w:lang w:eastAsia="zh-CN"/>
        </w:rPr>
        <w:t>.</w:t>
      </w:r>
    </w:p>
    <w:p w14:paraId="05A5A6F8" w14:textId="6D845E80" w:rsidR="00BA15CE" w:rsidRDefault="00BA15CE">
      <w:pPr>
        <w:pStyle w:val="BodyText"/>
        <w:spacing w:after="0"/>
        <w:rPr>
          <w:rFonts w:ascii="Times New Roman" w:hAnsi="Times New Roman"/>
          <w:sz w:val="22"/>
          <w:szCs w:val="22"/>
          <w:lang w:eastAsia="zh-CN"/>
        </w:rPr>
      </w:pPr>
      <w:r>
        <w:rPr>
          <w:rFonts w:ascii="Times New Roman" w:hAnsi="Times New Roman"/>
          <w:sz w:val="22"/>
          <w:szCs w:val="22"/>
          <w:lang w:eastAsia="zh-CN"/>
        </w:rPr>
        <w:t>Also</w:t>
      </w:r>
      <w:r w:rsidR="005A01EB">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to </w:t>
      </w:r>
      <w:r w:rsidRPr="0057125F">
        <w:rPr>
          <w:rFonts w:ascii="Times New Roman" w:hAnsi="Times New Roman"/>
          <w:b/>
          <w:bCs/>
          <w:sz w:val="22"/>
          <w:szCs w:val="22"/>
          <w:u w:val="single"/>
          <w:lang w:eastAsia="zh-CN"/>
        </w:rPr>
        <w:t>clarify the</w:t>
      </w:r>
      <w:r w:rsidR="0057125F">
        <w:rPr>
          <w:rFonts w:ascii="Times New Roman" w:hAnsi="Times New Roman"/>
          <w:sz w:val="22"/>
          <w:szCs w:val="22"/>
          <w:lang w:eastAsia="zh-CN"/>
        </w:rPr>
        <w:t xml:space="preserve"> </w:t>
      </w:r>
      <w:r w:rsidRPr="0057125F">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461C53EC" w14:textId="77777777" w:rsidR="00BA15CE" w:rsidRDefault="00BA15CE">
      <w:pPr>
        <w:pStyle w:val="BodyText"/>
        <w:spacing w:after="0"/>
        <w:rPr>
          <w:rFonts w:ascii="Times New Roman" w:hAnsi="Times New Roman"/>
          <w:sz w:val="22"/>
          <w:szCs w:val="22"/>
          <w:lang w:eastAsia="zh-CN"/>
        </w:rPr>
      </w:pPr>
    </w:p>
    <w:p w14:paraId="5399B24D" w14:textId="451BE5E8"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1.1-4B) – cleaned up</w:t>
      </w:r>
    </w:p>
    <w:p w14:paraId="4A5A24D0" w14:textId="5A4FD929" w:rsidR="00D756F6" w:rsidRDefault="00D756F6" w:rsidP="00D756F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DBTW </w:t>
      </w:r>
      <w:r w:rsidRPr="00D756F6">
        <w:rPr>
          <w:rFonts w:ascii="Times New Roman" w:eastAsia="Times New Roman" w:hAnsi="Times New Roman"/>
          <w:sz w:val="22"/>
          <w:szCs w:val="22"/>
          <w:lang w:eastAsia="zh-CN"/>
        </w:rPr>
        <w:t>with 120kHz SCS (if supported),</w:t>
      </w:r>
      <w:r>
        <w:rPr>
          <w:rFonts w:ascii="Times New Roman" w:eastAsia="Times New Roman" w:hAnsi="Times New Roman"/>
          <w:sz w:val="22"/>
          <w:szCs w:val="22"/>
          <w:lang w:eastAsia="zh-CN"/>
        </w:rPr>
        <w:t xml:space="preserve"> support DBTW lengths {0.5, 1, 2, 3, 4, 5} msec</w:t>
      </w:r>
    </w:p>
    <w:p w14:paraId="7F432E87" w14:textId="77777777" w:rsidR="00D756F6" w:rsidRDefault="00D756F6" w:rsidP="00D756F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F5CF19F" w14:textId="77777777" w:rsidR="00D756F6" w:rsidRDefault="00D756F6" w:rsidP="00D756F6">
      <w:pPr>
        <w:pStyle w:val="BodyText"/>
        <w:spacing w:after="0"/>
        <w:rPr>
          <w:rFonts w:ascii="Times New Roman" w:eastAsia="Times New Roman" w:hAnsi="Times New Roman"/>
          <w:sz w:val="22"/>
          <w:szCs w:val="22"/>
          <w:lang w:eastAsia="zh-CN"/>
        </w:rPr>
      </w:pPr>
    </w:p>
    <w:p w14:paraId="20C9D0FB" w14:textId="5370B146"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1.1-3C)</w:t>
      </w:r>
      <w:r w:rsidR="00541C5E">
        <w:rPr>
          <w:rFonts w:ascii="Times New Roman" w:hAnsi="Times New Roman"/>
          <w:b/>
          <w:bCs/>
          <w:lang w:eastAsia="zh-CN"/>
        </w:rPr>
        <w:t xml:space="preserve"> – cleaned up</w:t>
      </w:r>
    </w:p>
    <w:p w14:paraId="7962DEDC" w14:textId="4B629B74" w:rsidR="00D756F6" w:rsidRPr="00D756F6" w:rsidRDefault="00D756F6" w:rsidP="00D756F6">
      <w:pPr>
        <w:pStyle w:val="BodyText"/>
        <w:numPr>
          <w:ilvl w:val="0"/>
          <w:numId w:val="14"/>
        </w:numPr>
        <w:spacing w:after="0" w:line="280" w:lineRule="atLeast"/>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w:t>
      </w:r>
      <w:proofErr w:type="gramStart"/>
      <w:r w:rsidRPr="00D756F6">
        <w:rPr>
          <w:rFonts w:ascii="Times New Roman" w:hAnsi="Times New Roman"/>
          <w:sz w:val="22"/>
          <w:szCs w:val="22"/>
          <w:lang w:eastAsia="zh-CN"/>
        </w:rPr>
        <w:t>64}values</w:t>
      </w:r>
      <w:proofErr w:type="gramEnd"/>
      <w:r w:rsidRPr="00D756F6">
        <w:rPr>
          <w:rFonts w:ascii="Times New Roman" w:hAnsi="Times New Roman"/>
          <w:sz w:val="22"/>
          <w:szCs w:val="22"/>
          <w:lang w:eastAsia="zh-CN"/>
        </w:rPr>
        <w:t>. Additionally, down-select among the following alternatives.</w:t>
      </w:r>
    </w:p>
    <w:p w14:paraId="3CC8E1C7"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018A5A9A"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Note: 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33C2681D"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4420F3C8"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3F351D6E"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Note: 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73B6D7FB"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20B05ED8" w14:textId="0C8F4C83" w:rsidR="00BA5820" w:rsidRDefault="00BA5820">
      <w:pPr>
        <w:pStyle w:val="BodyText"/>
        <w:spacing w:after="0"/>
        <w:rPr>
          <w:rFonts w:ascii="Times New Roman" w:hAnsi="Times New Roman"/>
          <w:sz w:val="22"/>
          <w:szCs w:val="22"/>
          <w:lang w:eastAsia="zh-CN"/>
        </w:rPr>
      </w:pPr>
    </w:p>
    <w:p w14:paraId="1DC132FE" w14:textId="0D63E8D3"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1.1-5B)</w:t>
      </w:r>
      <w:r w:rsidR="00541C5E">
        <w:rPr>
          <w:rFonts w:ascii="Times New Roman" w:hAnsi="Times New Roman"/>
          <w:b/>
          <w:bCs/>
          <w:lang w:eastAsia="zh-CN"/>
        </w:rPr>
        <w:t xml:space="preserve"> – cleaned up</w:t>
      </w:r>
    </w:p>
    <w:p w14:paraId="17CDF5D8" w14:textId="712DCAC2" w:rsidR="00D756F6" w:rsidRDefault="00D756F6" w:rsidP="00D756F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Pr="00D756F6">
        <w:rPr>
          <w:rFonts w:ascii="Times New Roman" w:eastAsia="Times New Roman" w:hAnsi="Times New Roman"/>
          <w:sz w:val="22"/>
          <w:szCs w:val="22"/>
          <w:lang w:eastAsia="zh-CN"/>
        </w:rPr>
        <w:t xml:space="preserve">SSBs in a half frame for </w:t>
      </w:r>
      <w:r>
        <w:rPr>
          <w:rFonts w:ascii="Times New Roman" w:eastAsia="Times New Roman" w:hAnsi="Times New Roman"/>
          <w:sz w:val="22"/>
          <w:szCs w:val="22"/>
          <w:lang w:eastAsia="zh-CN"/>
        </w:rPr>
        <w:t>DBTW is 64</w:t>
      </w:r>
    </w:p>
    <w:p w14:paraId="7076E393" w14:textId="1C058221" w:rsidR="00D756F6" w:rsidRDefault="00D756F6">
      <w:pPr>
        <w:pStyle w:val="BodyText"/>
        <w:spacing w:after="0"/>
        <w:rPr>
          <w:rFonts w:ascii="Times New Roman" w:hAnsi="Times New Roman"/>
          <w:sz w:val="22"/>
          <w:szCs w:val="22"/>
          <w:lang w:eastAsia="zh-CN"/>
        </w:rPr>
      </w:pPr>
    </w:p>
    <w:p w14:paraId="07CCD253" w14:textId="6AB7C52D"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1.1-2C)</w:t>
      </w:r>
      <w:r w:rsidR="00541C5E">
        <w:rPr>
          <w:rFonts w:ascii="Times New Roman" w:hAnsi="Times New Roman"/>
          <w:b/>
          <w:bCs/>
          <w:lang w:eastAsia="zh-CN"/>
        </w:rPr>
        <w:t xml:space="preserve"> – cleaned up</w:t>
      </w:r>
    </w:p>
    <w:p w14:paraId="57AD6E87" w14:textId="7B64CE7C"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 indication for licensed and unlicensed operation in MIB</w:t>
      </w:r>
    </w:p>
    <w:p w14:paraId="3376099C"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Whether and/or how LBT/No-LBT is indicated is separately discussed</w:t>
      </w:r>
    </w:p>
    <w:p w14:paraId="525B73F9" w14:textId="65525E82"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Use of LBT is not indicated in MIB.</w:t>
      </w:r>
    </w:p>
    <w:p w14:paraId="197CEA2E"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 xml:space="preserve">FFS where and how this is indicated, </w:t>
      </w:r>
      <w:proofErr w:type="gramStart"/>
      <w:r w:rsidRPr="00D756F6">
        <w:rPr>
          <w:rFonts w:ascii="Times New Roman" w:eastAsia="Times New Roman" w:hAnsi="Times New Roman"/>
          <w:sz w:val="22"/>
          <w:szCs w:val="22"/>
          <w:lang w:eastAsia="zh-CN"/>
        </w:rPr>
        <w:t>e.g.</w:t>
      </w:r>
      <w:proofErr w:type="gramEnd"/>
      <w:r w:rsidRPr="00D756F6">
        <w:rPr>
          <w:rFonts w:ascii="Times New Roman" w:eastAsia="Times New Roman" w:hAnsi="Times New Roman"/>
          <w:sz w:val="22"/>
          <w:szCs w:val="22"/>
          <w:lang w:eastAsia="zh-CN"/>
        </w:rPr>
        <w:t xml:space="preserve"> SIB1</w:t>
      </w:r>
    </w:p>
    <w:p w14:paraId="26F05441" w14:textId="77777777"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For both licensed or unlicensed operation and with or without LBT, support the same DCI size for:</w:t>
      </w:r>
    </w:p>
    <w:p w14:paraId="76D540F1"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DCI format 1_0 monitored in a common search space</w:t>
      </w:r>
    </w:p>
    <w:p w14:paraId="6E295E80" w14:textId="77777777" w:rsidR="00D756F6" w:rsidRPr="00D756F6" w:rsidRDefault="00D756F6" w:rsidP="00D756F6">
      <w:pPr>
        <w:pStyle w:val="BodyText"/>
        <w:numPr>
          <w:ilvl w:val="2"/>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Note: existing bit padding/truncation rules are assumed to applied for DCI format 0_0 monitored in common search space.</w:t>
      </w:r>
    </w:p>
    <w:p w14:paraId="2F924429"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for DCI format 1_0 monitored in USS</w:t>
      </w:r>
    </w:p>
    <w:p w14:paraId="194DA40D" w14:textId="77777777" w:rsidR="00D756F6" w:rsidRPr="00D756F6" w:rsidRDefault="00D756F6" w:rsidP="00D756F6">
      <w:pPr>
        <w:pStyle w:val="BodyText"/>
        <w:spacing w:after="0"/>
        <w:rPr>
          <w:rFonts w:ascii="Times New Roman" w:hAnsi="Times New Roman"/>
          <w:sz w:val="22"/>
          <w:szCs w:val="22"/>
          <w:u w:val="single"/>
          <w:lang w:eastAsia="zh-CN"/>
        </w:rPr>
      </w:pPr>
    </w:p>
    <w:p w14:paraId="529B4151" w14:textId="63DFAC50" w:rsidR="00D756F6" w:rsidRDefault="00D756F6" w:rsidP="00D756F6">
      <w:pPr>
        <w:pStyle w:val="Heading5"/>
        <w:rPr>
          <w:rFonts w:ascii="Times New Roman" w:hAnsi="Times New Roman"/>
          <w:b/>
          <w:bCs/>
          <w:lang w:eastAsia="zh-CN"/>
        </w:rPr>
      </w:pPr>
      <w:r>
        <w:rPr>
          <w:rFonts w:ascii="Times New Roman" w:hAnsi="Times New Roman"/>
          <w:b/>
          <w:bCs/>
          <w:lang w:eastAsia="zh-CN"/>
        </w:rPr>
        <w:lastRenderedPageBreak/>
        <w:t>Proposal 1.1-6A)</w:t>
      </w:r>
      <w:r w:rsidR="00960955">
        <w:rPr>
          <w:rFonts w:ascii="Times New Roman" w:hAnsi="Times New Roman"/>
          <w:b/>
          <w:bCs/>
          <w:lang w:eastAsia="zh-CN"/>
        </w:rPr>
        <w:t xml:space="preserve"> – cleaned up</w:t>
      </w:r>
    </w:p>
    <w:p w14:paraId="29259BEA" w14:textId="77777777" w:rsidR="00D756F6" w:rsidRDefault="00D756F6" w:rsidP="00D756F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2DB3188" w14:textId="7A68D781" w:rsidR="00D756F6" w:rsidRPr="0082449F" w:rsidRDefault="00D756F6" w:rsidP="00D756F6">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4E07F9DC" w14:textId="5616A446" w:rsidR="00D756F6" w:rsidRPr="0082449F" w:rsidRDefault="00D756F6" w:rsidP="00D756F6">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23094364" w14:textId="77777777" w:rsidR="00D756F6" w:rsidRPr="00073F67" w:rsidRDefault="00D756F6" w:rsidP="00D756F6">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implicit indication means that specification should support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is not using DBTW from detected SSBs and set of parameters configured for </w:t>
      </w:r>
      <w:proofErr w:type="gramStart"/>
      <w:r w:rsidRPr="00073F67">
        <w:rPr>
          <w:rFonts w:ascii="Times New Roman" w:eastAsia="Times New Roman" w:hAnsi="Times New Roman"/>
          <w:color w:val="0070C0"/>
          <w:sz w:val="22"/>
          <w:szCs w:val="22"/>
          <w:lang w:eastAsia="zh-CN"/>
        </w:rPr>
        <w:t>DBTW, but</w:t>
      </w:r>
      <w:proofErr w:type="gramEnd"/>
      <w:r w:rsidRPr="00073F67">
        <w:rPr>
          <w:rFonts w:ascii="Times New Roman" w:eastAsia="Times New Roman" w:hAnsi="Times New Roman"/>
          <w:color w:val="0070C0"/>
          <w:sz w:val="22"/>
          <w:szCs w:val="22"/>
          <w:lang w:eastAsia="zh-CN"/>
        </w:rPr>
        <w:t xml:space="preserve"> use of this knowledge may not necessarily change UE behavior during initial access.]</w:t>
      </w:r>
    </w:p>
    <w:p w14:paraId="356B1E55" w14:textId="158A19E7" w:rsidR="00D756F6" w:rsidRPr="0082449F" w:rsidRDefault="00D756F6" w:rsidP="00D756F6">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97775E6" w14:textId="77777777" w:rsidR="00D756F6" w:rsidRPr="0082449F" w:rsidRDefault="00D756F6" w:rsidP="00D756F6">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26F2DC49" w14:textId="77777777" w:rsidR="00D756F6" w:rsidRPr="0082449F" w:rsidRDefault="00D756F6" w:rsidP="00D756F6">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4DF9AD4B" w14:textId="77777777" w:rsidR="00D756F6" w:rsidRPr="00073F67" w:rsidRDefault="00D756F6" w:rsidP="00D756F6">
      <w:pPr>
        <w:pStyle w:val="BodyText"/>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explicit indication means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25E29A57" w14:textId="77777777" w:rsidR="00D756F6" w:rsidRPr="0082449F" w:rsidRDefault="00D756F6" w:rsidP="00D756F6">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1A5DEC0E" w14:textId="2035942E" w:rsidR="00D756F6" w:rsidRDefault="00D756F6">
      <w:pPr>
        <w:pStyle w:val="BodyText"/>
        <w:spacing w:after="0"/>
        <w:rPr>
          <w:rFonts w:ascii="Times New Roman" w:hAnsi="Times New Roman"/>
          <w:sz w:val="22"/>
          <w:szCs w:val="22"/>
          <w:lang w:eastAsia="zh-CN"/>
        </w:rPr>
      </w:pPr>
    </w:p>
    <w:p w14:paraId="428259F0" w14:textId="77777777" w:rsidR="00D756F6" w:rsidRDefault="00D756F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19B4472" w14:textId="77777777" w:rsidTr="00C67803">
        <w:tc>
          <w:tcPr>
            <w:tcW w:w="1525" w:type="dxa"/>
            <w:shd w:val="clear" w:color="auto" w:fill="FBE4D5" w:themeFill="accent2" w:themeFillTint="33"/>
          </w:tcPr>
          <w:p w14:paraId="29333D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rsidTr="00C67803">
        <w:tc>
          <w:tcPr>
            <w:tcW w:w="1525" w:type="dxa"/>
          </w:tcPr>
          <w:p w14:paraId="7C9DB11D" w14:textId="266930BB" w:rsidR="00BA5820" w:rsidRDefault="00C946F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AED7319" w14:textId="77777777" w:rsidR="00BA582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1.1-4B) </w:t>
            </w:r>
          </w:p>
          <w:p w14:paraId="48937634" w14:textId="77777777" w:rsidR="00C946F0" w:rsidRPr="00C946F0" w:rsidRDefault="00C946F0">
            <w:pPr>
              <w:pStyle w:val="BodyText"/>
              <w:spacing w:after="0" w:line="280" w:lineRule="atLeast"/>
              <w:rPr>
                <w:rFonts w:ascii="Times New Roman" w:hAnsi="Times New Roman"/>
                <w:bCs/>
                <w:lang w:eastAsia="zh-CN"/>
              </w:rPr>
            </w:pPr>
            <w:r w:rsidRPr="00C946F0">
              <w:rPr>
                <w:rFonts w:ascii="Times New Roman" w:hAnsi="Times New Roman"/>
                <w:bCs/>
                <w:lang w:eastAsia="zh-CN"/>
              </w:rPr>
              <w:t xml:space="preserve">We are ok with this proposal, and also ok with these values for 480/960 kHz as a baseline. </w:t>
            </w:r>
          </w:p>
          <w:p w14:paraId="75D3BF54" w14:textId="77777777" w:rsidR="00C946F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Proposal 1.1-3C)</w:t>
            </w:r>
          </w:p>
          <w:p w14:paraId="333D236F" w14:textId="5C4D8CDB" w:rsidR="00C946F0" w:rsidRPr="00C946F0" w:rsidRDefault="00C946F0">
            <w:pPr>
              <w:pStyle w:val="BodyText"/>
              <w:spacing w:after="0" w:line="280" w:lineRule="atLeast"/>
              <w:rPr>
                <w:rFonts w:ascii="Times New Roman" w:hAnsi="Times New Roman"/>
                <w:bCs/>
                <w:lang w:eastAsia="zh-CN"/>
              </w:rPr>
            </w:pPr>
            <w:r w:rsidRPr="00C946F0">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t>
            </w:r>
            <w:r>
              <w:rPr>
                <w:rFonts w:ascii="Times New Roman" w:hAnsi="Times New Roman"/>
                <w:bCs/>
                <w:lang w:eastAsia="zh-CN"/>
              </w:rPr>
              <w:t xml:space="preserve">We still have concern with the way of stating the proposal in the main bullet, since the value of 64 is not needed when the number of </w:t>
            </w:r>
            <w:proofErr w:type="gramStart"/>
            <w:r>
              <w:rPr>
                <w:rFonts w:ascii="Times New Roman" w:hAnsi="Times New Roman"/>
                <w:bCs/>
                <w:lang w:eastAsia="zh-CN"/>
              </w:rPr>
              <w:t>candidate</w:t>
            </w:r>
            <w:proofErr w:type="gramEnd"/>
            <w:r>
              <w:rPr>
                <w:rFonts w:ascii="Times New Roman" w:hAnsi="Times New Roman"/>
                <w:bCs/>
                <w:lang w:eastAsia="zh-CN"/>
              </w:rPr>
              <w:t xml:space="preserve"> SSB in a half frame is only 64, i.e., this issue is still depending on the discussion on the number of</w:t>
            </w:r>
            <w:r w:rsidR="007413EE">
              <w:rPr>
                <w:rFonts w:ascii="Times New Roman" w:hAnsi="Times New Roman"/>
                <w:bCs/>
                <w:lang w:eastAsia="zh-CN"/>
              </w:rPr>
              <w:t xml:space="preserve"> candidate SSB in a half frame, and we are not ready to put 64 as an agreed number. </w:t>
            </w:r>
          </w:p>
          <w:p w14:paraId="1F58E92A" w14:textId="77777777" w:rsidR="00C946F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Proposal 1.1-5B)</w:t>
            </w:r>
          </w:p>
          <w:p w14:paraId="68738B6E" w14:textId="77777777" w:rsidR="00C946F0" w:rsidRDefault="00C946F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5A6F7DFC" w14:textId="77777777" w:rsidR="00C946F0" w:rsidRPr="000F722A" w:rsidRDefault="00C946F0" w:rsidP="00C946F0">
            <w:pPr>
              <w:pStyle w:val="BodyText"/>
              <w:numPr>
                <w:ilvl w:val="0"/>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For 120kHz SSB, the number of candidates SSBs in a half frame for DBTW is:</w:t>
            </w:r>
          </w:p>
          <w:p w14:paraId="02411EAB" w14:textId="77777777" w:rsidR="00C946F0" w:rsidRPr="000F722A" w:rsidRDefault="00C946F0" w:rsidP="00C946F0">
            <w:pPr>
              <w:pStyle w:val="BodyText"/>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1) 64</w:t>
            </w:r>
          </w:p>
          <w:p w14:paraId="17422BBD" w14:textId="1C77F787" w:rsidR="00C946F0" w:rsidRDefault="00C946F0" w:rsidP="00C946F0">
            <w:pPr>
              <w:pStyle w:val="BodyText"/>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2) 80</w:t>
            </w:r>
          </w:p>
          <w:p w14:paraId="415FB44F" w14:textId="4EC6461B" w:rsidR="000F722A" w:rsidRPr="000F722A" w:rsidRDefault="000F722A" w:rsidP="000F722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the 4th LSB of SFN. </w:t>
            </w:r>
          </w:p>
          <w:p w14:paraId="3744DCA0" w14:textId="77777777" w:rsidR="00C946F0" w:rsidRDefault="000F722A">
            <w:pPr>
              <w:pStyle w:val="BodyText"/>
              <w:spacing w:after="0" w:line="280" w:lineRule="atLeast"/>
              <w:rPr>
                <w:rFonts w:ascii="Times New Roman" w:hAnsi="Times New Roman"/>
                <w:b/>
                <w:bCs/>
                <w:lang w:eastAsia="zh-CN"/>
              </w:rPr>
            </w:pPr>
            <w:r>
              <w:rPr>
                <w:rFonts w:ascii="Times New Roman" w:hAnsi="Times New Roman"/>
                <w:b/>
                <w:bCs/>
                <w:lang w:eastAsia="zh-CN"/>
              </w:rPr>
              <w:t>Proposal 1.1-2C)</w:t>
            </w:r>
          </w:p>
          <w:p w14:paraId="0CD93CDC" w14:textId="77777777" w:rsidR="000F722A" w:rsidRPr="007413EE" w:rsidRDefault="000F722A">
            <w:pPr>
              <w:pStyle w:val="BodyText"/>
              <w:spacing w:after="0" w:line="280" w:lineRule="atLeast"/>
              <w:rPr>
                <w:rFonts w:ascii="Times New Roman" w:eastAsia="MS Mincho" w:hAnsi="Times New Roman"/>
                <w:sz w:val="22"/>
                <w:szCs w:val="22"/>
                <w:lang w:eastAsia="ja-JP"/>
              </w:rPr>
            </w:pPr>
            <w:r w:rsidRPr="007413EE">
              <w:rPr>
                <w:rFonts w:ascii="Times New Roman" w:eastAsia="MS Mincho" w:hAnsi="Times New Roman"/>
                <w:sz w:val="22"/>
                <w:szCs w:val="22"/>
                <w:lang w:eastAsia="ja-JP"/>
              </w:rPr>
              <w:t xml:space="preserve">We are ok with the proposal. </w:t>
            </w:r>
          </w:p>
          <w:p w14:paraId="0F041C0A" w14:textId="77777777" w:rsidR="000F722A" w:rsidRDefault="000F722A">
            <w:pPr>
              <w:pStyle w:val="BodyText"/>
              <w:spacing w:after="0" w:line="280" w:lineRule="atLeast"/>
              <w:rPr>
                <w:rFonts w:ascii="Times New Roman" w:hAnsi="Times New Roman"/>
                <w:b/>
                <w:bCs/>
                <w:lang w:eastAsia="zh-CN"/>
              </w:rPr>
            </w:pPr>
            <w:r>
              <w:rPr>
                <w:rFonts w:ascii="Times New Roman" w:hAnsi="Times New Roman"/>
                <w:b/>
                <w:bCs/>
                <w:lang w:eastAsia="zh-CN"/>
              </w:rPr>
              <w:t>Proposal 1.1-6A)</w:t>
            </w:r>
          </w:p>
          <w:p w14:paraId="6A6BA87E" w14:textId="77777777" w:rsidR="000F722A"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The UE assumption of DBTW is used prior to decoding MIB for Alt 2 is not needed. In our understanding, it’s up to UE’s implementation,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if sync raster can imply the band is licensed, the UE doesn’t need to perform such assumption. </w:t>
            </w:r>
          </w:p>
          <w:p w14:paraId="46922752" w14:textId="599BDBC4" w:rsidR="007413EE"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w:t>
            </w:r>
            <w:proofErr w:type="gramStart"/>
            <w:r>
              <w:rPr>
                <w:rFonts w:ascii="Times New Roman" w:eastAsia="MS Mincho" w:hAnsi="Times New Roman"/>
                <w:sz w:val="22"/>
                <w:szCs w:val="22"/>
                <w:lang w:eastAsia="ja-JP"/>
              </w:rPr>
              <w:t>notes, since</w:t>
            </w:r>
            <w:proofErr w:type="gramEnd"/>
            <w:r>
              <w:rPr>
                <w:rFonts w:ascii="Times New Roman" w:eastAsia="MS Mincho" w:hAnsi="Times New Roman"/>
                <w:sz w:val="22"/>
                <w:szCs w:val="22"/>
                <w:lang w:eastAsia="ja-JP"/>
              </w:rPr>
              <w:t xml:space="preserve"> the impact can be more than initial access. </w:t>
            </w:r>
          </w:p>
          <w:p w14:paraId="4B4AC711" w14:textId="4A35BC7E" w:rsidR="007413EE"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6F770B09" w14:textId="77777777" w:rsidR="007413EE" w:rsidRDefault="007413EE" w:rsidP="007413EE">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4EF46B7" w14:textId="77777777" w:rsidR="007413EE" w:rsidRPr="0082449F" w:rsidRDefault="007413EE" w:rsidP="007413EE">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2A78AA6E" w14:textId="77777777" w:rsidR="007413EE" w:rsidRPr="0082449F" w:rsidRDefault="007413EE" w:rsidP="007413EE">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722F1087" w14:textId="77777777" w:rsidR="007413EE" w:rsidRPr="00073F67" w:rsidRDefault="007413EE" w:rsidP="007413EE">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implicit indication means that specification should support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is not using DBTW from detected SSBs and set of parameters configured for </w:t>
            </w:r>
            <w:proofErr w:type="gramStart"/>
            <w:r w:rsidRPr="00073F67">
              <w:rPr>
                <w:rFonts w:ascii="Times New Roman" w:eastAsia="Times New Roman" w:hAnsi="Times New Roman"/>
                <w:color w:val="0070C0"/>
                <w:sz w:val="22"/>
                <w:szCs w:val="22"/>
                <w:lang w:eastAsia="zh-CN"/>
              </w:rPr>
              <w:t>DBTW, but</w:t>
            </w:r>
            <w:proofErr w:type="gramEnd"/>
            <w:r w:rsidRPr="00073F67">
              <w:rPr>
                <w:rFonts w:ascii="Times New Roman" w:eastAsia="Times New Roman" w:hAnsi="Times New Roman"/>
                <w:color w:val="0070C0"/>
                <w:sz w:val="22"/>
                <w:szCs w:val="22"/>
                <w:lang w:eastAsia="zh-CN"/>
              </w:rPr>
              <w:t xml:space="preserve"> use of this knowledge may not necessarily change UE behavior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129A11B1" w14:textId="77777777" w:rsidR="007413EE" w:rsidRPr="0082449F" w:rsidRDefault="007413EE" w:rsidP="007413EE">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3BA57683" w14:textId="77777777" w:rsidR="007413EE" w:rsidRPr="0082449F" w:rsidRDefault="007413EE" w:rsidP="007413EE">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5C056CE" w14:textId="77777777" w:rsidR="007413EE" w:rsidRPr="007413EE" w:rsidRDefault="007413EE" w:rsidP="007413EE">
            <w:pPr>
              <w:pStyle w:val="BodyText"/>
              <w:numPr>
                <w:ilvl w:val="2"/>
                <w:numId w:val="14"/>
              </w:numPr>
              <w:spacing w:after="0" w:line="280" w:lineRule="atLeast"/>
              <w:rPr>
                <w:rFonts w:ascii="Times New Roman" w:eastAsia="Times New Roman" w:hAnsi="Times New Roman"/>
                <w:strike/>
                <w:color w:val="FF0000"/>
                <w:sz w:val="22"/>
                <w:szCs w:val="22"/>
                <w:lang w:eastAsia="zh-CN"/>
              </w:rPr>
            </w:pPr>
            <w:r w:rsidRPr="007413EE">
              <w:rPr>
                <w:rFonts w:ascii="Times New Roman" w:eastAsia="Times New Roman" w:hAnsi="Times New Roman"/>
                <w:strike/>
                <w:color w:val="FF0000"/>
                <w:sz w:val="22"/>
                <w:szCs w:val="22"/>
                <w:lang w:eastAsia="zh-CN"/>
              </w:rPr>
              <w:t>[UE assume DBTW is used prior to decoding MIB]</w:t>
            </w:r>
          </w:p>
          <w:p w14:paraId="4ECF0729" w14:textId="77777777" w:rsidR="007413EE" w:rsidRPr="00073F67" w:rsidRDefault="007413EE" w:rsidP="007413EE">
            <w:pPr>
              <w:pStyle w:val="BodyText"/>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explicit indication means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77528011" w14:textId="77777777" w:rsidR="007413EE" w:rsidRPr="0082449F" w:rsidRDefault="007413EE" w:rsidP="007413EE">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1417D8A" w14:textId="29449197" w:rsidR="007413EE" w:rsidRDefault="007413EE">
            <w:pPr>
              <w:pStyle w:val="BodyText"/>
              <w:spacing w:after="0" w:line="280" w:lineRule="atLeast"/>
              <w:rPr>
                <w:rFonts w:ascii="Times New Roman" w:eastAsia="MS Mincho" w:hAnsi="Times New Roman"/>
                <w:sz w:val="22"/>
                <w:szCs w:val="22"/>
                <w:lang w:eastAsia="ja-JP"/>
              </w:rPr>
            </w:pPr>
          </w:p>
        </w:tc>
      </w:tr>
      <w:tr w:rsidR="000F722A" w14:paraId="4F49C3E3" w14:textId="77777777" w:rsidTr="00C67803">
        <w:tc>
          <w:tcPr>
            <w:tcW w:w="1525" w:type="dxa"/>
          </w:tcPr>
          <w:p w14:paraId="50EB7924" w14:textId="1FB123EF" w:rsidR="000F722A" w:rsidRDefault="00364BF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166AC06F" w14:textId="5302BCB7" w:rsidR="000F722A" w:rsidRDefault="00364BF4">
            <w:pPr>
              <w:pStyle w:val="BodyText"/>
              <w:spacing w:after="0" w:line="280" w:lineRule="atLeast"/>
              <w:rPr>
                <w:rFonts w:ascii="Times New Roman" w:hAnsi="Times New Roman"/>
                <w:sz w:val="22"/>
                <w:szCs w:val="22"/>
                <w:lang w:eastAsia="zh-CN"/>
              </w:rPr>
            </w:pPr>
            <w:r w:rsidRPr="00364BF4">
              <w:rPr>
                <w:rFonts w:ascii="Times New Roman" w:hAnsi="Times New Roman"/>
                <w:sz w:val="22"/>
                <w:szCs w:val="22"/>
                <w:lang w:eastAsia="zh-CN"/>
              </w:rPr>
              <w:t>Proposal 1.1-4B</w:t>
            </w:r>
            <w:r>
              <w:rPr>
                <w:rFonts w:ascii="Times New Roman" w:hAnsi="Times New Roman"/>
                <w:sz w:val="22"/>
                <w:szCs w:val="22"/>
                <w:lang w:eastAsia="zh-CN"/>
              </w:rPr>
              <w:t>: support</w:t>
            </w:r>
          </w:p>
          <w:p w14:paraId="3C979409" w14:textId="77777777" w:rsidR="00364BF4" w:rsidRDefault="00364BF4" w:rsidP="00364BF4">
            <w:pPr>
              <w:pStyle w:val="BodyText"/>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t>Proposal 1.1-3C</w:t>
            </w:r>
            <w:r>
              <w:rPr>
                <w:rFonts w:ascii="Times New Roman" w:hAnsi="Times New Roman"/>
                <w:sz w:val="22"/>
                <w:szCs w:val="22"/>
                <w:lang w:eastAsia="zh-CN"/>
              </w:rPr>
              <w:t xml:space="preserve">: as mentioned in previous comments, still believe this is premature. We need to agree on the number of bits (and where to get them),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first, and Q indication method</w:t>
            </w:r>
          </w:p>
          <w:p w14:paraId="37586DFF" w14:textId="77777777" w:rsidR="00364BF4" w:rsidRDefault="00364BF4" w:rsidP="00364BF4">
            <w:pPr>
              <w:pStyle w:val="BodyText"/>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t>Proposal 1.1-5B</w:t>
            </w:r>
            <w:r>
              <w:rPr>
                <w:rFonts w:ascii="Times New Roman" w:hAnsi="Times New Roman"/>
                <w:sz w:val="22"/>
                <w:szCs w:val="22"/>
                <w:lang w:eastAsia="zh-CN"/>
              </w:rPr>
              <w:t>: support</w:t>
            </w:r>
          </w:p>
          <w:p w14:paraId="69ED9FA9" w14:textId="77777777" w:rsidR="00364BF4" w:rsidRDefault="00364BF4" w:rsidP="00364BF4">
            <w:pPr>
              <w:pStyle w:val="BodyText"/>
              <w:spacing w:after="0" w:line="280" w:lineRule="atLeast"/>
              <w:jc w:val="left"/>
              <w:rPr>
                <w:rFonts w:ascii="Times New Roman" w:eastAsia="Times New Roman" w:hAnsi="Times New Roman"/>
                <w:sz w:val="22"/>
                <w:szCs w:val="22"/>
                <w:lang w:eastAsia="zh-CN"/>
              </w:rPr>
            </w:pPr>
            <w:r w:rsidRPr="00364BF4">
              <w:rPr>
                <w:rFonts w:ascii="Times New Roman" w:hAnsi="Times New Roman"/>
                <w:sz w:val="22"/>
                <w:szCs w:val="22"/>
                <w:lang w:eastAsia="zh-CN"/>
              </w:rPr>
              <w:t>Proposal 1.1-2C</w:t>
            </w:r>
            <w:r>
              <w:rPr>
                <w:rFonts w:ascii="Times New Roman" w:hAnsi="Times New Roman"/>
                <w:sz w:val="22"/>
                <w:szCs w:val="22"/>
                <w:lang w:eastAsia="zh-CN"/>
              </w:rPr>
              <w:t>: support, but prefer to have “</w:t>
            </w:r>
            <w:r w:rsidRPr="00D756F6">
              <w:rPr>
                <w:rFonts w:ascii="Times New Roman" w:eastAsia="Times New Roman" w:hAnsi="Times New Roman"/>
                <w:sz w:val="22"/>
                <w:szCs w:val="22"/>
                <w:lang w:eastAsia="zh-CN"/>
              </w:rPr>
              <w:t xml:space="preserve">DCI format 1_0 monitored in </w:t>
            </w:r>
            <w:r w:rsidRPr="00364BF4">
              <w:rPr>
                <w:rFonts w:ascii="Times New Roman" w:eastAsia="Times New Roman" w:hAnsi="Times New Roman"/>
                <w:b/>
                <w:bCs/>
                <w:strike/>
                <w:color w:val="00B050"/>
                <w:sz w:val="22"/>
                <w:szCs w:val="22"/>
                <w:lang w:eastAsia="zh-CN"/>
              </w:rPr>
              <w:t xml:space="preserve">a common search space </w:t>
            </w:r>
            <w:r w:rsidRPr="00364BF4">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74933AF5" w14:textId="1CB6104A" w:rsidR="00DA47E8" w:rsidRPr="00364BF4" w:rsidRDefault="00DA47E8" w:rsidP="00364BF4">
            <w:pPr>
              <w:pStyle w:val="BodyText"/>
              <w:spacing w:after="0" w:line="280" w:lineRule="atLeast"/>
              <w:jc w:val="left"/>
              <w:rPr>
                <w:rFonts w:ascii="Times New Roman" w:hAnsi="Times New Roman"/>
                <w:sz w:val="22"/>
                <w:szCs w:val="22"/>
                <w:lang w:eastAsia="zh-CN"/>
              </w:rPr>
            </w:pPr>
            <w:r w:rsidRPr="00DA47E8">
              <w:rPr>
                <w:rFonts w:ascii="Times New Roman" w:hAnsi="Times New Roman"/>
                <w:sz w:val="22"/>
                <w:szCs w:val="22"/>
                <w:lang w:eastAsia="zh-CN"/>
              </w:rPr>
              <w:t>Proposal 1.1-6A</w:t>
            </w:r>
            <w:r>
              <w:rPr>
                <w:rFonts w:ascii="Times New Roman" w:hAnsi="Times New Roman"/>
                <w:sz w:val="22"/>
                <w:szCs w:val="22"/>
                <w:lang w:eastAsia="zh-CN"/>
              </w:rPr>
              <w:t xml:space="preserve">: </w:t>
            </w:r>
            <w:r w:rsidR="004D53F6">
              <w:rPr>
                <w:rFonts w:ascii="Times New Roman" w:hAnsi="Times New Roman"/>
                <w:sz w:val="22"/>
                <w:szCs w:val="22"/>
                <w:lang w:eastAsia="zh-CN"/>
              </w:rPr>
              <w:t xml:space="preserve">do not support as is as it is </w:t>
            </w:r>
            <w:r>
              <w:rPr>
                <w:rFonts w:ascii="Times New Roman" w:hAnsi="Times New Roman"/>
                <w:sz w:val="22"/>
                <w:szCs w:val="22"/>
                <w:lang w:eastAsia="zh-CN"/>
              </w:rPr>
              <w:t xml:space="preserve">not very clear on the purpose here for Alt 1. We prefer the </w:t>
            </w:r>
            <w:r w:rsidR="00227FD0">
              <w:rPr>
                <w:rFonts w:ascii="Times New Roman" w:hAnsi="Times New Roman"/>
                <w:sz w:val="22"/>
                <w:szCs w:val="22"/>
                <w:lang w:eastAsia="zh-CN"/>
              </w:rPr>
              <w:t>original</w:t>
            </w:r>
            <w:r>
              <w:rPr>
                <w:rFonts w:ascii="Times New Roman" w:hAnsi="Times New Roman"/>
                <w:sz w:val="22"/>
                <w:szCs w:val="22"/>
                <w:lang w:eastAsia="zh-CN"/>
              </w:rPr>
              <w:t xml:space="preserve"> text </w:t>
            </w:r>
            <w:r w:rsidR="00227FD0">
              <w:rPr>
                <w:rFonts w:ascii="Times New Roman" w:hAnsi="Times New Roman"/>
                <w:sz w:val="22"/>
                <w:szCs w:val="22"/>
                <w:lang w:eastAsia="zh-CN"/>
              </w:rPr>
              <w:t xml:space="preserve">for Alt 1 </w:t>
            </w:r>
            <w:r>
              <w:rPr>
                <w:rFonts w:ascii="Times New Roman" w:hAnsi="Times New Roman"/>
                <w:sz w:val="22"/>
                <w:szCs w:val="22"/>
                <w:lang w:eastAsia="zh-CN"/>
              </w:rPr>
              <w:t xml:space="preserve">of something like: </w:t>
            </w:r>
            <w:r w:rsidR="00970FF4">
              <w:rPr>
                <w:rFonts w:ascii="Times New Roman" w:hAnsi="Times New Roman"/>
                <w:sz w:val="22"/>
                <w:szCs w:val="22"/>
                <w:lang w:eastAsia="zh-CN"/>
              </w:rPr>
              <w:t>“</w:t>
            </w:r>
            <w:r w:rsidR="00970FF4" w:rsidRPr="004D53F6">
              <w:rPr>
                <w:rFonts w:ascii="Times New Roman" w:eastAsia="Times New Roman" w:hAnsi="Times New Roman"/>
                <w:i/>
                <w:iCs/>
                <w:sz w:val="22"/>
                <w:szCs w:val="22"/>
                <w:lang w:eastAsia="zh-CN"/>
              </w:rPr>
              <w:t>For supported SCS cases of DBTW, the indication of use or no use of DBTW will be implicitly indicated (DBTW is used or not us</w:t>
            </w:r>
            <w:r w:rsidR="00970FF4" w:rsidRPr="004D53F6">
              <w:rPr>
                <w:i/>
                <w:iCs/>
                <w:sz w:val="22"/>
                <w:szCs w:val="22"/>
              </w:rPr>
              <w:t>ed is derived v</w:t>
            </w:r>
            <w:r w:rsidR="00970FF4" w:rsidRPr="004D53F6">
              <w:rPr>
                <w:rFonts w:ascii="Times New Roman" w:eastAsia="Times New Roman" w:hAnsi="Times New Roman"/>
                <w:i/>
                <w:iCs/>
                <w:sz w:val="22"/>
                <w:szCs w:val="22"/>
                <w:lang w:eastAsia="zh-CN"/>
              </w:rPr>
              <w:t>ia configuration of MIB parameter(s) in certain combinations) in MIB.</w:t>
            </w:r>
            <w:r w:rsidR="00970FF4">
              <w:rPr>
                <w:rFonts w:ascii="Times New Roman" w:eastAsia="Times New Roman" w:hAnsi="Times New Roman"/>
                <w:sz w:val="22"/>
                <w:szCs w:val="22"/>
                <w:lang w:eastAsia="zh-CN"/>
              </w:rPr>
              <w:t>”</w:t>
            </w:r>
          </w:p>
        </w:tc>
      </w:tr>
      <w:tr w:rsidR="00A42ABB" w14:paraId="3E317614" w14:textId="77777777" w:rsidTr="00C67803">
        <w:tc>
          <w:tcPr>
            <w:tcW w:w="1525" w:type="dxa"/>
          </w:tcPr>
          <w:p w14:paraId="3A2E6053" w14:textId="26813214" w:rsidR="00A42ABB" w:rsidRDefault="00A42ABB">
            <w:pPr>
              <w:pStyle w:val="BodyText"/>
              <w:spacing w:after="0" w:line="280" w:lineRule="atLeast"/>
              <w:rPr>
                <w:rFonts w:ascii="Times New Roman" w:eastAsia="MS Mincho" w:hAnsi="Times New Roman"/>
                <w:sz w:val="22"/>
                <w:szCs w:val="22"/>
                <w:lang w:eastAsia="ja-JP"/>
              </w:rPr>
            </w:pPr>
            <w:r w:rsidRPr="00A42ABB">
              <w:rPr>
                <w:rFonts w:ascii="Times New Roman" w:eastAsia="MS Mincho" w:hAnsi="Times New Roman"/>
                <w:sz w:val="22"/>
                <w:szCs w:val="22"/>
                <w:lang w:eastAsia="ja-JP"/>
              </w:rPr>
              <w:t>Lenovo, Motorola Mobility</w:t>
            </w:r>
          </w:p>
        </w:tc>
        <w:tc>
          <w:tcPr>
            <w:tcW w:w="8437" w:type="dxa"/>
          </w:tcPr>
          <w:p w14:paraId="13FBCC77" w14:textId="77777777" w:rsidR="00A42ABB" w:rsidRDefault="00A42ABB">
            <w:pPr>
              <w:pStyle w:val="BodyText"/>
              <w:spacing w:after="0" w:line="280" w:lineRule="atLeast"/>
              <w:rPr>
                <w:rFonts w:ascii="Times New Roman" w:hAnsi="Times New Roman"/>
                <w:sz w:val="22"/>
                <w:szCs w:val="22"/>
                <w:lang w:eastAsia="zh-CN"/>
              </w:rPr>
            </w:pPr>
            <w:r w:rsidRPr="00A42ABB">
              <w:rPr>
                <w:rFonts w:ascii="Times New Roman" w:hAnsi="Times New Roman"/>
                <w:sz w:val="22"/>
                <w:szCs w:val="22"/>
                <w:lang w:eastAsia="zh-CN"/>
              </w:rPr>
              <w:t>Proposal 1.1-4B) – cleaned up</w:t>
            </w:r>
            <w:r>
              <w:rPr>
                <w:rFonts w:ascii="Times New Roman" w:hAnsi="Times New Roman"/>
                <w:sz w:val="22"/>
                <w:szCs w:val="22"/>
                <w:lang w:eastAsia="zh-CN"/>
              </w:rPr>
              <w:t>: support</w:t>
            </w:r>
          </w:p>
          <w:p w14:paraId="2DB42228" w14:textId="77777777" w:rsidR="00A42ABB" w:rsidRDefault="00A42ABB">
            <w:pPr>
              <w:pStyle w:val="BodyText"/>
              <w:spacing w:after="0" w:line="280" w:lineRule="atLeast"/>
            </w:pPr>
            <w:r w:rsidRPr="00364BF4">
              <w:rPr>
                <w:rFonts w:ascii="Times New Roman" w:hAnsi="Times New Roman"/>
                <w:sz w:val="22"/>
                <w:szCs w:val="22"/>
                <w:lang w:eastAsia="zh-CN"/>
              </w:rPr>
              <w:t>Proposal 1.1-3C</w:t>
            </w:r>
            <w:r w:rsidRPr="00A42ABB">
              <w:rPr>
                <w:rFonts w:ascii="Times New Roman" w:hAnsi="Times New Roman"/>
                <w:sz w:val="22"/>
                <w:szCs w:val="22"/>
                <w:lang w:eastAsia="zh-CN"/>
              </w:rPr>
              <w:t>) – cleaned up</w:t>
            </w:r>
            <w:r>
              <w:rPr>
                <w:rFonts w:ascii="Times New Roman" w:hAnsi="Times New Roman"/>
                <w:sz w:val="22"/>
                <w:szCs w:val="22"/>
                <w:lang w:eastAsia="zh-CN"/>
              </w:rPr>
              <w:t>:</w:t>
            </w:r>
            <w:r>
              <w:t xml:space="preserve"> support with Alt 2 preference</w:t>
            </w:r>
          </w:p>
          <w:p w14:paraId="2032213A" w14:textId="75F4438C" w:rsidR="00A42ABB" w:rsidRPr="00364BF4" w:rsidRDefault="00A42ABB">
            <w:pPr>
              <w:pStyle w:val="BodyText"/>
              <w:spacing w:after="0" w:line="280" w:lineRule="atLeast"/>
              <w:rPr>
                <w:rFonts w:ascii="Times New Roman" w:hAnsi="Times New Roman"/>
                <w:sz w:val="22"/>
                <w:szCs w:val="22"/>
                <w:lang w:eastAsia="zh-CN"/>
              </w:rPr>
            </w:pPr>
            <w:r w:rsidRPr="00A42ABB">
              <w:rPr>
                <w:rFonts w:ascii="Times New Roman" w:hAnsi="Times New Roman"/>
                <w:sz w:val="22"/>
                <w:szCs w:val="22"/>
                <w:lang w:eastAsia="zh-CN"/>
              </w:rPr>
              <w:lastRenderedPageBreak/>
              <w:t>Proposal 1.1-5B)</w:t>
            </w:r>
            <w:r w:rsidRPr="00A42ABB">
              <w:rPr>
                <w:rFonts w:ascii="Times New Roman" w:hAnsi="Times New Roman"/>
                <w:sz w:val="22"/>
                <w:szCs w:val="22"/>
                <w:lang w:eastAsia="zh-CN"/>
              </w:rPr>
              <w:t xml:space="preserve"> </w:t>
            </w:r>
            <w:r w:rsidRPr="00A42ABB">
              <w:rPr>
                <w:rFonts w:ascii="Times New Roman" w:hAnsi="Times New Roman"/>
                <w:sz w:val="22"/>
                <w:szCs w:val="22"/>
                <w:lang w:eastAsia="zh-CN"/>
              </w:rPr>
              <w:t>– cleaned up</w:t>
            </w:r>
            <w:r>
              <w:rPr>
                <w:rFonts w:ascii="Times New Roman" w:hAnsi="Times New Roman"/>
                <w:sz w:val="22"/>
                <w:szCs w:val="22"/>
                <w:lang w:eastAsia="zh-CN"/>
              </w:rPr>
              <w:t>:</w:t>
            </w:r>
            <w:r>
              <w:rPr>
                <w:rFonts w:ascii="Times New Roman" w:hAnsi="Times New Roman"/>
                <w:sz w:val="22"/>
                <w:szCs w:val="22"/>
                <w:lang w:eastAsia="zh-CN"/>
              </w:rPr>
              <w:t xml:space="preserve"> support</w:t>
            </w:r>
          </w:p>
        </w:tc>
      </w:tr>
    </w:tbl>
    <w:p w14:paraId="1E1D3B9E" w14:textId="77777777" w:rsidR="00BA5820" w:rsidRPr="00A507C6" w:rsidRDefault="00BA5820">
      <w:pPr>
        <w:pStyle w:val="BodyText"/>
        <w:spacing w:after="0"/>
        <w:rPr>
          <w:rFonts w:ascii="Times New Roman" w:hAnsi="Times New Roman"/>
          <w:sz w:val="22"/>
          <w:szCs w:val="22"/>
          <w:lang w:eastAsia="zh-CN"/>
        </w:rPr>
      </w:pPr>
    </w:p>
    <w:p w14:paraId="6284D8F0" w14:textId="77777777" w:rsidR="00BA5820" w:rsidRDefault="00BA5820">
      <w:pPr>
        <w:pStyle w:val="BodyText"/>
        <w:spacing w:after="0"/>
        <w:rPr>
          <w:rFonts w:ascii="Times New Roman" w:hAnsi="Times New Roman"/>
          <w:sz w:val="22"/>
          <w:szCs w:val="22"/>
          <w:lang w:eastAsia="zh-CN"/>
        </w:rPr>
      </w:pPr>
    </w:p>
    <w:p w14:paraId="1D83666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BodyText"/>
        <w:spacing w:after="0"/>
        <w:rPr>
          <w:rFonts w:ascii="Times New Roman" w:hAnsi="Times New Roman"/>
          <w:sz w:val="22"/>
          <w:szCs w:val="22"/>
          <w:lang w:eastAsia="zh-CN"/>
        </w:rPr>
      </w:pPr>
    </w:p>
    <w:p w14:paraId="0C6AF03A" w14:textId="77777777" w:rsidR="00BA5820" w:rsidRDefault="00D0517F">
      <w:pPr>
        <w:pStyle w:val="Heading3"/>
        <w:rPr>
          <w:lang w:eastAsia="zh-CN"/>
        </w:rPr>
      </w:pPr>
      <w:r>
        <w:rPr>
          <w:lang w:eastAsia="zh-CN"/>
        </w:rPr>
        <w:t>2.1.2 SSB Resource Pattern</w:t>
      </w:r>
    </w:p>
    <w:p w14:paraId="7D8E870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FE027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2A754E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06D7DCD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224080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69CDFB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1E2AA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64BA32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563B92E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57BA2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SSB pattern for SSB with 480/960kHz SCS can reuse Case A/C in the current spec,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1) with X=2 and Y=8.</w:t>
      </w:r>
    </w:p>
    <w:p w14:paraId="068D290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44ACC0AF" w14:textId="77777777" w:rsidR="00BA5820" w:rsidRDefault="00D0517F">
      <w:pPr>
        <w:pStyle w:val="ListParagraph"/>
        <w:numPr>
          <w:ilvl w:val="0"/>
          <w:numId w:val="6"/>
        </w:numPr>
        <w:rPr>
          <w:rFonts w:eastAsia="SimSun"/>
          <w:lang w:eastAsia="zh-CN"/>
        </w:rPr>
      </w:pPr>
      <w:r>
        <w:rPr>
          <w:rFonts w:eastAsia="SimSun"/>
          <w:lang w:eastAsia="zh-CN"/>
        </w:rPr>
        <w:t>From [5] Sony:</w:t>
      </w:r>
    </w:p>
    <w:p w14:paraId="3268D5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4C1AF26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40D2FC7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0B79222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ListParagraph"/>
        <w:numPr>
          <w:ilvl w:val="0"/>
          <w:numId w:val="6"/>
        </w:numPr>
        <w:rPr>
          <w:rFonts w:eastAsia="SimSun"/>
          <w:lang w:eastAsia="zh-CN"/>
        </w:rPr>
      </w:pPr>
      <w:r>
        <w:rPr>
          <w:rFonts w:eastAsia="SimSun"/>
          <w:lang w:eastAsia="zh-CN"/>
        </w:rPr>
        <w:lastRenderedPageBreak/>
        <w:t>From [6] Lenovo/Motorola Mobility</w:t>
      </w:r>
    </w:p>
    <w:p w14:paraId="7285A8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566CBE9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4D9BF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52CED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79622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2EA9CA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14B5C5A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1C6BAB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First symbols of the candidate SSB have index {4, 8, 16, 20} + 28*n, where index 0 corresponds to the first symbol of the first slot in a half-frame</w:t>
      </w:r>
    </w:p>
    <w:p w14:paraId="22751A0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4F4E2F32"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057564C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only defining one candidate SSB per slot, or shift the existing SSB by one or more symbols</w:t>
      </w:r>
    </w:p>
    <w:p w14:paraId="5C23FB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7C4C01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6B05A59" w14:textId="77777777" w:rsidR="00BA5820" w:rsidRDefault="00D0517F">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686CBFE" w14:textId="77777777" w:rsidR="00BA5820" w:rsidRDefault="00D0517F">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C4CA9E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5AED01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7864E7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682F01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3E8A2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57C779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5D222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AFB16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7DA730F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AF8DAE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98D15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148220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1 symbol gap between consecutive SSBs within a slot.</w:t>
      </w:r>
    </w:p>
    <w:p w14:paraId="71A2741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45620B1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960kHz, n = {0,1,2,3,4,</w:t>
      </w:r>
      <w:proofErr w:type="gramStart"/>
      <w:r>
        <w:rPr>
          <w:rFonts w:ascii="Times New Roman" w:hAnsi="Times New Roman"/>
          <w:sz w:val="22"/>
          <w:szCs w:val="22"/>
          <w:lang w:eastAsia="zh-CN"/>
        </w:rPr>
        <w:t>5,  8</w:t>
      </w:r>
      <w:proofErr w:type="gramEnd"/>
      <w:r>
        <w:rPr>
          <w:rFonts w:ascii="Times New Roman" w:hAnsi="Times New Roman"/>
          <w:sz w:val="22"/>
          <w:szCs w:val="22"/>
          <w:lang w:eastAsia="zh-CN"/>
        </w:rPr>
        <w:t xml:space="preserve">,9,10,11,12,13, 16,17,18,19,20,21, 24,25,26,27,28,29, 32,33,34,35,36,37, 40,41}, {42,43,44,45, 48,49,50,51,52,53, 56,57,58,59,60,61, 64,65,66,67,68,69, 72,73,74,75,76,77, 80,81,82,83}. </w:t>
      </w:r>
    </w:p>
    <w:p w14:paraId="694B126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400C78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D469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078C9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 First symbols of the candidate SSB have index {X, Y} + 14*n, where index 0 corresponds to the first symbol of the first slot in a half-frame</w:t>
      </w:r>
    </w:p>
    <w:p w14:paraId="7013E7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BodyText"/>
        <w:spacing w:after="0"/>
        <w:rPr>
          <w:rFonts w:ascii="Times New Roman" w:hAnsi="Times New Roman"/>
          <w:sz w:val="22"/>
          <w:szCs w:val="22"/>
          <w:lang w:eastAsia="zh-CN"/>
        </w:rPr>
      </w:pPr>
    </w:p>
    <w:p w14:paraId="57848B43" w14:textId="77777777" w:rsidR="00BA5820" w:rsidRDefault="00D0517F">
      <w:pPr>
        <w:pStyle w:val="Heading4"/>
        <w:rPr>
          <w:lang w:eastAsia="zh-CN"/>
        </w:rPr>
      </w:pPr>
      <w:r>
        <w:rPr>
          <w:lang w:eastAsia="zh-CN"/>
        </w:rPr>
        <w:t>Summary of Discussions</w:t>
      </w:r>
    </w:p>
    <w:p w14:paraId="12DF75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BodyText"/>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BodyText"/>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529DE279"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1CFA4834"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3D584565" w14:textId="77777777" w:rsidR="00BA5820" w:rsidRDefault="00BA5820">
      <w:pPr>
        <w:pStyle w:val="BodyText"/>
        <w:spacing w:after="0"/>
        <w:rPr>
          <w:rFonts w:ascii="Times New Roman" w:hAnsi="Times New Roman"/>
          <w:sz w:val="22"/>
          <w:szCs w:val="22"/>
          <w:lang w:eastAsia="zh-CN"/>
        </w:rPr>
      </w:pPr>
    </w:p>
    <w:p w14:paraId="7E6B1AC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2006CB6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20AA44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31C7BF70">
          <v:shape id="_x0000_i1042" type="#_x0000_t75" alt="" style="width:437.4pt;height:56.4pt;mso-width-percent:0;mso-height-percent:0;mso-width-percent:0;mso-height-percent:0" o:ole="">
            <v:imagedata r:id="rId23" o:title=""/>
          </v:shape>
          <o:OLEObject Type="Embed" ProgID="Visio.Drawing.15" ShapeID="_x0000_i1042" DrawAspect="Content" ObjectID="_1691251920" r:id="rId24"/>
        </w:object>
      </w:r>
    </w:p>
    <w:p w14:paraId="0A33DD7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02C2EB3B" w14:textId="77777777" w:rsidR="00BA5820" w:rsidRDefault="00D0517F">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0AC6EC3C"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707F50B">
          <v:shape id="_x0000_i1043" type="#_x0000_t75" alt="" style="width:437.4pt;height:56.4pt;mso-width-percent:0;mso-height-percent:0;mso-width-percent:0;mso-height-percent:0" o:ole="">
            <v:imagedata r:id="rId25" o:title=""/>
          </v:shape>
          <o:OLEObject Type="Embed" ProgID="Visio.Drawing.15" ShapeID="_x0000_i1043" DrawAspect="Content" ObjectID="_1691251921" r:id="rId26"/>
        </w:object>
      </w:r>
    </w:p>
    <w:p w14:paraId="0C617D5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1311236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1388A7C1"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67507A2A">
          <v:shape id="_x0000_i1044" type="#_x0000_t75" alt="" style="width:437.4pt;height:56.4pt;mso-width-percent:0;mso-height-percent:0;mso-width-percent:0;mso-height-percent:0" o:ole="">
            <v:imagedata r:id="rId27" o:title=""/>
          </v:shape>
          <o:OLEObject Type="Embed" ProgID="Visio.Drawing.15" ShapeID="_x0000_i1044" DrawAspect="Content" ObjectID="_1691251922" r:id="rId28"/>
        </w:object>
      </w:r>
    </w:p>
    <w:p w14:paraId="7C984890" w14:textId="77777777" w:rsidR="00BA5820" w:rsidRDefault="00D0517F">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BodyText"/>
        <w:spacing w:after="0"/>
        <w:ind w:left="1440"/>
        <w:rPr>
          <w:rFonts w:ascii="Times New Roman" w:hAnsi="Times New Roman"/>
          <w:sz w:val="22"/>
          <w:szCs w:val="22"/>
          <w:lang w:val="de-DE" w:eastAsia="zh-CN"/>
        </w:rPr>
      </w:pPr>
    </w:p>
    <w:p w14:paraId="10B46D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2) Case D {4, 8, 16,20} + 28*n</w:t>
      </w:r>
    </w:p>
    <w:p w14:paraId="74D81304"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023" w14:anchorId="156B8EED">
          <v:shape id="_x0000_i1045" type="#_x0000_t75" alt="" style="width:437.4pt;height:51pt;mso-width-percent:0;mso-height-percent:0;mso-width-percent:0;mso-height-percent:0" o:ole="">
            <v:imagedata r:id="rId29" o:title=""/>
          </v:shape>
          <o:OLEObject Type="Embed" ProgID="Visio.Drawing.15" ShapeID="_x0000_i1045" DrawAspect="Content" ObjectID="_1691251923" r:id="rId30"/>
        </w:object>
      </w:r>
    </w:p>
    <w:p w14:paraId="205E87C7" w14:textId="77777777" w:rsidR="00BA5820" w:rsidRDefault="00D0517F">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658B9291" w14:textId="77777777" w:rsidR="00BA5820" w:rsidRDefault="00BA5820">
      <w:pPr>
        <w:pStyle w:val="BodyText"/>
        <w:spacing w:after="0"/>
        <w:ind w:left="720"/>
        <w:rPr>
          <w:rFonts w:ascii="Times New Roman" w:hAnsi="Times New Roman"/>
          <w:sz w:val="22"/>
          <w:szCs w:val="22"/>
          <w:lang w:eastAsia="zh-CN"/>
        </w:rPr>
      </w:pPr>
    </w:p>
    <w:p w14:paraId="3682A4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40B8F363" w14:textId="77777777" w:rsidR="00BA5820" w:rsidRDefault="00BA5820">
      <w:pPr>
        <w:pStyle w:val="BodyText"/>
        <w:spacing w:after="0"/>
        <w:rPr>
          <w:rFonts w:ascii="Times New Roman" w:hAnsi="Times New Roman"/>
          <w:sz w:val="22"/>
          <w:szCs w:val="22"/>
          <w:lang w:eastAsia="zh-CN"/>
        </w:rPr>
      </w:pPr>
    </w:p>
    <w:p w14:paraId="125DED24" w14:textId="77777777" w:rsidR="00BA5820" w:rsidRDefault="00BA5820">
      <w:pPr>
        <w:pStyle w:val="BodyText"/>
        <w:spacing w:after="0"/>
        <w:rPr>
          <w:rFonts w:ascii="Times New Roman" w:hAnsi="Times New Roman"/>
          <w:sz w:val="22"/>
          <w:szCs w:val="22"/>
          <w:lang w:eastAsia="zh-CN"/>
        </w:rPr>
      </w:pPr>
    </w:p>
    <w:p w14:paraId="385F3F3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if companies who expressed opinion on ALT 1, can support one of the patterns suggested by companies or not.</w:t>
      </w:r>
    </w:p>
    <w:p w14:paraId="0529937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72221E15"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7B156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BF51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BA5820" w14:paraId="32ACAD7C" w14:textId="77777777">
        <w:tc>
          <w:tcPr>
            <w:tcW w:w="1573" w:type="dxa"/>
          </w:tcPr>
          <w:p w14:paraId="785720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8BFE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763DD8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A2E6BB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2F690A3"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Otherwise</w:t>
            </w:r>
            <w:proofErr w:type="gramEnd"/>
            <w:r>
              <w:rPr>
                <w:rFonts w:ascii="Times New Roman" w:eastAsia="MS Mincho" w:hAnsi="Times New Roman"/>
                <w:sz w:val="22"/>
                <w:szCs w:val="22"/>
                <w:lang w:eastAsia="ja-JP"/>
              </w:rPr>
              <w:t xml:space="preserv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26E1601D"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proofErr w:type="gramStart"/>
            <w:r>
              <w:rPr>
                <w:rFonts w:ascii="Times New Roman" w:eastAsia="MS Mincho" w:hAnsi="Times New Roman" w:hint="eastAsia"/>
                <w:sz w:val="22"/>
                <w:szCs w:val="22"/>
                <w:lang w:eastAsia="zh-CN"/>
              </w:rPr>
              <w:t>So</w:t>
            </w:r>
            <w:proofErr w:type="gramEnd"/>
            <w:r>
              <w:rPr>
                <w:rFonts w:ascii="Times New Roman" w:eastAsia="MS Mincho" w:hAnsi="Times New Roman" w:hint="eastAsia"/>
                <w:sz w:val="22"/>
                <w:szCs w:val="22"/>
                <w:lang w:eastAsia="zh-CN"/>
              </w:rPr>
              <w:t xml:space="preserve">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w:t>
            </w:r>
            <w:proofErr w:type="gramStart"/>
            <w:r>
              <w:rPr>
                <w:rFonts w:ascii="Times New Roman" w:eastAsia="MS Mincho" w:hAnsi="Times New Roman" w:hint="eastAsia"/>
                <w:sz w:val="22"/>
                <w:szCs w:val="22"/>
                <w:lang w:eastAsia="zh-CN"/>
              </w:rPr>
              <w:t>e.g.</w:t>
            </w:r>
            <w:proofErr w:type="gramEnd"/>
            <w:r>
              <w:rPr>
                <w:rFonts w:ascii="Times New Roman" w:eastAsia="MS Mincho" w:hAnsi="Times New Roman" w:hint="eastAsia"/>
                <w:sz w:val="22"/>
                <w:szCs w:val="22"/>
                <w:lang w:eastAsia="zh-CN"/>
              </w:rPr>
              <w:t xml:space="preserve"> reduced beam switching times and low detection complexity, so we slightly prefer Alt 1-A.</w:t>
            </w:r>
          </w:p>
          <w:p w14:paraId="2F310EB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C023D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1CFFB5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0FA2360D"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BodyText"/>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BodyText"/>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BA5820" w14:paraId="75032DC7" w14:textId="77777777">
        <w:tc>
          <w:tcPr>
            <w:tcW w:w="1573" w:type="dxa"/>
          </w:tcPr>
          <w:p w14:paraId="0EEF64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0FA7F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50B38F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399347B" w14:textId="77777777" w:rsidR="00BA5820" w:rsidRDefault="00D0517F">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BodyText"/>
              <w:spacing w:after="0" w:line="280" w:lineRule="atLeast"/>
              <w:rPr>
                <w:rFonts w:ascii="Times New Roman" w:hAnsi="Times New Roman"/>
                <w:sz w:val="22"/>
                <w:szCs w:val="22"/>
                <w:lang w:eastAsia="zh-CN"/>
              </w:rPr>
            </w:pPr>
            <w:r>
              <w:rPr>
                <w:noProof/>
                <w:lang w:eastAsia="zh-CN"/>
              </w:rPr>
              <w:lastRenderedPageBreak/>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50F458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55455A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view with LGE and Ericsson. ALT2 because this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the least impact for specification.</w:t>
            </w:r>
          </w:p>
        </w:tc>
      </w:tr>
      <w:tr w:rsidR="00BA5820" w14:paraId="6A3712A8" w14:textId="77777777">
        <w:tc>
          <w:tcPr>
            <w:tcW w:w="1573" w:type="dxa"/>
          </w:tcPr>
          <w:p w14:paraId="3D0A338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B67DA8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1977C08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BodyText"/>
        <w:spacing w:after="0"/>
        <w:rPr>
          <w:rFonts w:ascii="Times New Roman" w:hAnsi="Times New Roman"/>
          <w:sz w:val="22"/>
          <w:szCs w:val="22"/>
          <w:lang w:eastAsia="zh-CN"/>
        </w:rPr>
      </w:pPr>
    </w:p>
    <w:p w14:paraId="64AAEC8A" w14:textId="77777777" w:rsidR="00BA5820" w:rsidRDefault="00BA5820">
      <w:pPr>
        <w:pStyle w:val="BodyText"/>
        <w:spacing w:after="0"/>
        <w:rPr>
          <w:rFonts w:ascii="Times New Roman" w:hAnsi="Times New Roman"/>
          <w:sz w:val="22"/>
          <w:szCs w:val="22"/>
          <w:lang w:eastAsia="zh-CN"/>
        </w:rPr>
      </w:pPr>
    </w:p>
    <w:p w14:paraId="0C415F79" w14:textId="77777777" w:rsidR="00BA5820" w:rsidRDefault="00BA5820">
      <w:pPr>
        <w:pStyle w:val="BodyText"/>
        <w:spacing w:after="0"/>
        <w:rPr>
          <w:rFonts w:ascii="Times New Roman" w:hAnsi="Times New Roman"/>
          <w:sz w:val="22"/>
          <w:szCs w:val="22"/>
          <w:lang w:eastAsia="zh-CN"/>
        </w:rPr>
      </w:pPr>
    </w:p>
    <w:p w14:paraId="42F869A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we can converge to Alt 1-A. </w:t>
      </w:r>
    </w:p>
    <w:p w14:paraId="7D3011E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54CA5264" w14:textId="77777777" w:rsidR="00BA5820" w:rsidRDefault="00D0517F">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70C7AC3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752EA61B" w14:textId="77777777" w:rsidR="00BA5820" w:rsidRDefault="00D0517F">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410D3B4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2706207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7E62D92"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1.2-1)</w:t>
      </w:r>
    </w:p>
    <w:p w14:paraId="446F04F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854AF65">
          <v:shape id="_x0000_i1046" type="#_x0000_t75" alt="" style="width:437.4pt;height:56.4pt;mso-width-percent:0;mso-height-percent:0;mso-width-percent:0;mso-height-percent:0" o:ole="">
            <v:imagedata r:id="rId23" o:title=""/>
          </v:shape>
          <o:OLEObject Type="Embed" ProgID="Visio.Drawing.15" ShapeID="_x0000_i1046" DrawAspect="Content" ObjectID="_1691251924" r:id="rId33"/>
        </w:object>
      </w:r>
    </w:p>
    <w:p w14:paraId="13DAF54C" w14:textId="77777777" w:rsidR="00BA5820" w:rsidRDefault="00BA5820">
      <w:pPr>
        <w:pStyle w:val="BodyText"/>
        <w:spacing w:after="0"/>
        <w:rPr>
          <w:rFonts w:ascii="Times New Roman" w:hAnsi="Times New Roman"/>
          <w:sz w:val="22"/>
          <w:szCs w:val="22"/>
          <w:lang w:eastAsia="zh-CN"/>
        </w:rPr>
      </w:pPr>
    </w:p>
    <w:p w14:paraId="52010EC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1F859E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261755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ListParagraph"/>
              <w:spacing w:line="280" w:lineRule="atLeast"/>
              <w:ind w:left="720"/>
              <w:rPr>
                <w:rFonts w:eastAsia="Times New Roman"/>
                <w:szCs w:val="28"/>
                <w:lang w:eastAsia="zh-CN"/>
              </w:rPr>
            </w:pPr>
          </w:p>
          <w:p w14:paraId="4D9799B6" w14:textId="77777777" w:rsidR="00BA5820" w:rsidRDefault="00BA5820">
            <w:pPr>
              <w:pStyle w:val="BodyText"/>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555B0161"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42AACCC5"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2C3A4F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BA5820" w14:paraId="04303FC1" w14:textId="77777777">
        <w:tc>
          <w:tcPr>
            <w:tcW w:w="1573" w:type="dxa"/>
          </w:tcPr>
          <w:p w14:paraId="686154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BA5820" w14:paraId="61B40174" w14:textId="77777777">
        <w:tc>
          <w:tcPr>
            <w:tcW w:w="1573" w:type="dxa"/>
          </w:tcPr>
          <w:p w14:paraId="6B9DD55B"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BA5820" w14:paraId="6FFB9E1D" w14:textId="77777777">
        <w:tc>
          <w:tcPr>
            <w:tcW w:w="1573" w:type="dxa"/>
          </w:tcPr>
          <w:p w14:paraId="51A8AE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12936E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BA5820" w14:paraId="2B1F1147" w14:textId="77777777">
        <w:tc>
          <w:tcPr>
            <w:tcW w:w="1573" w:type="dxa"/>
          </w:tcPr>
          <w:p w14:paraId="6B3AD3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AC4B6B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158BB1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w:t>
            </w:r>
            <w:proofErr w:type="gramStart"/>
            <w:r>
              <w:rPr>
                <w:rFonts w:ascii="Times New Roman" w:hAnsi="Times New Roman"/>
                <w:sz w:val="22"/>
                <w:szCs w:val="22"/>
                <w:lang w:eastAsia="zh-CN"/>
              </w:rPr>
              <w:t>required,  the</w:t>
            </w:r>
            <w:proofErr w:type="gramEnd"/>
            <w:r>
              <w:rPr>
                <w:rFonts w:ascii="Times New Roman" w:hAnsi="Times New Roman"/>
                <w:sz w:val="22"/>
                <w:szCs w:val="22"/>
                <w:lang w:eastAsia="zh-CN"/>
              </w:rPr>
              <w:t xml:space="preserve"> design in Proposal 1.2-1 would still works perfectly. </w:t>
            </w:r>
          </w:p>
        </w:tc>
      </w:tr>
    </w:tbl>
    <w:p w14:paraId="61E68CE2" w14:textId="77777777" w:rsidR="00BA5820" w:rsidRDefault="00BA5820">
      <w:pPr>
        <w:pStyle w:val="BodyText"/>
        <w:spacing w:after="0"/>
        <w:rPr>
          <w:rFonts w:ascii="Times New Roman" w:hAnsi="Times New Roman"/>
          <w:sz w:val="22"/>
          <w:szCs w:val="22"/>
          <w:lang w:eastAsia="zh-CN"/>
        </w:rPr>
      </w:pPr>
    </w:p>
    <w:p w14:paraId="64B7ADDD" w14:textId="77777777" w:rsidR="00BA5820" w:rsidRDefault="00BA5820">
      <w:pPr>
        <w:pStyle w:val="BodyText"/>
        <w:spacing w:after="0"/>
        <w:rPr>
          <w:rFonts w:ascii="Times New Roman" w:hAnsi="Times New Roman"/>
          <w:sz w:val="22"/>
          <w:szCs w:val="22"/>
          <w:lang w:eastAsia="zh-CN"/>
        </w:rPr>
      </w:pPr>
    </w:p>
    <w:p w14:paraId="7595E97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BodyText"/>
        <w:spacing w:after="0"/>
        <w:rPr>
          <w:rFonts w:ascii="Times New Roman" w:hAnsi="Times New Roman"/>
          <w:sz w:val="22"/>
          <w:szCs w:val="22"/>
          <w:lang w:eastAsia="zh-CN"/>
        </w:rPr>
      </w:pPr>
    </w:p>
    <w:p w14:paraId="3AC002FF"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1.2-1A)</w:t>
      </w:r>
    </w:p>
    <w:p w14:paraId="733FBEA2"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6F81506C"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43D9AACE">
          <v:shape id="_x0000_i1047" type="#_x0000_t75" alt="" style="width:437.4pt;height:56.4pt;mso-width-percent:0;mso-height-percent:0;mso-width-percent:0;mso-height-percent:0" o:ole="">
            <v:imagedata r:id="rId23" o:title=""/>
          </v:shape>
          <o:OLEObject Type="Embed" ProgID="Visio.Drawing.15" ShapeID="_x0000_i1047" DrawAspect="Content" ObjectID="_1691251925" r:id="rId34"/>
        </w:object>
      </w:r>
    </w:p>
    <w:p w14:paraId="4EF73DF0" w14:textId="77777777" w:rsidR="00BA5820" w:rsidRDefault="00BA5820">
      <w:pPr>
        <w:pStyle w:val="BodyText"/>
        <w:spacing w:after="0"/>
        <w:rPr>
          <w:rFonts w:ascii="Times New Roman" w:hAnsi="Times New Roman"/>
          <w:sz w:val="22"/>
          <w:szCs w:val="22"/>
          <w:lang w:eastAsia="zh-CN"/>
        </w:rPr>
      </w:pPr>
    </w:p>
    <w:p w14:paraId="7E1000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6DDA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BodyText"/>
        <w:spacing w:after="0"/>
        <w:rPr>
          <w:rFonts w:ascii="Times New Roman" w:hAnsi="Times New Roman"/>
          <w:sz w:val="22"/>
          <w:szCs w:val="22"/>
          <w:lang w:eastAsia="zh-CN"/>
        </w:rPr>
      </w:pPr>
    </w:p>
    <w:p w14:paraId="542860B6" w14:textId="77777777" w:rsidR="00BA5820" w:rsidRDefault="00BA5820">
      <w:pPr>
        <w:pStyle w:val="BodyText"/>
        <w:spacing w:after="0"/>
        <w:rPr>
          <w:rFonts w:ascii="Times New Roman" w:hAnsi="Times New Roman"/>
          <w:sz w:val="22"/>
          <w:szCs w:val="22"/>
          <w:lang w:eastAsia="zh-CN"/>
        </w:rPr>
      </w:pPr>
    </w:p>
    <w:p w14:paraId="2C131A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BodyText"/>
        <w:spacing w:after="0"/>
        <w:rPr>
          <w:rFonts w:ascii="Times New Roman" w:hAnsi="Times New Roman"/>
          <w:sz w:val="22"/>
          <w:szCs w:val="22"/>
          <w:lang w:eastAsia="zh-CN"/>
        </w:rPr>
      </w:pPr>
    </w:p>
    <w:p w14:paraId="09AD3B1E" w14:textId="732B3D26"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CD5CE1E" w14:textId="115143B8" w:rsidR="0091319A" w:rsidRDefault="0091319A">
      <w:pPr>
        <w:pStyle w:val="BodyText"/>
        <w:spacing w:after="0"/>
        <w:rPr>
          <w:rFonts w:ascii="Times New Roman" w:hAnsi="Times New Roman"/>
          <w:sz w:val="22"/>
          <w:szCs w:val="22"/>
          <w:lang w:eastAsia="zh-CN"/>
        </w:rPr>
      </w:pPr>
    </w:p>
    <w:p w14:paraId="0B1A99A8" w14:textId="77777777" w:rsidR="0091319A" w:rsidRDefault="0091319A" w:rsidP="0091319A">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55C191B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67E43B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C90FF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4BF4A82B"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03E466B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w:t>
            </w:r>
            <w:proofErr w:type="gramStart"/>
            <w:r>
              <w:t>accommodated</w:t>
            </w:r>
            <w:proofErr w:type="gramEnd"/>
            <w:r>
              <w:t xml:space="preserve"> and </w:t>
            </w:r>
            <w:r>
              <w:rPr>
                <w:highlight w:val="yellow"/>
              </w:rPr>
              <w:t>no explicit switching gap is needed between successive SSB blocks.</w:t>
            </w:r>
          </w:p>
          <w:p w14:paraId="6CB5912A"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BB0569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w:t>
            </w:r>
            <w:proofErr w:type="gramStart"/>
            <w:r>
              <w:rPr>
                <w:rFonts w:ascii="Times New Roman" w:eastAsiaTheme="minorEastAsia" w:hAnsi="Times New Roman"/>
                <w:sz w:val="22"/>
                <w:szCs w:val="22"/>
                <w:lang w:eastAsia="ko-KR"/>
              </w:rPr>
              <w:t>proposal, and</w:t>
            </w:r>
            <w:proofErr w:type="gramEnd"/>
            <w:r>
              <w:rPr>
                <w:rFonts w:ascii="Times New Roman" w:eastAsiaTheme="minorEastAsia" w:hAnsi="Times New Roman"/>
                <w:sz w:val="22"/>
                <w:szCs w:val="22"/>
                <w:lang w:eastAsia="ko-KR"/>
              </w:rPr>
              <w:t xml:space="preserve"> want to provide some extra comments: RAN4 only decides the beam switching time from the network point of view, and the UE beam switching time is still under discussion. If </w:t>
            </w:r>
            <w:proofErr w:type="gramStart"/>
            <w:r>
              <w:rPr>
                <w:rFonts w:ascii="Times New Roman" w:eastAsiaTheme="minorEastAsia" w:hAnsi="Times New Roman"/>
                <w:sz w:val="22"/>
                <w:szCs w:val="22"/>
                <w:lang w:eastAsia="ko-KR"/>
              </w:rPr>
              <w:t>finally</w:t>
            </w:r>
            <w:proofErr w:type="gramEnd"/>
            <w:r>
              <w:rPr>
                <w:rFonts w:ascii="Times New Roman" w:eastAsiaTheme="minorEastAsia" w:hAnsi="Times New Roman"/>
                <w:sz w:val="22"/>
                <w:szCs w:val="22"/>
                <w:lang w:eastAsia="ko-KR"/>
              </w:rPr>
              <w:t xml:space="preserve">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w:t>
            </w:r>
            <w:proofErr w:type="spellStart"/>
            <w:r>
              <w:rPr>
                <w:sz w:val="22"/>
                <w:szCs w:val="22"/>
                <w:lang w:eastAsia="zh-CN"/>
              </w:rPr>
              <w:t>gNB</w:t>
            </w:r>
            <w:proofErr w:type="spellEnd"/>
            <w:r>
              <w:rPr>
                <w:sz w:val="22"/>
                <w:szCs w:val="22"/>
                <w:lang w:eastAsia="zh-CN"/>
              </w:rPr>
              <w:t xml:space="preserve">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proofErr w:type="gramStart"/>
            <w:r>
              <w:rPr>
                <w:rFonts w:hint="eastAsia"/>
              </w:rPr>
              <w:t>/(</w:t>
            </w:r>
            <w:proofErr w:type="gramEnd"/>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FB7257F" w14:textId="77777777"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gaps of 3 symbols could be used to transmit CORESET within the same beam as the corresponding </w:t>
            </w:r>
            <w:proofErr w:type="gramStart"/>
            <w:r>
              <w:rPr>
                <w:rFonts w:ascii="Times New Roman" w:hAnsi="Times New Roman"/>
                <w:sz w:val="22"/>
                <w:szCs w:val="22"/>
                <w:lang w:eastAsia="zh-CN"/>
              </w:rPr>
              <w:t>time-multiplexed</w:t>
            </w:r>
            <w:proofErr w:type="gramEnd"/>
            <w:r>
              <w:rPr>
                <w:rFonts w:ascii="Times New Roman" w:hAnsi="Times New Roman"/>
                <w:sz w:val="22"/>
                <w:szCs w:val="22"/>
                <w:lang w:eastAsia="zh-CN"/>
              </w:rPr>
              <w:t xml:space="preserve">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B24D24B" w14:textId="77777777"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14:paraId="4E560555" w14:textId="77777777">
        <w:tc>
          <w:tcPr>
            <w:tcW w:w="1525" w:type="dxa"/>
          </w:tcPr>
          <w:p w14:paraId="51D7610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EB34474" w14:textId="77777777"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01689514" w14:textId="77777777"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308784EF" w14:textId="77777777"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r w:rsidR="0091319A" w14:paraId="1842F767" w14:textId="77777777">
        <w:tc>
          <w:tcPr>
            <w:tcW w:w="1525" w:type="dxa"/>
            <w:shd w:val="clear" w:color="auto" w:fill="FFFFFF" w:themeFill="background1"/>
          </w:tcPr>
          <w:p w14:paraId="291B1FEE" w14:textId="59575D0C" w:rsidR="0091319A" w:rsidRDefault="0091319A" w:rsidP="0091319A">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079979B1" w14:textId="77777777" w:rsidR="0091319A" w:rsidRDefault="0091319A" w:rsidP="0091319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5DE3718"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8F46B9C"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3D11BFC"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10A4AB0E" w14:textId="782B63FE" w:rsidR="0091319A" w:rsidRDefault="0091319A" w:rsidP="0091319A">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91319A" w14:paraId="49F7B5C6" w14:textId="77777777">
        <w:tc>
          <w:tcPr>
            <w:tcW w:w="1525" w:type="dxa"/>
            <w:shd w:val="clear" w:color="auto" w:fill="FFFFFF" w:themeFill="background1"/>
          </w:tcPr>
          <w:p w14:paraId="532DE860" w14:textId="296A4093" w:rsidR="0091319A" w:rsidRDefault="0091319A" w:rsidP="0091319A">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437" w:type="dxa"/>
            <w:shd w:val="clear" w:color="auto" w:fill="FFFFFF" w:themeFill="background1"/>
          </w:tcPr>
          <w:p w14:paraId="2338829E" w14:textId="6C3C21EA" w:rsidR="0091319A" w:rsidRDefault="0091319A" w:rsidP="0091319A">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w:t>
            </w:r>
            <w:proofErr w:type="gramStart"/>
            <w:r>
              <w:rPr>
                <w:sz w:val="22"/>
              </w:rPr>
              <w:t>first round</w:t>
            </w:r>
            <w:proofErr w:type="gramEnd"/>
            <w:r>
              <w:rPr>
                <w:sz w:val="22"/>
              </w:rPr>
              <w:t xml:space="preserve">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w:t>
            </w:r>
            <w:proofErr w:type="spellStart"/>
            <w:r>
              <w:rPr>
                <w:sz w:val="22"/>
              </w:rPr>
              <w:t>gNB’s</w:t>
            </w:r>
            <w:proofErr w:type="spellEnd"/>
            <w:r>
              <w:rPr>
                <w:sz w:val="22"/>
              </w:rPr>
              <w:t xml:space="preserve"> TAE requirement, there are no other issues when reusing FR2 design. </w:t>
            </w:r>
          </w:p>
        </w:tc>
      </w:tr>
    </w:tbl>
    <w:p w14:paraId="524CB6BC" w14:textId="77777777" w:rsidR="00BA5820" w:rsidRDefault="00BA5820">
      <w:pPr>
        <w:pStyle w:val="BodyText"/>
        <w:spacing w:after="0"/>
        <w:rPr>
          <w:rFonts w:ascii="Times New Roman" w:hAnsi="Times New Roman"/>
          <w:sz w:val="22"/>
          <w:szCs w:val="22"/>
          <w:lang w:eastAsia="zh-CN"/>
        </w:rPr>
      </w:pPr>
    </w:p>
    <w:p w14:paraId="640B299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5C3C2716"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107A7702">
          <v:shape id="_x0000_i1048" type="#_x0000_t75" alt="" style="width:437.4pt;height:56.4pt;mso-width-percent:0;mso-height-percent:0;mso-width-percent:0;mso-height-percent:0" o:ole="">
            <v:imagedata r:id="rId23" o:title=""/>
          </v:shape>
          <o:OLEObject Type="Embed" ProgID="Visio.Drawing.15" ShapeID="_x0000_i1048" DrawAspect="Content" ObjectID="_1691251926" r:id="rId35"/>
        </w:object>
      </w:r>
    </w:p>
    <w:p w14:paraId="0AB44E36" w14:textId="77777777" w:rsidR="00BA5820" w:rsidRDefault="00BA5820">
      <w:pPr>
        <w:pStyle w:val="BodyText"/>
        <w:spacing w:after="0"/>
        <w:rPr>
          <w:rFonts w:ascii="Times New Roman" w:hAnsi="Times New Roman"/>
          <w:sz w:val="22"/>
          <w:szCs w:val="22"/>
          <w:lang w:eastAsia="zh-CN"/>
        </w:rPr>
      </w:pPr>
    </w:p>
    <w:p w14:paraId="422931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415FCAF0" w14:textId="6039838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 xml:space="preserve">38.808 Section 4.2.2.4 concludes no gaps are needed for </w:t>
      </w:r>
      <w:proofErr w:type="gramStart"/>
      <w:r>
        <w:rPr>
          <w:rFonts w:ascii="Times New Roman" w:eastAsiaTheme="minorEastAsia" w:hAnsi="Times New Roman"/>
          <w:sz w:val="22"/>
          <w:szCs w:val="22"/>
          <w:lang w:eastAsia="ko-KR"/>
        </w:rPr>
        <w:t>960kHz, if</w:t>
      </w:r>
      <w:proofErr w:type="gramEnd"/>
      <w:r>
        <w:rPr>
          <w:rFonts w:ascii="Times New Roman" w:eastAsiaTheme="minorEastAsia" w:hAnsi="Times New Roman"/>
          <w:sz w:val="22"/>
          <w:szCs w:val="22"/>
          <w:lang w:eastAsia="ko-KR"/>
        </w:rPr>
        <w:t xml:space="preserve"> inter-panel switching is needed than 1 symbol gap may not be sufficient</w:t>
      </w:r>
      <w:r w:rsidR="00854D02">
        <w:rPr>
          <w:rFonts w:ascii="Times New Roman" w:eastAsiaTheme="minorEastAsia" w:hAnsi="Times New Roman"/>
          <w:sz w:val="22"/>
          <w:szCs w:val="22"/>
          <w:lang w:eastAsia="ko-KR"/>
        </w:rPr>
        <w:t>. Existing case D pattern should be equally functional as Proposal 1.2-1A.</w:t>
      </w:r>
    </w:p>
    <w:p w14:paraId="12F940AB" w14:textId="63FF77A8" w:rsidR="00BA5820" w:rsidRDefault="00D0517F">
      <w:pPr>
        <w:pStyle w:val="BodyText"/>
        <w:numPr>
          <w:ilvl w:val="0"/>
          <w:numId w:val="30"/>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gaps between SSB bursts (string of SSB transmission in 5msec) is sufficient for UE beam switching</w:t>
      </w:r>
      <w:r w:rsidR="00854D02">
        <w:rPr>
          <w:rFonts w:ascii="Times New Roman" w:hAnsi="Times New Roman"/>
          <w:sz w:val="22"/>
          <w:szCs w:val="22"/>
          <w:lang w:eastAsia="zh-CN"/>
        </w:rPr>
        <w:t xml:space="preserve">. </w:t>
      </w:r>
      <w:r w:rsidR="00854D02">
        <w:rPr>
          <w:rFonts w:ascii="Times New Roman" w:eastAsiaTheme="minorEastAsia" w:hAnsi="Times New Roman"/>
          <w:sz w:val="22"/>
          <w:szCs w:val="22"/>
          <w:lang w:eastAsia="ko-KR"/>
        </w:rPr>
        <w:t>Existing case D pattern should be equally functional as Proposal 1.2-1A</w:t>
      </w:r>
      <w:r w:rsidR="00E24988">
        <w:rPr>
          <w:rFonts w:ascii="Times New Roman" w:eastAsiaTheme="minorEastAsia" w:hAnsi="Times New Roman"/>
          <w:sz w:val="22"/>
          <w:szCs w:val="22"/>
          <w:lang w:eastAsia="ko-KR"/>
        </w:rPr>
        <w:t xml:space="preserve"> and should consider new pattern only if something is broken.</w:t>
      </w:r>
    </w:p>
    <w:p w14:paraId="1FEEB7B8" w14:textId="73098AF5" w:rsidR="00BA5820" w:rsidRDefault="00BA5820">
      <w:pPr>
        <w:pStyle w:val="BodyText"/>
        <w:spacing w:after="0"/>
        <w:rPr>
          <w:rFonts w:ascii="Times New Roman" w:hAnsi="Times New Roman"/>
          <w:sz w:val="22"/>
          <w:szCs w:val="22"/>
          <w:lang w:eastAsia="zh-CN"/>
        </w:rPr>
      </w:pPr>
    </w:p>
    <w:p w14:paraId="5024CDAB" w14:textId="2EF2EBEB" w:rsidR="00D528E7" w:rsidRDefault="00D528E7">
      <w:pPr>
        <w:pStyle w:val="BodyText"/>
        <w:spacing w:after="0"/>
        <w:rPr>
          <w:rFonts w:ascii="Times New Roman" w:hAnsi="Times New Roman"/>
          <w:sz w:val="22"/>
          <w:szCs w:val="22"/>
          <w:lang w:eastAsia="zh-CN"/>
        </w:rPr>
      </w:pPr>
    </w:p>
    <w:p w14:paraId="2F1E8ED9" w14:textId="77777777" w:rsidR="00D528E7" w:rsidRDefault="00D528E7" w:rsidP="00D528E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8516532" w14:textId="1323FF10" w:rsidR="00D528E7" w:rsidRPr="00F12B36" w:rsidRDefault="00F62044">
      <w:pPr>
        <w:pStyle w:val="BodyText"/>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0BF2307A" w14:textId="6884813A" w:rsidR="00F62044" w:rsidRPr="00F62044" w:rsidRDefault="00F62044" w:rsidP="00F62044">
      <w:pPr>
        <w:pStyle w:val="ListParagraph"/>
        <w:numPr>
          <w:ilvl w:val="0"/>
          <w:numId w:val="14"/>
        </w:numPr>
        <w:rPr>
          <w:rFonts w:eastAsia="Times New Roman"/>
          <w:szCs w:val="28"/>
          <w:lang w:eastAsia="zh-CN"/>
        </w:rPr>
      </w:pPr>
      <w:r w:rsidRPr="00F62044">
        <w:rPr>
          <w:rFonts w:eastAsia="Times New Roman"/>
          <w:szCs w:val="28"/>
          <w:lang w:eastAsia="zh-CN"/>
        </w:rPr>
        <w:t xml:space="preserve">For </w:t>
      </w:r>
      <w:r w:rsidRPr="00F62044">
        <w:rPr>
          <w:lang w:eastAsia="zh-CN"/>
        </w:rPr>
        <w:t>480kHz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7B5B8868" w14:textId="696FCB1C" w:rsidR="00F62044" w:rsidRPr="00F62044" w:rsidRDefault="00F62044" w:rsidP="00F62044">
      <w:pPr>
        <w:pStyle w:val="ListParagraph"/>
        <w:numPr>
          <w:ilvl w:val="1"/>
          <w:numId w:val="14"/>
        </w:numPr>
        <w:rPr>
          <w:rFonts w:eastAsia="Times New Roman"/>
          <w:szCs w:val="28"/>
          <w:lang w:eastAsia="zh-CN"/>
        </w:rPr>
      </w:pPr>
      <w:r w:rsidRPr="00F62044">
        <w:rPr>
          <w:rFonts w:eastAsia="Times New Roman"/>
          <w:szCs w:val="28"/>
          <w:lang w:eastAsia="zh-CN"/>
        </w:rPr>
        <w:t>Alt 1: X = 8</w:t>
      </w:r>
    </w:p>
    <w:p w14:paraId="00CFE6D0" w14:textId="07C02F84" w:rsidR="00F62044" w:rsidRPr="00F62044" w:rsidRDefault="00F62044" w:rsidP="00F62044">
      <w:pPr>
        <w:pStyle w:val="ListParagraph"/>
        <w:numPr>
          <w:ilvl w:val="1"/>
          <w:numId w:val="14"/>
        </w:numPr>
        <w:rPr>
          <w:rFonts w:eastAsia="Times New Roman"/>
          <w:szCs w:val="28"/>
          <w:lang w:eastAsia="zh-CN"/>
        </w:rPr>
      </w:pPr>
      <w:r w:rsidRPr="00F62044">
        <w:rPr>
          <w:rFonts w:eastAsia="Times New Roman"/>
          <w:szCs w:val="28"/>
          <w:lang w:eastAsia="zh-CN"/>
        </w:rPr>
        <w:t>Alt 2: X = 9</w:t>
      </w:r>
    </w:p>
    <w:p w14:paraId="66FCD131" w14:textId="77777777" w:rsidR="00F62044" w:rsidRDefault="00F62044">
      <w:pPr>
        <w:pStyle w:val="BodyText"/>
        <w:spacing w:after="0"/>
        <w:rPr>
          <w:rFonts w:ascii="Times New Roman" w:hAnsi="Times New Roman"/>
          <w:sz w:val="22"/>
          <w:szCs w:val="22"/>
          <w:lang w:eastAsia="zh-CN"/>
        </w:rPr>
      </w:pPr>
    </w:p>
    <w:p w14:paraId="2178B759" w14:textId="77777777" w:rsidR="00D528E7" w:rsidRDefault="00D528E7">
      <w:pPr>
        <w:pStyle w:val="BodyText"/>
        <w:spacing w:after="0"/>
        <w:rPr>
          <w:rFonts w:ascii="Times New Roman" w:hAnsi="Times New Roman"/>
          <w:sz w:val="22"/>
          <w:szCs w:val="22"/>
          <w:lang w:eastAsia="zh-CN"/>
        </w:rPr>
      </w:pPr>
    </w:p>
    <w:p w14:paraId="240AC57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455159" w14:textId="36A1555B" w:rsidR="00BA5820" w:rsidRDefault="009A48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50B265F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3D34682F" w:rsidR="00BA5820" w:rsidRDefault="007413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8C354B7" w14:textId="7EB3CF2E" w:rsidR="00BA5820" w:rsidRDefault="007413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616404" w14:paraId="7F5182C8" w14:textId="77777777">
        <w:tc>
          <w:tcPr>
            <w:tcW w:w="1525" w:type="dxa"/>
          </w:tcPr>
          <w:p w14:paraId="23A630A4" w14:textId="6E1C7FB8" w:rsidR="00616404" w:rsidRDefault="0061640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8465EC5" w14:textId="52DCD98A" w:rsidR="00616404" w:rsidRDefault="0061640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7549251F" w14:textId="0316320B" w:rsidR="00616404" w:rsidRDefault="0028661A" w:rsidP="00616404">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12C6E4F9" w14:textId="77777777" w:rsidR="0028661A" w:rsidRDefault="0028661A"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w:t>
            </w:r>
            <w:proofErr w:type="gramStart"/>
            <w:r>
              <w:rPr>
                <w:rFonts w:ascii="Times New Roman" w:eastAsiaTheme="minorEastAsia" w:hAnsi="Times New Roman"/>
                <w:sz w:val="22"/>
                <w:szCs w:val="22"/>
                <w:lang w:eastAsia="ko-KR"/>
              </w:rPr>
              <w:t xml:space="preserve"> ..</w:t>
            </w:r>
            <w:proofErr w:type="gramEnd"/>
            <w:r>
              <w:rPr>
                <w:rFonts w:ascii="Times New Roman" w:eastAsiaTheme="minorEastAsia" w:hAnsi="Times New Roman"/>
                <w:sz w:val="22"/>
                <w:szCs w:val="22"/>
                <w:lang w:eastAsia="ko-KR"/>
              </w:rPr>
              <w:t xml:space="preserve"> so cannot see any clear </w:t>
            </w:r>
            <w:r w:rsidR="004466D4">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mplementation complexity reduction benefits for Alt 1</w:t>
            </w:r>
          </w:p>
          <w:p w14:paraId="11AE7ECC" w14:textId="46F986CC" w:rsidR="004466D4" w:rsidRDefault="00F254B2"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case of 2 symbols CORESET + 2 search space per slot (using starting symbols 0 and 7), Alt 1 cannot support that, while Alt 2 can.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to minimize spec changes, Alt 2 is better with regards</w:t>
            </w:r>
          </w:p>
          <w:p w14:paraId="6DB52748" w14:textId="4DAD3A63" w:rsidR="008B16FE" w:rsidRDefault="008B16FE"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A4B8C7" w14:textId="20AF1B2B" w:rsidR="00F254B2" w:rsidRDefault="008B16FE" w:rsidP="008B16FE">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42ABB" w14:paraId="57D4988D" w14:textId="77777777">
        <w:tc>
          <w:tcPr>
            <w:tcW w:w="1525" w:type="dxa"/>
          </w:tcPr>
          <w:p w14:paraId="182F2B48" w14:textId="3A166286" w:rsidR="00A42ABB" w:rsidRDefault="00A42ABB">
            <w:pPr>
              <w:pStyle w:val="BodyText"/>
              <w:spacing w:after="0" w:line="280" w:lineRule="atLeast"/>
              <w:rPr>
                <w:rFonts w:ascii="Times New Roman" w:eastAsiaTheme="minorEastAsia" w:hAnsi="Times New Roman"/>
                <w:sz w:val="22"/>
                <w:szCs w:val="22"/>
                <w:lang w:eastAsia="ko-KR"/>
              </w:rPr>
            </w:pPr>
            <w:r w:rsidRPr="00A42ABB">
              <w:rPr>
                <w:rFonts w:ascii="Times New Roman" w:eastAsiaTheme="minorEastAsia" w:hAnsi="Times New Roman"/>
                <w:sz w:val="22"/>
                <w:szCs w:val="22"/>
                <w:lang w:eastAsia="ko-KR"/>
              </w:rPr>
              <w:t>Lenovo, Motorola Mobility</w:t>
            </w:r>
          </w:p>
        </w:tc>
        <w:tc>
          <w:tcPr>
            <w:tcW w:w="8437" w:type="dxa"/>
          </w:tcPr>
          <w:p w14:paraId="649C361B" w14:textId="5BB43380" w:rsidR="00A42ABB" w:rsidRDefault="00A42AB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bl>
    <w:p w14:paraId="2FE401C6" w14:textId="77777777" w:rsidR="00BA5820" w:rsidRDefault="00BA5820">
      <w:pPr>
        <w:pStyle w:val="BodyText"/>
        <w:spacing w:after="0"/>
        <w:rPr>
          <w:rFonts w:ascii="Times New Roman" w:hAnsi="Times New Roman"/>
          <w:sz w:val="22"/>
          <w:szCs w:val="22"/>
          <w:lang w:eastAsia="zh-CN"/>
        </w:rPr>
      </w:pPr>
    </w:p>
    <w:p w14:paraId="5924D6DB" w14:textId="77777777" w:rsidR="00BA5820" w:rsidRDefault="00BA5820">
      <w:pPr>
        <w:pStyle w:val="BodyText"/>
        <w:spacing w:after="0"/>
        <w:rPr>
          <w:rFonts w:ascii="Times New Roman" w:hAnsi="Times New Roman"/>
          <w:sz w:val="22"/>
          <w:szCs w:val="22"/>
          <w:lang w:eastAsia="zh-CN"/>
        </w:rPr>
      </w:pPr>
    </w:p>
    <w:p w14:paraId="755365C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BodyText"/>
        <w:spacing w:after="0"/>
        <w:rPr>
          <w:rFonts w:ascii="Times New Roman" w:hAnsi="Times New Roman"/>
          <w:sz w:val="22"/>
          <w:szCs w:val="22"/>
          <w:lang w:eastAsia="zh-CN"/>
        </w:rPr>
      </w:pPr>
    </w:p>
    <w:p w14:paraId="53EEB09A" w14:textId="77777777" w:rsidR="00BA5820" w:rsidRDefault="00BA5820">
      <w:pPr>
        <w:pStyle w:val="BodyText"/>
        <w:spacing w:after="0"/>
        <w:rPr>
          <w:rFonts w:ascii="Times New Roman" w:hAnsi="Times New Roman"/>
          <w:sz w:val="22"/>
          <w:szCs w:val="22"/>
          <w:lang w:eastAsia="zh-CN"/>
        </w:rPr>
      </w:pPr>
    </w:p>
    <w:p w14:paraId="06F9D732" w14:textId="77777777" w:rsidR="00BA5820" w:rsidRDefault="00BA5820">
      <w:pPr>
        <w:pStyle w:val="BodyText"/>
        <w:spacing w:after="0"/>
        <w:rPr>
          <w:rFonts w:ascii="Times New Roman" w:hAnsi="Times New Roman"/>
          <w:sz w:val="22"/>
          <w:szCs w:val="22"/>
          <w:lang w:eastAsia="zh-CN"/>
        </w:rPr>
      </w:pPr>
    </w:p>
    <w:p w14:paraId="39C14513" w14:textId="77777777" w:rsidR="00BA5820" w:rsidRDefault="00D0517F">
      <w:pPr>
        <w:pStyle w:val="Heading3"/>
        <w:rPr>
          <w:lang w:eastAsia="zh-CN"/>
        </w:rPr>
      </w:pPr>
      <w:r>
        <w:rPr>
          <w:lang w:eastAsia="zh-CN"/>
        </w:rPr>
        <w:t>2.1.3 CORESET#0 Configuration</w:t>
      </w:r>
    </w:p>
    <w:p w14:paraId="4683A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4C306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604E4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DA3ADF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1AEE7E0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191B848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50C0E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98007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(use configuration in MIB to support CORESET#0/Type0-PDCCH), can be reused for UE to determine CORESET#0/Type0-PDCCH.</w:t>
      </w:r>
    </w:p>
    <w:p w14:paraId="4FA477F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43C535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7FAD7B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0070AF1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7DF937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5CDECAB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A14E43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86E6C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A61D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lastRenderedPageBreak/>
        <w:t>RAN1 should strive to design a common CORESET0 configuration table for use for all 3 supported SCS combinations (120,120), (480,480), and (960, 960).</w:t>
      </w:r>
      <w:bookmarkEnd w:id="20"/>
    </w:p>
    <w:p w14:paraId="3D5FB57A" w14:textId="77777777" w:rsidR="00BA5820" w:rsidRDefault="00D0517F">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1BC1DF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9934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7B9B4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278C4F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95247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[1],2, 3}</w:t>
      </w:r>
    </w:p>
    <w:p w14:paraId="0FB40309" w14:textId="77777777" w:rsidR="00BA5820" w:rsidRDefault="0095247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 48}.</w:t>
      </w:r>
    </w:p>
    <w:p w14:paraId="07E5362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95247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1,2}</w:t>
      </w:r>
    </w:p>
    <w:p w14:paraId="124C61F2" w14:textId="77777777" w:rsidR="00BA5820" w:rsidRDefault="0095247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 48}.</w:t>
      </w:r>
    </w:p>
    <w:p w14:paraId="175638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61BA2B46" w14:textId="77777777" w:rsidR="00BA5820" w:rsidRDefault="0095247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 3}.</w:t>
      </w:r>
    </w:p>
    <w:p w14:paraId="3E1B05B4" w14:textId="77777777" w:rsidR="00BA5820" w:rsidRDefault="00952473">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w:t>
      </w:r>
    </w:p>
    <w:p w14:paraId="2DB6AC1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7B617C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D25AE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74BA84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78B143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BodyText"/>
        <w:spacing w:after="0"/>
        <w:rPr>
          <w:rFonts w:ascii="Times New Roman" w:hAnsi="Times New Roman"/>
          <w:sz w:val="22"/>
          <w:szCs w:val="22"/>
          <w:lang w:eastAsia="zh-CN"/>
        </w:rPr>
      </w:pPr>
    </w:p>
    <w:p w14:paraId="13010C4E" w14:textId="77777777" w:rsidR="00BA5820" w:rsidRDefault="00BA5820">
      <w:pPr>
        <w:pStyle w:val="BodyText"/>
        <w:spacing w:after="0"/>
        <w:rPr>
          <w:rFonts w:ascii="Times New Roman" w:hAnsi="Times New Roman"/>
          <w:sz w:val="22"/>
          <w:szCs w:val="22"/>
          <w:lang w:eastAsia="zh-CN"/>
        </w:rPr>
      </w:pPr>
    </w:p>
    <w:p w14:paraId="2A41D2FF" w14:textId="77777777" w:rsidR="00BA5820" w:rsidRDefault="00D0517F">
      <w:pPr>
        <w:pStyle w:val="Heading4"/>
        <w:rPr>
          <w:lang w:eastAsia="zh-CN"/>
        </w:rPr>
      </w:pPr>
      <w:r>
        <w:rPr>
          <w:lang w:eastAsia="zh-CN"/>
        </w:rPr>
        <w:t>Summary of Discussions</w:t>
      </w:r>
    </w:p>
    <w:p w14:paraId="3A483F2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705F5F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35A1274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Pr>
          <w:rFonts w:ascii="Times New Roman" w:hAnsi="Times New Roman"/>
          <w:color w:val="FF0000"/>
          <w:sz w:val="22"/>
          <w:szCs w:val="22"/>
          <w:lang w:eastAsia="zh-CN"/>
        </w:rPr>
        <w:t>Ericsson</w:t>
      </w:r>
    </w:p>
    <w:p w14:paraId="026B840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06D4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0C7DC60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023493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5E6835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5AF6B0F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4EFFE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611969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FDF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0658F6F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symbols {0,1} and {7,8} for Type0-PDCCH for each SSB</w:t>
      </w:r>
    </w:p>
    <w:p w14:paraId="1E0714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10B424B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7C72C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A1DF1A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5532383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02A36FF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530B5CB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75F0368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1B69321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81D6A6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54FE1E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174B114F" w14:textId="77777777" w:rsidR="00BA5820" w:rsidRDefault="00BA5820">
      <w:pPr>
        <w:pStyle w:val="BodyText"/>
        <w:spacing w:after="0"/>
        <w:rPr>
          <w:rFonts w:ascii="Times New Roman" w:hAnsi="Times New Roman"/>
          <w:sz w:val="22"/>
          <w:szCs w:val="22"/>
          <w:lang w:eastAsia="zh-CN"/>
        </w:rPr>
      </w:pPr>
    </w:p>
    <w:p w14:paraId="35E3BEF8" w14:textId="77777777" w:rsidR="00BA5820" w:rsidRDefault="00BA5820">
      <w:pPr>
        <w:pStyle w:val="BodyText"/>
        <w:spacing w:after="0"/>
        <w:rPr>
          <w:rFonts w:ascii="Times New Roman" w:hAnsi="Times New Roman"/>
          <w:sz w:val="22"/>
          <w:szCs w:val="22"/>
          <w:lang w:eastAsia="zh-CN"/>
        </w:rPr>
      </w:pPr>
    </w:p>
    <w:p w14:paraId="7D21FD9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099CD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BodyText"/>
        <w:spacing w:after="0"/>
        <w:rPr>
          <w:rFonts w:ascii="Times New Roman" w:hAnsi="Times New Roman"/>
          <w:sz w:val="22"/>
          <w:szCs w:val="22"/>
          <w:lang w:eastAsia="zh-CN"/>
        </w:rPr>
      </w:pPr>
    </w:p>
    <w:p w14:paraId="236A53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BodyText"/>
        <w:spacing w:after="0"/>
        <w:rPr>
          <w:rFonts w:ascii="Times New Roman" w:hAnsi="Times New Roman"/>
          <w:sz w:val="22"/>
          <w:szCs w:val="22"/>
          <w:lang w:eastAsia="zh-CN"/>
        </w:rPr>
      </w:pPr>
    </w:p>
    <w:p w14:paraId="7DFFDB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5BA42E78" w14:textId="77777777" w:rsidR="00BA5820" w:rsidRDefault="00BA5820">
      <w:pPr>
        <w:pStyle w:val="BodyText"/>
        <w:spacing w:after="0"/>
        <w:rPr>
          <w:rFonts w:ascii="Times New Roman" w:hAnsi="Times New Roman"/>
          <w:sz w:val="22"/>
          <w:szCs w:val="22"/>
          <w:lang w:eastAsia="zh-CN"/>
        </w:rPr>
      </w:pPr>
    </w:p>
    <w:p w14:paraId="44978D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05232F1F" w14:textId="77777777" w:rsidR="00BA5820" w:rsidRDefault="00BA5820">
      <w:pPr>
        <w:pStyle w:val="BodyText"/>
        <w:spacing w:after="0"/>
        <w:rPr>
          <w:rFonts w:ascii="Times New Roman" w:hAnsi="Times New Roman"/>
          <w:sz w:val="22"/>
          <w:szCs w:val="22"/>
          <w:lang w:eastAsia="zh-CN"/>
        </w:rPr>
      </w:pPr>
    </w:p>
    <w:p w14:paraId="31D362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158012DB" w14:textId="77777777" w:rsidR="00BA5820" w:rsidRDefault="00BA5820">
      <w:pPr>
        <w:pStyle w:val="BodyText"/>
        <w:spacing w:after="0"/>
        <w:rPr>
          <w:rFonts w:ascii="Times New Roman" w:hAnsi="Times New Roman"/>
          <w:sz w:val="22"/>
          <w:szCs w:val="22"/>
          <w:lang w:eastAsia="zh-CN"/>
        </w:rPr>
      </w:pPr>
    </w:p>
    <w:p w14:paraId="6D600A6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18" w:type="dxa"/>
          </w:tcPr>
          <w:p w14:paraId="22AE48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O value. </w:t>
            </w:r>
          </w:p>
        </w:tc>
      </w:tr>
      <w:tr w:rsidR="00BA5820" w14:paraId="25688584" w14:textId="77777777">
        <w:tc>
          <w:tcPr>
            <w:tcW w:w="1744" w:type="dxa"/>
          </w:tcPr>
          <w:p w14:paraId="5CDA7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45377226"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BodyText"/>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064154FB"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BodyText"/>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BodyText"/>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382959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1194CE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14BA210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4392F6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7F40E5F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77C2D00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07B294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7C57E2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Q2</w:t>
            </w:r>
            <w:proofErr w:type="gramStart"/>
            <w:r>
              <w:rPr>
                <w:rFonts w:ascii="Times New Roman" w:hAnsi="Times New Roman"/>
                <w:sz w:val="22"/>
                <w:szCs w:val="22"/>
                <w:lang w:eastAsia="zh-CN"/>
              </w:rPr>
              <w:t>)  We</w:t>
            </w:r>
            <w:proofErr w:type="gramEnd"/>
            <w:r>
              <w:rPr>
                <w:rFonts w:ascii="Times New Roman" w:hAnsi="Times New Roman"/>
                <w:sz w:val="22"/>
                <w:szCs w:val="22"/>
                <w:lang w:eastAsia="zh-CN"/>
              </w:rPr>
              <w:t xml:space="preserv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lastRenderedPageBreak/>
              <w:t>For {SSB, CORESET#</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1D14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29B691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A2571E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0F4A6F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0DF703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BodyText"/>
              <w:spacing w:after="0" w:line="280" w:lineRule="atLeast"/>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60011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0DDFB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0568982F" w14:textId="77777777" w:rsidR="00BA5820" w:rsidRDefault="00BA5820">
            <w:pPr>
              <w:pStyle w:val="BodyText"/>
              <w:spacing w:after="0" w:line="280" w:lineRule="atLeast"/>
              <w:rPr>
                <w:rFonts w:ascii="Times New Roman" w:hAnsi="Times New Roman"/>
                <w:sz w:val="22"/>
                <w:szCs w:val="22"/>
                <w:lang w:eastAsia="zh-CN"/>
              </w:rPr>
            </w:pPr>
          </w:p>
          <w:p w14:paraId="18A2E4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BodyText"/>
              <w:spacing w:after="0" w:line="280" w:lineRule="atLeast"/>
              <w:rPr>
                <w:rFonts w:ascii="Times New Roman" w:hAnsi="Times New Roman"/>
                <w:sz w:val="22"/>
                <w:szCs w:val="22"/>
                <w:lang w:eastAsia="zh-CN"/>
              </w:rPr>
            </w:pPr>
          </w:p>
          <w:p w14:paraId="61B78A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BodyText"/>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5B221F8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Table 13-12 can be </w:t>
            </w:r>
            <w:proofErr w:type="gramStart"/>
            <w:r>
              <w:rPr>
                <w:rFonts w:ascii="Times New Roman" w:eastAsiaTheme="minorEastAsia" w:hAnsi="Times New Roman"/>
                <w:sz w:val="22"/>
                <w:szCs w:val="22"/>
                <w:lang w:eastAsia="ko-KR"/>
              </w:rPr>
              <w:t>reused  .</w:t>
            </w:r>
            <w:proofErr w:type="gramEnd"/>
          </w:p>
        </w:tc>
      </w:tr>
      <w:tr w:rsidR="00BA5820" w14:paraId="35458425" w14:textId="77777777">
        <w:tc>
          <w:tcPr>
            <w:tcW w:w="1744" w:type="dxa"/>
          </w:tcPr>
          <w:p w14:paraId="27604F4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4CDD4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574BA85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0C87153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A5820" w14:paraId="7248394C" w14:textId="77777777">
        <w:tc>
          <w:tcPr>
            <w:tcW w:w="1744" w:type="dxa"/>
          </w:tcPr>
          <w:p w14:paraId="46EB5CE0"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4E56EA9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2B2D43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BodyText"/>
              <w:spacing w:after="0" w:line="280" w:lineRule="atLeast"/>
              <w:rPr>
                <w:rFonts w:ascii="Times New Roman" w:hAnsi="Times New Roman"/>
                <w:sz w:val="22"/>
                <w:szCs w:val="22"/>
                <w:lang w:eastAsia="zh-CN"/>
              </w:rPr>
            </w:pPr>
          </w:p>
        </w:tc>
      </w:tr>
    </w:tbl>
    <w:p w14:paraId="57CB0016" w14:textId="77777777" w:rsidR="00BA5820" w:rsidRDefault="00BA5820">
      <w:pPr>
        <w:pStyle w:val="BodyText"/>
        <w:spacing w:after="0"/>
        <w:rPr>
          <w:rFonts w:ascii="Times New Roman" w:hAnsi="Times New Roman"/>
          <w:sz w:val="22"/>
          <w:szCs w:val="22"/>
          <w:lang w:eastAsia="zh-CN"/>
        </w:rPr>
      </w:pPr>
    </w:p>
    <w:p w14:paraId="21CF1FFD" w14:textId="77777777" w:rsidR="00BA5820" w:rsidRDefault="00BA5820">
      <w:pPr>
        <w:pStyle w:val="BodyText"/>
        <w:spacing w:after="0"/>
        <w:rPr>
          <w:rFonts w:ascii="Times New Roman" w:hAnsi="Times New Roman"/>
          <w:sz w:val="22"/>
          <w:szCs w:val="22"/>
          <w:lang w:eastAsia="zh-CN"/>
        </w:rPr>
      </w:pPr>
    </w:p>
    <w:p w14:paraId="220AF82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DE3EA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B241DD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 NTT Docomo, Lenovo/Motorola Mobility, Intel</w:t>
            </w:r>
          </w:p>
          <w:p w14:paraId="0248935C"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BBC22A1" w14:textId="77777777" w:rsidR="00BA5820" w:rsidRDefault="00BA5820">
            <w:pPr>
              <w:pStyle w:val="BodyText"/>
              <w:spacing w:before="0" w:after="0" w:line="240" w:lineRule="auto"/>
              <w:rPr>
                <w:rFonts w:ascii="Times New Roman" w:hAnsi="Times New Roman"/>
                <w:sz w:val="22"/>
                <w:szCs w:val="22"/>
                <w:lang w:eastAsia="zh-CN"/>
              </w:rPr>
            </w:pPr>
          </w:p>
        </w:tc>
      </w:tr>
    </w:tbl>
    <w:p w14:paraId="4F63819A" w14:textId="77777777" w:rsidR="00BA5820" w:rsidRDefault="00BA5820">
      <w:pPr>
        <w:pStyle w:val="BodyText"/>
        <w:spacing w:after="0"/>
        <w:rPr>
          <w:rFonts w:ascii="Times New Roman" w:hAnsi="Times New Roman"/>
          <w:sz w:val="22"/>
          <w:szCs w:val="22"/>
          <w:lang w:eastAsia="zh-CN"/>
        </w:rPr>
      </w:pPr>
    </w:p>
    <w:p w14:paraId="376FDB7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D9E674F" w14:textId="77777777" w:rsidR="00BA5820" w:rsidRDefault="00BA5820">
      <w:pPr>
        <w:pStyle w:val="BodyText"/>
        <w:spacing w:after="0"/>
        <w:rPr>
          <w:rFonts w:ascii="Times New Roman" w:hAnsi="Times New Roman"/>
          <w:sz w:val="22"/>
          <w:szCs w:val="22"/>
          <w:lang w:eastAsia="zh-CN"/>
        </w:rPr>
      </w:pPr>
    </w:p>
    <w:p w14:paraId="30EE16BE" w14:textId="77777777" w:rsidR="00BA5820" w:rsidRDefault="00BA5820">
      <w:pPr>
        <w:pStyle w:val="BodyText"/>
        <w:spacing w:after="0"/>
        <w:rPr>
          <w:rFonts w:ascii="Times New Roman" w:hAnsi="Times New Roman"/>
          <w:sz w:val="22"/>
          <w:szCs w:val="22"/>
          <w:lang w:eastAsia="zh-CN"/>
        </w:rPr>
      </w:pPr>
    </w:p>
    <w:p w14:paraId="38EB571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3778953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E4011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30CCAA5"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0C3698B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50D81E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23C87D4"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733A9D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2408083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5EFC5F2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w:t>
            </w:r>
          </w:p>
          <w:p w14:paraId="12DB4C9D"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0216D6A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4D6B848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FDC4BAE" w14:textId="77777777" w:rsidR="00BA5820" w:rsidRDefault="00BA5820">
            <w:pPr>
              <w:pStyle w:val="BodyText"/>
              <w:spacing w:before="0" w:after="0" w:line="240" w:lineRule="auto"/>
              <w:rPr>
                <w:rFonts w:ascii="Times New Roman" w:hAnsi="Times New Roman"/>
                <w:sz w:val="22"/>
                <w:szCs w:val="22"/>
                <w:lang w:eastAsia="zh-CN"/>
              </w:rPr>
            </w:pPr>
          </w:p>
        </w:tc>
      </w:tr>
    </w:tbl>
    <w:p w14:paraId="2F1519AC" w14:textId="77777777" w:rsidR="00BA5820" w:rsidRDefault="00BA5820">
      <w:pPr>
        <w:pStyle w:val="BodyText"/>
        <w:spacing w:after="0"/>
        <w:rPr>
          <w:rFonts w:ascii="Times New Roman" w:hAnsi="Times New Roman"/>
          <w:sz w:val="22"/>
          <w:szCs w:val="22"/>
          <w:lang w:eastAsia="zh-CN"/>
        </w:rPr>
      </w:pPr>
    </w:p>
    <w:p w14:paraId="5786B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BodyText"/>
        <w:spacing w:after="0"/>
        <w:rPr>
          <w:rFonts w:ascii="Times New Roman" w:hAnsi="Times New Roman"/>
          <w:sz w:val="22"/>
          <w:szCs w:val="22"/>
          <w:lang w:eastAsia="zh-CN"/>
        </w:rPr>
      </w:pPr>
    </w:p>
    <w:p w14:paraId="5AB09D1A" w14:textId="77777777" w:rsidR="00BA5820" w:rsidRDefault="00D0517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BodyText"/>
        <w:spacing w:after="0"/>
        <w:rPr>
          <w:rFonts w:ascii="Times New Roman" w:hAnsi="Times New Roman"/>
          <w:sz w:val="22"/>
          <w:szCs w:val="22"/>
          <w:lang w:eastAsia="zh-CN"/>
        </w:rPr>
      </w:pPr>
    </w:p>
    <w:p w14:paraId="5FE5FC8A" w14:textId="77777777" w:rsidR="00BA5820" w:rsidRDefault="00D0517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CommentReference"/>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CommentReference"/>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CommentReference"/>
                <w:rFonts w:cs="Arial"/>
                <w:szCs w:val="18"/>
              </w:rPr>
              <w:t>0</w:t>
            </w:r>
          </w:p>
        </w:tc>
        <w:tc>
          <w:tcPr>
            <w:tcW w:w="3326" w:type="dxa"/>
            <w:vAlign w:val="center"/>
          </w:tcPr>
          <w:p w14:paraId="24A6E853" w14:textId="77777777" w:rsidR="00BA5820" w:rsidRDefault="00D0517F">
            <w:pPr>
              <w:pStyle w:val="TAC"/>
            </w:pPr>
            <w:r>
              <w:rPr>
                <w:rStyle w:val="CommentReference"/>
                <w:rFonts w:cs="Arial"/>
                <w:szCs w:val="18"/>
              </w:rPr>
              <w:t>2</w:t>
            </w:r>
          </w:p>
        </w:tc>
        <w:tc>
          <w:tcPr>
            <w:tcW w:w="904" w:type="dxa"/>
            <w:vAlign w:val="center"/>
          </w:tcPr>
          <w:p w14:paraId="322B8927" w14:textId="77777777" w:rsidR="00BA5820" w:rsidRDefault="00D0517F">
            <w:pPr>
              <w:pStyle w:val="TAC"/>
            </w:pPr>
            <w:r>
              <w:rPr>
                <w:rStyle w:val="CommentReference"/>
                <w:rFonts w:cs="Arial"/>
                <w:szCs w:val="18"/>
              </w:rPr>
              <w:t>1/2</w:t>
            </w:r>
          </w:p>
        </w:tc>
        <w:tc>
          <w:tcPr>
            <w:tcW w:w="3426" w:type="dxa"/>
            <w:vAlign w:val="center"/>
          </w:tcPr>
          <w:p w14:paraId="4B395E35"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CommentReference"/>
                <w:rFonts w:cs="Arial"/>
                <w:szCs w:val="18"/>
              </w:rPr>
              <w:t xml:space="preserve">2.5 </w:t>
            </w:r>
          </w:p>
        </w:tc>
        <w:tc>
          <w:tcPr>
            <w:tcW w:w="3326" w:type="dxa"/>
            <w:vAlign w:val="center"/>
          </w:tcPr>
          <w:p w14:paraId="286F8DF0" w14:textId="77777777" w:rsidR="00BA5820" w:rsidRDefault="00D0517F">
            <w:pPr>
              <w:pStyle w:val="TAC"/>
            </w:pPr>
            <w:r>
              <w:rPr>
                <w:rStyle w:val="CommentReference"/>
                <w:rFonts w:cs="Arial"/>
                <w:szCs w:val="18"/>
              </w:rPr>
              <w:t>1</w:t>
            </w:r>
          </w:p>
        </w:tc>
        <w:tc>
          <w:tcPr>
            <w:tcW w:w="904" w:type="dxa"/>
            <w:vAlign w:val="center"/>
          </w:tcPr>
          <w:p w14:paraId="5AA4EB9B" w14:textId="77777777" w:rsidR="00BA5820" w:rsidRDefault="00D0517F">
            <w:pPr>
              <w:pStyle w:val="TAC"/>
            </w:pPr>
            <w:r>
              <w:rPr>
                <w:rStyle w:val="CommentReference"/>
                <w:rFonts w:cs="Arial"/>
                <w:szCs w:val="18"/>
              </w:rPr>
              <w:t>1</w:t>
            </w:r>
          </w:p>
        </w:tc>
        <w:tc>
          <w:tcPr>
            <w:tcW w:w="3426" w:type="dxa"/>
            <w:vAlign w:val="center"/>
          </w:tcPr>
          <w:p w14:paraId="03EF74BA" w14:textId="77777777" w:rsidR="00BA5820" w:rsidRDefault="00D0517F">
            <w:pPr>
              <w:pStyle w:val="TAC"/>
            </w:pPr>
            <w:r>
              <w:rPr>
                <w:rStyle w:val="CommentReference"/>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CommentReference"/>
                <w:rFonts w:cs="Arial"/>
                <w:szCs w:val="18"/>
              </w:rPr>
              <w:t>2.5</w:t>
            </w:r>
          </w:p>
        </w:tc>
        <w:tc>
          <w:tcPr>
            <w:tcW w:w="3326" w:type="dxa"/>
            <w:vAlign w:val="center"/>
          </w:tcPr>
          <w:p w14:paraId="41174578" w14:textId="77777777" w:rsidR="00BA5820" w:rsidRDefault="00D0517F">
            <w:pPr>
              <w:pStyle w:val="TAC"/>
            </w:pPr>
            <w:r>
              <w:rPr>
                <w:rStyle w:val="CommentReference"/>
                <w:rFonts w:cs="Arial"/>
                <w:szCs w:val="18"/>
              </w:rPr>
              <w:t>2</w:t>
            </w:r>
          </w:p>
        </w:tc>
        <w:tc>
          <w:tcPr>
            <w:tcW w:w="904" w:type="dxa"/>
            <w:vAlign w:val="center"/>
          </w:tcPr>
          <w:p w14:paraId="34D0F438" w14:textId="77777777" w:rsidR="00BA5820" w:rsidRDefault="00D0517F">
            <w:pPr>
              <w:pStyle w:val="TAC"/>
            </w:pPr>
            <w:r>
              <w:rPr>
                <w:rStyle w:val="CommentReference"/>
                <w:rFonts w:cs="Arial"/>
                <w:szCs w:val="18"/>
              </w:rPr>
              <w:t>1/2</w:t>
            </w:r>
          </w:p>
        </w:tc>
        <w:tc>
          <w:tcPr>
            <w:tcW w:w="3426" w:type="dxa"/>
            <w:vAlign w:val="center"/>
          </w:tcPr>
          <w:p w14:paraId="4F35EA33"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CommentReference"/>
                <w:rFonts w:cs="Arial"/>
                <w:szCs w:val="18"/>
              </w:rPr>
              <w:t>5</w:t>
            </w:r>
          </w:p>
        </w:tc>
        <w:tc>
          <w:tcPr>
            <w:tcW w:w="3326" w:type="dxa"/>
            <w:vAlign w:val="center"/>
          </w:tcPr>
          <w:p w14:paraId="03ECE48E" w14:textId="77777777" w:rsidR="00BA5820" w:rsidRDefault="00D0517F">
            <w:pPr>
              <w:pStyle w:val="TAC"/>
            </w:pPr>
            <w:r>
              <w:rPr>
                <w:rStyle w:val="CommentReference"/>
                <w:rFonts w:cs="Arial"/>
                <w:szCs w:val="18"/>
              </w:rPr>
              <w:t>1</w:t>
            </w:r>
          </w:p>
        </w:tc>
        <w:tc>
          <w:tcPr>
            <w:tcW w:w="904" w:type="dxa"/>
            <w:vAlign w:val="center"/>
          </w:tcPr>
          <w:p w14:paraId="3208D5A8" w14:textId="77777777" w:rsidR="00BA5820" w:rsidRDefault="00D0517F">
            <w:pPr>
              <w:pStyle w:val="TAC"/>
            </w:pPr>
            <w:r>
              <w:rPr>
                <w:rStyle w:val="CommentReference"/>
                <w:rFonts w:cs="Arial"/>
                <w:szCs w:val="18"/>
              </w:rPr>
              <w:t>1</w:t>
            </w:r>
          </w:p>
        </w:tc>
        <w:tc>
          <w:tcPr>
            <w:tcW w:w="3426" w:type="dxa"/>
            <w:vAlign w:val="center"/>
          </w:tcPr>
          <w:p w14:paraId="17F95F1B" w14:textId="77777777" w:rsidR="00BA5820" w:rsidRDefault="00D0517F">
            <w:pPr>
              <w:pStyle w:val="TAC"/>
            </w:pPr>
            <w:r>
              <w:rPr>
                <w:rStyle w:val="CommentReference"/>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CommentReference"/>
                <w:rFonts w:cs="Arial"/>
                <w:szCs w:val="18"/>
              </w:rPr>
              <w:t>5</w:t>
            </w:r>
          </w:p>
        </w:tc>
        <w:tc>
          <w:tcPr>
            <w:tcW w:w="3326" w:type="dxa"/>
            <w:vAlign w:val="center"/>
          </w:tcPr>
          <w:p w14:paraId="579A6695" w14:textId="77777777" w:rsidR="00BA5820" w:rsidRDefault="00D0517F">
            <w:pPr>
              <w:pStyle w:val="TAC"/>
            </w:pPr>
            <w:r>
              <w:rPr>
                <w:rStyle w:val="CommentReference"/>
                <w:rFonts w:cs="Arial"/>
                <w:szCs w:val="18"/>
              </w:rPr>
              <w:t>2</w:t>
            </w:r>
          </w:p>
        </w:tc>
        <w:tc>
          <w:tcPr>
            <w:tcW w:w="904" w:type="dxa"/>
            <w:vAlign w:val="center"/>
          </w:tcPr>
          <w:p w14:paraId="595E4E66" w14:textId="77777777" w:rsidR="00BA5820" w:rsidRDefault="00D0517F">
            <w:pPr>
              <w:pStyle w:val="TAC"/>
            </w:pPr>
            <w:r>
              <w:rPr>
                <w:rStyle w:val="CommentReference"/>
                <w:rFonts w:cs="Arial"/>
                <w:szCs w:val="18"/>
              </w:rPr>
              <w:t>1/2</w:t>
            </w:r>
          </w:p>
        </w:tc>
        <w:tc>
          <w:tcPr>
            <w:tcW w:w="3426" w:type="dxa"/>
            <w:vAlign w:val="center"/>
          </w:tcPr>
          <w:p w14:paraId="11F28AF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CommentReference"/>
                <w:rFonts w:cs="Arial"/>
                <w:szCs w:val="18"/>
              </w:rPr>
              <w:t>0</w:t>
            </w:r>
          </w:p>
        </w:tc>
        <w:tc>
          <w:tcPr>
            <w:tcW w:w="3326" w:type="dxa"/>
            <w:vAlign w:val="center"/>
          </w:tcPr>
          <w:p w14:paraId="1A77E4A9" w14:textId="77777777" w:rsidR="00BA5820" w:rsidRDefault="00D0517F">
            <w:pPr>
              <w:pStyle w:val="TAC"/>
            </w:pPr>
            <w:r>
              <w:rPr>
                <w:rStyle w:val="CommentReference"/>
                <w:rFonts w:cs="Arial"/>
                <w:szCs w:val="18"/>
              </w:rPr>
              <w:t>2</w:t>
            </w:r>
          </w:p>
        </w:tc>
        <w:tc>
          <w:tcPr>
            <w:tcW w:w="904" w:type="dxa"/>
            <w:vAlign w:val="center"/>
          </w:tcPr>
          <w:p w14:paraId="048BE956" w14:textId="77777777" w:rsidR="00BA5820" w:rsidRDefault="00D0517F">
            <w:pPr>
              <w:pStyle w:val="TAC"/>
            </w:pPr>
            <w:r>
              <w:rPr>
                <w:rStyle w:val="CommentReference"/>
                <w:rFonts w:cs="Arial"/>
                <w:szCs w:val="18"/>
              </w:rPr>
              <w:t>1/2</w:t>
            </w:r>
          </w:p>
        </w:tc>
        <w:tc>
          <w:tcPr>
            <w:tcW w:w="3426" w:type="dxa"/>
            <w:vAlign w:val="center"/>
          </w:tcPr>
          <w:p w14:paraId="068335B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CommentReference"/>
                <w:rFonts w:cs="Arial"/>
                <w:szCs w:val="18"/>
              </w:rPr>
              <w:t>2.5</w:t>
            </w:r>
          </w:p>
        </w:tc>
        <w:tc>
          <w:tcPr>
            <w:tcW w:w="3326" w:type="dxa"/>
            <w:vAlign w:val="center"/>
          </w:tcPr>
          <w:p w14:paraId="3F3EAA45" w14:textId="77777777" w:rsidR="00BA5820" w:rsidRDefault="00D0517F">
            <w:pPr>
              <w:pStyle w:val="TAC"/>
            </w:pPr>
            <w:r>
              <w:rPr>
                <w:rStyle w:val="CommentReference"/>
                <w:rFonts w:cs="Arial"/>
                <w:szCs w:val="18"/>
              </w:rPr>
              <w:t>2</w:t>
            </w:r>
          </w:p>
        </w:tc>
        <w:tc>
          <w:tcPr>
            <w:tcW w:w="904" w:type="dxa"/>
            <w:vAlign w:val="center"/>
          </w:tcPr>
          <w:p w14:paraId="6216DFB9" w14:textId="77777777" w:rsidR="00BA5820" w:rsidRDefault="00D0517F">
            <w:pPr>
              <w:pStyle w:val="TAC"/>
            </w:pPr>
            <w:r>
              <w:rPr>
                <w:rStyle w:val="CommentReference"/>
                <w:rFonts w:cs="Arial"/>
                <w:szCs w:val="18"/>
              </w:rPr>
              <w:t>1/2</w:t>
            </w:r>
          </w:p>
        </w:tc>
        <w:tc>
          <w:tcPr>
            <w:tcW w:w="3426" w:type="dxa"/>
            <w:vAlign w:val="center"/>
          </w:tcPr>
          <w:p w14:paraId="2291A110"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CommentReference"/>
                <w:rFonts w:cs="Arial"/>
                <w:szCs w:val="18"/>
              </w:rPr>
              <w:t>5</w:t>
            </w:r>
          </w:p>
        </w:tc>
        <w:tc>
          <w:tcPr>
            <w:tcW w:w="3326" w:type="dxa"/>
            <w:vAlign w:val="center"/>
          </w:tcPr>
          <w:p w14:paraId="226A4DD0" w14:textId="77777777" w:rsidR="00BA5820" w:rsidRDefault="00D0517F">
            <w:pPr>
              <w:pStyle w:val="TAC"/>
            </w:pPr>
            <w:r>
              <w:rPr>
                <w:rStyle w:val="CommentReference"/>
                <w:rFonts w:cs="Arial"/>
                <w:szCs w:val="18"/>
              </w:rPr>
              <w:t>2</w:t>
            </w:r>
          </w:p>
        </w:tc>
        <w:tc>
          <w:tcPr>
            <w:tcW w:w="904" w:type="dxa"/>
            <w:vAlign w:val="center"/>
          </w:tcPr>
          <w:p w14:paraId="6337F93B" w14:textId="77777777" w:rsidR="00BA5820" w:rsidRDefault="00D0517F">
            <w:pPr>
              <w:pStyle w:val="TAC"/>
            </w:pPr>
            <w:r>
              <w:rPr>
                <w:rStyle w:val="CommentReference"/>
                <w:rFonts w:cs="Arial"/>
                <w:szCs w:val="18"/>
              </w:rPr>
              <w:t>1/2</w:t>
            </w:r>
          </w:p>
        </w:tc>
        <w:tc>
          <w:tcPr>
            <w:tcW w:w="3426" w:type="dxa"/>
            <w:vAlign w:val="center"/>
          </w:tcPr>
          <w:p w14:paraId="7561300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CommentReference"/>
                <w:rFonts w:cs="Arial"/>
                <w:szCs w:val="18"/>
              </w:rPr>
              <w:t>7.5</w:t>
            </w:r>
          </w:p>
        </w:tc>
        <w:tc>
          <w:tcPr>
            <w:tcW w:w="3326" w:type="dxa"/>
            <w:vAlign w:val="center"/>
          </w:tcPr>
          <w:p w14:paraId="647815D0" w14:textId="77777777" w:rsidR="00BA5820" w:rsidRDefault="00D0517F">
            <w:pPr>
              <w:pStyle w:val="TAC"/>
            </w:pPr>
            <w:r>
              <w:rPr>
                <w:rStyle w:val="CommentReference"/>
                <w:rFonts w:cs="Arial"/>
                <w:szCs w:val="18"/>
              </w:rPr>
              <w:t>1</w:t>
            </w:r>
          </w:p>
        </w:tc>
        <w:tc>
          <w:tcPr>
            <w:tcW w:w="904" w:type="dxa"/>
            <w:vAlign w:val="center"/>
          </w:tcPr>
          <w:p w14:paraId="6DE9C5A5" w14:textId="77777777" w:rsidR="00BA5820" w:rsidRDefault="00D0517F">
            <w:pPr>
              <w:pStyle w:val="TAC"/>
            </w:pPr>
            <w:r>
              <w:rPr>
                <w:rStyle w:val="CommentReference"/>
                <w:rFonts w:cs="Arial"/>
                <w:szCs w:val="18"/>
              </w:rPr>
              <w:t>1</w:t>
            </w:r>
          </w:p>
        </w:tc>
        <w:tc>
          <w:tcPr>
            <w:tcW w:w="3426" w:type="dxa"/>
            <w:vAlign w:val="center"/>
          </w:tcPr>
          <w:p w14:paraId="3C503929" w14:textId="77777777" w:rsidR="00BA5820" w:rsidRDefault="00D0517F">
            <w:pPr>
              <w:pStyle w:val="TAC"/>
            </w:pPr>
            <w:r>
              <w:rPr>
                <w:rStyle w:val="CommentReference"/>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CommentReference"/>
                <w:rFonts w:cs="Arial"/>
                <w:szCs w:val="18"/>
              </w:rPr>
              <w:t>7.5</w:t>
            </w:r>
          </w:p>
        </w:tc>
        <w:tc>
          <w:tcPr>
            <w:tcW w:w="3326" w:type="dxa"/>
            <w:vAlign w:val="center"/>
          </w:tcPr>
          <w:p w14:paraId="67C5B24A" w14:textId="77777777" w:rsidR="00BA5820" w:rsidRDefault="00D0517F">
            <w:pPr>
              <w:pStyle w:val="TAC"/>
            </w:pPr>
            <w:r>
              <w:rPr>
                <w:rStyle w:val="CommentReference"/>
                <w:rFonts w:cs="Arial"/>
                <w:szCs w:val="18"/>
              </w:rPr>
              <w:t>2</w:t>
            </w:r>
          </w:p>
        </w:tc>
        <w:tc>
          <w:tcPr>
            <w:tcW w:w="904" w:type="dxa"/>
            <w:vAlign w:val="center"/>
          </w:tcPr>
          <w:p w14:paraId="2655A3DD" w14:textId="77777777" w:rsidR="00BA5820" w:rsidRDefault="00D0517F">
            <w:pPr>
              <w:pStyle w:val="TAC"/>
            </w:pPr>
            <w:r>
              <w:rPr>
                <w:rStyle w:val="CommentReference"/>
                <w:rFonts w:cs="Arial"/>
                <w:szCs w:val="18"/>
              </w:rPr>
              <w:t>1/2</w:t>
            </w:r>
          </w:p>
        </w:tc>
        <w:tc>
          <w:tcPr>
            <w:tcW w:w="3426" w:type="dxa"/>
            <w:vAlign w:val="center"/>
          </w:tcPr>
          <w:p w14:paraId="3E7C2D1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CommentReference"/>
                <w:rFonts w:cs="Arial"/>
                <w:szCs w:val="18"/>
              </w:rPr>
              <w:t>7.5</w:t>
            </w:r>
          </w:p>
        </w:tc>
        <w:tc>
          <w:tcPr>
            <w:tcW w:w="3326" w:type="dxa"/>
            <w:vAlign w:val="center"/>
          </w:tcPr>
          <w:p w14:paraId="5BB5F0DC" w14:textId="77777777" w:rsidR="00BA5820" w:rsidRDefault="00D0517F">
            <w:pPr>
              <w:pStyle w:val="TAC"/>
            </w:pPr>
            <w:r>
              <w:rPr>
                <w:rStyle w:val="CommentReference"/>
                <w:rFonts w:cs="Arial"/>
                <w:szCs w:val="18"/>
              </w:rPr>
              <w:t>2</w:t>
            </w:r>
          </w:p>
        </w:tc>
        <w:tc>
          <w:tcPr>
            <w:tcW w:w="904" w:type="dxa"/>
            <w:vAlign w:val="center"/>
          </w:tcPr>
          <w:p w14:paraId="6DE60727" w14:textId="77777777" w:rsidR="00BA5820" w:rsidRDefault="00D0517F">
            <w:pPr>
              <w:pStyle w:val="TAC"/>
            </w:pPr>
            <w:r>
              <w:rPr>
                <w:rStyle w:val="CommentReference"/>
                <w:rFonts w:cs="Arial"/>
                <w:szCs w:val="18"/>
              </w:rPr>
              <w:t>1/2</w:t>
            </w:r>
          </w:p>
        </w:tc>
        <w:tc>
          <w:tcPr>
            <w:tcW w:w="3426" w:type="dxa"/>
            <w:vAlign w:val="center"/>
          </w:tcPr>
          <w:p w14:paraId="2CAD5E3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CommentReference"/>
                <w:rFonts w:cs="Arial"/>
                <w:szCs w:val="18"/>
              </w:rPr>
              <w:t>0</w:t>
            </w:r>
          </w:p>
        </w:tc>
        <w:tc>
          <w:tcPr>
            <w:tcW w:w="3326" w:type="dxa"/>
            <w:vAlign w:val="center"/>
          </w:tcPr>
          <w:p w14:paraId="1D7C3C34" w14:textId="77777777" w:rsidR="00BA5820" w:rsidRDefault="00D0517F">
            <w:pPr>
              <w:pStyle w:val="TAC"/>
            </w:pPr>
            <w:r>
              <w:rPr>
                <w:rStyle w:val="CommentReference"/>
                <w:rFonts w:cs="Arial"/>
                <w:szCs w:val="18"/>
              </w:rPr>
              <w:t>1</w:t>
            </w:r>
          </w:p>
        </w:tc>
        <w:tc>
          <w:tcPr>
            <w:tcW w:w="904" w:type="dxa"/>
            <w:vAlign w:val="center"/>
          </w:tcPr>
          <w:p w14:paraId="421E5E26" w14:textId="77777777" w:rsidR="00BA5820" w:rsidRDefault="00D0517F">
            <w:pPr>
              <w:pStyle w:val="TAC"/>
            </w:pPr>
            <w:r>
              <w:rPr>
                <w:rStyle w:val="CommentReference"/>
                <w:rFonts w:cs="Arial"/>
                <w:szCs w:val="18"/>
              </w:rPr>
              <w:t>2</w:t>
            </w:r>
          </w:p>
        </w:tc>
        <w:tc>
          <w:tcPr>
            <w:tcW w:w="3426" w:type="dxa"/>
            <w:vAlign w:val="center"/>
          </w:tcPr>
          <w:p w14:paraId="220EA7AE" w14:textId="77777777" w:rsidR="00BA5820" w:rsidRDefault="00D0517F">
            <w:pPr>
              <w:pStyle w:val="TAC"/>
            </w:pPr>
            <w:r>
              <w:rPr>
                <w:rStyle w:val="CommentReference"/>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CommentReference"/>
                <w:rFonts w:cs="Arial"/>
                <w:szCs w:val="18"/>
              </w:rPr>
              <w:t>5</w:t>
            </w:r>
          </w:p>
        </w:tc>
        <w:tc>
          <w:tcPr>
            <w:tcW w:w="3326" w:type="dxa"/>
            <w:vAlign w:val="center"/>
          </w:tcPr>
          <w:p w14:paraId="655CD554" w14:textId="77777777" w:rsidR="00BA5820" w:rsidRDefault="00D0517F">
            <w:pPr>
              <w:pStyle w:val="TAC"/>
            </w:pPr>
            <w:r>
              <w:rPr>
                <w:rStyle w:val="CommentReference"/>
                <w:rFonts w:cs="Arial"/>
                <w:szCs w:val="18"/>
              </w:rPr>
              <w:t>1</w:t>
            </w:r>
          </w:p>
        </w:tc>
        <w:tc>
          <w:tcPr>
            <w:tcW w:w="904" w:type="dxa"/>
            <w:vAlign w:val="center"/>
          </w:tcPr>
          <w:p w14:paraId="3570D45A" w14:textId="77777777" w:rsidR="00BA5820" w:rsidRDefault="00D0517F">
            <w:pPr>
              <w:pStyle w:val="TAC"/>
            </w:pPr>
            <w:r>
              <w:rPr>
                <w:rStyle w:val="CommentReference"/>
                <w:rFonts w:cs="Arial"/>
                <w:szCs w:val="18"/>
              </w:rPr>
              <w:t>2</w:t>
            </w:r>
          </w:p>
        </w:tc>
        <w:tc>
          <w:tcPr>
            <w:tcW w:w="3426" w:type="dxa"/>
            <w:vAlign w:val="center"/>
          </w:tcPr>
          <w:p w14:paraId="448F5C8F" w14:textId="77777777" w:rsidR="00BA5820" w:rsidRDefault="00D0517F">
            <w:pPr>
              <w:pStyle w:val="TAC"/>
            </w:pPr>
            <w:r>
              <w:rPr>
                <w:rStyle w:val="CommentReference"/>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CommentReference"/>
        </w:rPr>
      </w:pPr>
    </w:p>
    <w:p w14:paraId="59B07268" w14:textId="77777777" w:rsidR="00BA5820" w:rsidRDefault="00BA5820">
      <w:pPr>
        <w:pStyle w:val="BodyText"/>
        <w:spacing w:after="0"/>
        <w:rPr>
          <w:rFonts w:ascii="Times New Roman" w:hAnsi="Times New Roman"/>
          <w:sz w:val="22"/>
          <w:szCs w:val="22"/>
          <w:lang w:eastAsia="zh-CN"/>
        </w:rPr>
      </w:pPr>
    </w:p>
    <w:p w14:paraId="6121DB3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w:t>
      </w:r>
    </w:p>
    <w:p w14:paraId="6AE2D7B7"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1B7A7D6C"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4C0D949D"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BodyText"/>
        <w:spacing w:after="0"/>
        <w:rPr>
          <w:rFonts w:ascii="Times New Roman" w:hAnsi="Times New Roman"/>
          <w:sz w:val="22"/>
          <w:szCs w:val="22"/>
          <w:lang w:eastAsia="zh-CN"/>
        </w:rPr>
      </w:pPr>
    </w:p>
    <w:p w14:paraId="5219E791"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1.3-3)</w:t>
      </w:r>
    </w:p>
    <w:p w14:paraId="46D575B3"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6112D92"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CommentReference"/>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CommentReference"/>
                <w:rFonts w:cs="Arial"/>
                <w:szCs w:val="18"/>
              </w:rPr>
              <w:t>2</w:t>
            </w:r>
          </w:p>
        </w:tc>
        <w:tc>
          <w:tcPr>
            <w:tcW w:w="904" w:type="dxa"/>
            <w:vAlign w:val="center"/>
          </w:tcPr>
          <w:p w14:paraId="29E84BDB" w14:textId="77777777" w:rsidR="00BA5820" w:rsidRDefault="00D0517F">
            <w:pPr>
              <w:pStyle w:val="TAC"/>
            </w:pPr>
            <w:r>
              <w:rPr>
                <w:rStyle w:val="CommentReference"/>
                <w:rFonts w:cs="Arial"/>
                <w:szCs w:val="18"/>
              </w:rPr>
              <w:t>1/2</w:t>
            </w:r>
          </w:p>
        </w:tc>
        <w:tc>
          <w:tcPr>
            <w:tcW w:w="3426" w:type="dxa"/>
            <w:vAlign w:val="center"/>
          </w:tcPr>
          <w:p w14:paraId="4FB2D977"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CommentReference"/>
                <w:rFonts w:cs="Arial"/>
                <w:szCs w:val="18"/>
              </w:rPr>
              <w:t>2</w:t>
            </w:r>
          </w:p>
        </w:tc>
        <w:tc>
          <w:tcPr>
            <w:tcW w:w="904" w:type="dxa"/>
            <w:vAlign w:val="center"/>
          </w:tcPr>
          <w:p w14:paraId="3C7EB1C5" w14:textId="77777777" w:rsidR="00BA5820" w:rsidRDefault="00D0517F">
            <w:pPr>
              <w:pStyle w:val="TAC"/>
            </w:pPr>
            <w:r>
              <w:rPr>
                <w:rStyle w:val="CommentReference"/>
                <w:rFonts w:cs="Arial"/>
                <w:szCs w:val="18"/>
              </w:rPr>
              <w:t>1/2</w:t>
            </w:r>
          </w:p>
        </w:tc>
        <w:tc>
          <w:tcPr>
            <w:tcW w:w="3426" w:type="dxa"/>
            <w:vAlign w:val="center"/>
          </w:tcPr>
          <w:p w14:paraId="6376949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CommentReference"/>
                <w:rFonts w:cs="Arial"/>
                <w:szCs w:val="18"/>
              </w:rPr>
              <w:t>1</w:t>
            </w:r>
          </w:p>
        </w:tc>
        <w:tc>
          <w:tcPr>
            <w:tcW w:w="904" w:type="dxa"/>
            <w:vAlign w:val="center"/>
          </w:tcPr>
          <w:p w14:paraId="5F1C3926" w14:textId="77777777" w:rsidR="00BA5820" w:rsidRDefault="00D0517F">
            <w:pPr>
              <w:pStyle w:val="TAC"/>
            </w:pPr>
            <w:r>
              <w:rPr>
                <w:rStyle w:val="CommentReference"/>
                <w:rFonts w:cs="Arial"/>
                <w:szCs w:val="18"/>
              </w:rPr>
              <w:t>2</w:t>
            </w:r>
          </w:p>
        </w:tc>
        <w:tc>
          <w:tcPr>
            <w:tcW w:w="3426" w:type="dxa"/>
            <w:vAlign w:val="center"/>
          </w:tcPr>
          <w:p w14:paraId="58C96043" w14:textId="77777777" w:rsidR="00BA5820" w:rsidRDefault="00D0517F">
            <w:pPr>
              <w:pStyle w:val="TAC"/>
            </w:pPr>
            <w:r>
              <w:rPr>
                <w:rStyle w:val="CommentReference"/>
                <w:rFonts w:cs="Arial"/>
                <w:szCs w:val="18"/>
              </w:rPr>
              <w:t>0</w:t>
            </w:r>
          </w:p>
        </w:tc>
      </w:tr>
    </w:tbl>
    <w:p w14:paraId="5CBFAD48" w14:textId="77777777" w:rsidR="00BA5820" w:rsidRDefault="00D0517F">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BodyText"/>
        <w:spacing w:after="0"/>
        <w:rPr>
          <w:rFonts w:ascii="Times New Roman" w:hAnsi="Times New Roman"/>
          <w:sz w:val="22"/>
          <w:szCs w:val="22"/>
          <w:lang w:eastAsia="zh-CN"/>
        </w:rPr>
      </w:pPr>
    </w:p>
    <w:p w14:paraId="38BC737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2EEEDDE" w14:textId="77777777" w:rsidR="00BA5820" w:rsidRDefault="00BA5820">
      <w:pPr>
        <w:pStyle w:val="BodyText"/>
        <w:spacing w:after="0"/>
        <w:rPr>
          <w:rFonts w:ascii="Times New Roman" w:hAnsi="Times New Roman"/>
          <w:sz w:val="22"/>
          <w:szCs w:val="22"/>
          <w:lang w:eastAsia="zh-CN"/>
        </w:rPr>
      </w:pPr>
    </w:p>
    <w:p w14:paraId="43282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8D270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AD223D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7F6C83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BodyText"/>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0A08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 xml:space="preserve">For Proposal 1.3-3, we suggest </w:t>
            </w:r>
            <w:proofErr w:type="gramStart"/>
            <w:r>
              <w:rPr>
                <w:rFonts w:ascii="Times New Roman" w:hAnsi="Times New Roman" w:hint="eastAsia"/>
                <w:sz w:val="22"/>
                <w:szCs w:val="22"/>
                <w:lang w:eastAsia="zh-CN"/>
              </w:rPr>
              <w:t>to defer</w:t>
            </w:r>
            <w:proofErr w:type="gramEnd"/>
            <w:r>
              <w:rPr>
                <w:rFonts w:ascii="Times New Roman" w:hAnsi="Times New Roman" w:hint="eastAsia"/>
                <w:sz w:val="22"/>
                <w:szCs w:val="22"/>
                <w:lang w:eastAsia="zh-CN"/>
              </w:rPr>
              <w:t xml:space="preserve">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31A9D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w:t>
            </w:r>
            <w:proofErr w:type="gramStart"/>
            <w:r>
              <w:rPr>
                <w:rFonts w:ascii="Times New Roman" w:eastAsiaTheme="minorEastAsia" w:hAnsi="Times New Roman"/>
                <w:sz w:val="22"/>
                <w:szCs w:val="22"/>
                <w:lang w:eastAsia="ko-KR"/>
              </w:rPr>
              <w:t>values</w:t>
            </w:r>
            <w:proofErr w:type="gramEnd"/>
            <w:r>
              <w:rPr>
                <w:rFonts w:ascii="Times New Roman" w:eastAsiaTheme="minorEastAsia" w:hAnsi="Times New Roman"/>
                <w:sz w:val="22"/>
                <w:szCs w:val="22"/>
                <w:lang w:eastAsia="ko-KR"/>
              </w:rPr>
              <w:t xml:space="preserve"> right? </w:t>
            </w:r>
          </w:p>
        </w:tc>
      </w:tr>
      <w:tr w:rsidR="00BA5820" w14:paraId="4E84BC30" w14:textId="77777777">
        <w:tc>
          <w:tcPr>
            <w:tcW w:w="1573" w:type="dxa"/>
          </w:tcPr>
          <w:p w14:paraId="26590D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ACD361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230625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E7C74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028A2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683C31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think a much simpler solution is to use the existing table 13-12 "as is" and simplify modify the associated procedure text that </w:t>
            </w:r>
            <w:proofErr w:type="gramStart"/>
            <w:r>
              <w:rPr>
                <w:rFonts w:ascii="Times New Roman" w:hAnsi="Times New Roman"/>
                <w:sz w:val="22"/>
                <w:szCs w:val="22"/>
                <w:lang w:eastAsia="zh-CN"/>
              </w:rPr>
              <w:t>says :</w:t>
            </w:r>
            <w:proofErr w:type="gramEnd"/>
          </w:p>
          <w:p w14:paraId="6845B5FE" w14:textId="77777777" w:rsidR="00BA5820" w:rsidRDefault="00D0517F">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F4F9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w:t>
            </w:r>
            <w:proofErr w:type="gramStart"/>
            <w:r>
              <w:rPr>
                <w:lang w:eastAsia="zh-CN"/>
              </w:rPr>
              <w:t>unnecessary  (</w:t>
            </w:r>
            <w:proofErr w:type="gramEnd"/>
            <w:r>
              <w:rPr>
                <w:lang w:eastAsia="zh-CN"/>
              </w:rPr>
              <w:t>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6B926B36" w14:textId="77777777" w:rsidR="00BA5820" w:rsidRDefault="00BA5820">
      <w:pPr>
        <w:pStyle w:val="BodyText"/>
        <w:spacing w:after="0"/>
        <w:rPr>
          <w:rFonts w:ascii="Times New Roman" w:hAnsi="Times New Roman"/>
          <w:sz w:val="22"/>
          <w:szCs w:val="22"/>
          <w:lang w:eastAsia="zh-CN"/>
        </w:rPr>
      </w:pPr>
    </w:p>
    <w:p w14:paraId="6B27E775" w14:textId="77777777" w:rsidR="00BA5820" w:rsidRDefault="00BA5820">
      <w:pPr>
        <w:pStyle w:val="BodyText"/>
        <w:spacing w:after="0"/>
        <w:rPr>
          <w:rFonts w:ascii="Times New Roman" w:hAnsi="Times New Roman"/>
          <w:sz w:val="22"/>
          <w:szCs w:val="22"/>
          <w:lang w:eastAsia="zh-CN"/>
        </w:rPr>
      </w:pPr>
    </w:p>
    <w:p w14:paraId="74E7629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BodyText"/>
        <w:spacing w:after="0"/>
        <w:rPr>
          <w:rFonts w:ascii="Times New Roman" w:hAnsi="Times New Roman"/>
          <w:sz w:val="22"/>
          <w:szCs w:val="22"/>
          <w:lang w:eastAsia="zh-CN"/>
        </w:rPr>
      </w:pPr>
    </w:p>
    <w:p w14:paraId="4998C1B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7C0FA5E" w14:textId="77777777" w:rsidR="00BA5820" w:rsidRDefault="00BA5820">
      <w:pPr>
        <w:pStyle w:val="BodyText"/>
        <w:spacing w:after="0"/>
        <w:rPr>
          <w:rFonts w:ascii="Times New Roman" w:hAnsi="Times New Roman"/>
          <w:sz w:val="22"/>
          <w:szCs w:val="22"/>
          <w:lang w:eastAsia="zh-CN"/>
        </w:rPr>
      </w:pPr>
    </w:p>
    <w:p w14:paraId="3151AC2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w:t>
      </w:r>
      <w:proofErr w:type="spellStart"/>
      <w:r>
        <w:rPr>
          <w:rFonts w:eastAsia="Times New Roman"/>
          <w:szCs w:val="28"/>
          <w:lang w:eastAsia="zh-CN"/>
        </w:rPr>
        <w:t>HiSilicon</w:t>
      </w:r>
      <w:proofErr w:type="spellEnd"/>
    </w:p>
    <w:p w14:paraId="25475E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2C1B828A" w14:textId="77777777" w:rsidR="00BA5820" w:rsidRDefault="00BA5820">
      <w:pPr>
        <w:pStyle w:val="BodyText"/>
        <w:spacing w:after="0"/>
        <w:rPr>
          <w:rFonts w:ascii="Times New Roman" w:hAnsi="Times New Roman"/>
          <w:sz w:val="22"/>
          <w:szCs w:val="22"/>
          <w:lang w:eastAsia="zh-CN"/>
        </w:rPr>
      </w:pPr>
    </w:p>
    <w:p w14:paraId="366BA8D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6471D01"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06DBAA46"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24, 3}</w:t>
      </w:r>
    </w:p>
    <w:p w14:paraId="4AC48849"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lastRenderedPageBreak/>
        <w:t xml:space="preserve">{mux pattern, number of RB, number of </w:t>
      </w:r>
      <w:proofErr w:type="gramStart"/>
      <w:r>
        <w:rPr>
          <w:color w:val="FF0000"/>
          <w:u w:val="single"/>
          <w:lang w:eastAsia="zh-CN"/>
        </w:rPr>
        <w:t>symbol</w:t>
      </w:r>
      <w:proofErr w:type="gramEnd"/>
      <w:r>
        <w:rPr>
          <w:color w:val="FF0000"/>
          <w:u w:val="single"/>
          <w:lang w:eastAsia="zh-CN"/>
        </w:rPr>
        <w:t>} = {1, 96, 1}</w:t>
      </w:r>
    </w:p>
    <w:p w14:paraId="70AD3F05"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2}</w:t>
      </w:r>
    </w:p>
    <w:p w14:paraId="41578F3D"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{3, 96, 2}</w:t>
      </w:r>
    </w:p>
    <w:p w14:paraId="571EEAB4" w14:textId="77777777" w:rsidR="00BA5820" w:rsidRDefault="00BA5820">
      <w:pPr>
        <w:pStyle w:val="ListParagraph"/>
        <w:ind w:left="720"/>
        <w:rPr>
          <w:rFonts w:eastAsia="Times New Roman"/>
          <w:szCs w:val="28"/>
          <w:lang w:eastAsia="zh-CN"/>
        </w:rPr>
      </w:pPr>
    </w:p>
    <w:p w14:paraId="581EE98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34F207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Huawei/</w:t>
      </w:r>
      <w:proofErr w:type="spellStart"/>
      <w:r>
        <w:rPr>
          <w:rFonts w:eastAsia="Times New Roman"/>
          <w:szCs w:val="28"/>
          <w:lang w:eastAsia="zh-CN"/>
        </w:rPr>
        <w:t>HiSilicon</w:t>
      </w:r>
      <w:proofErr w:type="spellEnd"/>
      <w:r>
        <w:rPr>
          <w:rFonts w:eastAsia="Times New Roman"/>
          <w:szCs w:val="28"/>
          <w:lang w:eastAsia="zh-CN"/>
        </w:rPr>
        <w:t xml:space="preserve"> (decision on mux pattern 3 should be postponed)</w:t>
      </w:r>
    </w:p>
    <w:p w14:paraId="26C764B4" w14:textId="77777777" w:rsidR="00BA5820" w:rsidRDefault="00BA5820">
      <w:pPr>
        <w:pStyle w:val="BodyText"/>
        <w:spacing w:after="0"/>
        <w:rPr>
          <w:rFonts w:ascii="Times New Roman" w:hAnsi="Times New Roman"/>
          <w:sz w:val="22"/>
          <w:szCs w:val="22"/>
          <w:lang w:eastAsia="zh-CN"/>
        </w:rPr>
      </w:pPr>
    </w:p>
    <w:p w14:paraId="4A6F1D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AB434DD"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CommentReference"/>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CommentReference"/>
                <w:rFonts w:cs="Arial"/>
                <w:szCs w:val="18"/>
              </w:rPr>
              <w:t>2</w:t>
            </w:r>
          </w:p>
        </w:tc>
        <w:tc>
          <w:tcPr>
            <w:tcW w:w="904" w:type="dxa"/>
            <w:vAlign w:val="center"/>
          </w:tcPr>
          <w:p w14:paraId="7A1C7474" w14:textId="77777777" w:rsidR="00BA5820" w:rsidRDefault="00D0517F">
            <w:pPr>
              <w:pStyle w:val="TAC"/>
            </w:pPr>
            <w:r>
              <w:rPr>
                <w:rStyle w:val="CommentReference"/>
                <w:rFonts w:cs="Arial"/>
                <w:szCs w:val="18"/>
              </w:rPr>
              <w:t>1/2</w:t>
            </w:r>
          </w:p>
        </w:tc>
        <w:tc>
          <w:tcPr>
            <w:tcW w:w="3426" w:type="dxa"/>
            <w:vAlign w:val="center"/>
          </w:tcPr>
          <w:p w14:paraId="30AC7662"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CommentReference"/>
                <w:rFonts w:cs="Arial"/>
                <w:szCs w:val="18"/>
              </w:rPr>
              <w:t>2</w:t>
            </w:r>
          </w:p>
        </w:tc>
        <w:tc>
          <w:tcPr>
            <w:tcW w:w="904" w:type="dxa"/>
            <w:vAlign w:val="center"/>
          </w:tcPr>
          <w:p w14:paraId="0B16B3EA" w14:textId="77777777" w:rsidR="00BA5820" w:rsidRDefault="00D0517F">
            <w:pPr>
              <w:pStyle w:val="TAC"/>
            </w:pPr>
            <w:r>
              <w:rPr>
                <w:rStyle w:val="CommentReference"/>
                <w:rFonts w:cs="Arial"/>
                <w:szCs w:val="18"/>
              </w:rPr>
              <w:t>1/2</w:t>
            </w:r>
          </w:p>
        </w:tc>
        <w:tc>
          <w:tcPr>
            <w:tcW w:w="3426" w:type="dxa"/>
            <w:vAlign w:val="center"/>
          </w:tcPr>
          <w:p w14:paraId="0100D35B"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CommentReference"/>
                <w:rFonts w:cs="Arial"/>
                <w:szCs w:val="18"/>
              </w:rPr>
              <w:t>1</w:t>
            </w:r>
          </w:p>
        </w:tc>
        <w:tc>
          <w:tcPr>
            <w:tcW w:w="904" w:type="dxa"/>
            <w:vAlign w:val="center"/>
          </w:tcPr>
          <w:p w14:paraId="5BAB05D0" w14:textId="77777777" w:rsidR="00BA5820" w:rsidRDefault="00D0517F">
            <w:pPr>
              <w:pStyle w:val="TAC"/>
            </w:pPr>
            <w:r>
              <w:rPr>
                <w:rStyle w:val="CommentReference"/>
                <w:rFonts w:cs="Arial"/>
                <w:szCs w:val="18"/>
              </w:rPr>
              <w:t>2</w:t>
            </w:r>
          </w:p>
        </w:tc>
        <w:tc>
          <w:tcPr>
            <w:tcW w:w="3426" w:type="dxa"/>
            <w:vAlign w:val="center"/>
          </w:tcPr>
          <w:p w14:paraId="4B0AE4D3" w14:textId="77777777" w:rsidR="00BA5820" w:rsidRDefault="00D0517F">
            <w:pPr>
              <w:pStyle w:val="TAC"/>
            </w:pPr>
            <w:r>
              <w:rPr>
                <w:rStyle w:val="CommentReference"/>
                <w:rFonts w:cs="Arial"/>
                <w:szCs w:val="18"/>
              </w:rPr>
              <w:t>0</w:t>
            </w:r>
          </w:p>
        </w:tc>
      </w:tr>
    </w:tbl>
    <w:p w14:paraId="276B1EC4"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BodyText"/>
        <w:spacing w:after="0"/>
        <w:rPr>
          <w:rFonts w:ascii="Times New Roman" w:hAnsi="Times New Roman"/>
          <w:sz w:val="22"/>
          <w:szCs w:val="22"/>
          <w:lang w:eastAsia="zh-CN"/>
        </w:rPr>
      </w:pPr>
    </w:p>
    <w:p w14:paraId="08B564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31CC54C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[LGE?]</w:t>
      </w:r>
    </w:p>
    <w:p w14:paraId="06DD8BD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5A10BBBD" w14:textId="77777777" w:rsidR="00BA5820" w:rsidRDefault="00BA5820">
      <w:pPr>
        <w:pStyle w:val="BodyText"/>
        <w:spacing w:after="0"/>
        <w:rPr>
          <w:rFonts w:ascii="Times New Roman" w:hAnsi="Times New Roman"/>
          <w:sz w:val="22"/>
          <w:szCs w:val="22"/>
          <w:lang w:eastAsia="zh-CN"/>
        </w:rPr>
      </w:pPr>
    </w:p>
    <w:p w14:paraId="4EFF3486" w14:textId="77777777" w:rsidR="00BA5820" w:rsidRDefault="00BA5820">
      <w:pPr>
        <w:pStyle w:val="BodyText"/>
        <w:spacing w:after="0"/>
        <w:rPr>
          <w:rFonts w:ascii="Times New Roman" w:hAnsi="Times New Roman"/>
          <w:sz w:val="22"/>
          <w:szCs w:val="22"/>
          <w:lang w:eastAsia="zh-CN"/>
        </w:rPr>
      </w:pPr>
    </w:p>
    <w:p w14:paraId="2F8EE3F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BodyText"/>
        <w:spacing w:after="0"/>
        <w:rPr>
          <w:rFonts w:ascii="Times New Roman" w:hAnsi="Times New Roman"/>
          <w:sz w:val="22"/>
          <w:szCs w:val="22"/>
          <w:lang w:eastAsia="zh-CN"/>
        </w:rPr>
      </w:pPr>
    </w:p>
    <w:p w14:paraId="18833F7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BodyText"/>
        <w:spacing w:after="0"/>
        <w:rPr>
          <w:rFonts w:ascii="Times New Roman" w:hAnsi="Times New Roman"/>
          <w:sz w:val="22"/>
          <w:szCs w:val="22"/>
          <w:lang w:eastAsia="zh-CN"/>
        </w:rPr>
      </w:pPr>
    </w:p>
    <w:p w14:paraId="07A76B5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8205567"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240F92E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3E3CACE"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7CFB6BF"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2D4A24D"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28ED285"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5A019752"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A170EF7"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7F245D94"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4B4000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ListParagraph"/>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006942C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6133EEA9"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2057BAD7"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60A78C1E" w14:textId="77777777" w:rsidR="00BA5820" w:rsidRDefault="00BA5820">
            <w:pPr>
              <w:pStyle w:val="BodyText"/>
              <w:spacing w:after="0"/>
              <w:rPr>
                <w:rFonts w:ascii="Times New Roman" w:hAnsi="Times New Roman"/>
                <w:sz w:val="22"/>
                <w:szCs w:val="22"/>
                <w:lang w:eastAsia="zh-CN"/>
              </w:rPr>
            </w:pPr>
          </w:p>
          <w:p w14:paraId="16B735B7"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679BFDED"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666957CB"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w:t>
            </w:r>
            <w:proofErr w:type="gramStart"/>
            <w:r>
              <w:rPr>
                <w:rFonts w:ascii="Times New Roman" w:eastAsia="MS Mincho" w:hAnsi="Times New Roman"/>
                <w:sz w:val="22"/>
                <w:szCs w:val="22"/>
                <w:lang w:eastAsia="ja-JP"/>
              </w:rPr>
              <w:t>symbol)=</w:t>
            </w:r>
            <w:proofErr w:type="gramEnd"/>
            <w:r>
              <w:rPr>
                <w:rFonts w:ascii="Times New Roman" w:eastAsia="MS Mincho" w:hAnsi="Times New Roman"/>
                <w:sz w:val="22"/>
                <w:szCs w:val="22"/>
                <w:lang w:eastAsia="ja-JP"/>
              </w:rPr>
              <w:t xml:space="preserve"> (3, 24, 2) and (3, 48, 2) corresponding to Mux 3 as FFS, because:</w:t>
            </w:r>
          </w:p>
          <w:p w14:paraId="7259F9C2"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w:t>
            </w:r>
            <w:proofErr w:type="gramStart"/>
            <w:r>
              <w:rPr>
                <w:rFonts w:ascii="Times New Roman" w:eastAsia="MS Mincho" w:hAnsi="Times New Roman"/>
                <w:sz w:val="22"/>
                <w:szCs w:val="22"/>
                <w:lang w:eastAsia="ja-JP"/>
              </w:rPr>
              <w:t>tuples</w:t>
            </w:r>
            <w:proofErr w:type="gramEnd"/>
            <w:r>
              <w:rPr>
                <w:rFonts w:ascii="Times New Roman" w:eastAsia="MS Mincho" w:hAnsi="Times New Roman"/>
                <w:sz w:val="22"/>
                <w:szCs w:val="22"/>
                <w:lang w:eastAsia="ja-JP"/>
              </w:rPr>
              <w:t xml:space="preserve">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134D267" w14:textId="77777777" w:rsidR="00BA5820" w:rsidRDefault="00BA5820">
            <w:pPr>
              <w:pStyle w:val="BodyText"/>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4AB9A7AE"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F62ABC1"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w:t>
            </w:r>
            <w:proofErr w:type="gramStart"/>
            <w:r>
              <w:rPr>
                <w:rFonts w:ascii="Times New Roman" w:eastAsia="MS Mincho" w:hAnsi="Times New Roman"/>
                <w:bCs/>
                <w:sz w:val="22"/>
                <w:szCs w:val="22"/>
                <w:lang w:eastAsia="ja-JP"/>
              </w:rPr>
              <w:t>So</w:t>
            </w:r>
            <w:proofErr w:type="gramEnd"/>
            <w:r>
              <w:rPr>
                <w:rFonts w:ascii="Times New Roman" w:eastAsia="MS Mincho" w:hAnsi="Times New Roman"/>
                <w:bCs/>
                <w:sz w:val="22"/>
                <w:szCs w:val="22"/>
                <w:lang w:eastAsia="ja-JP"/>
              </w:rPr>
              <w:t xml:space="preserve"> while I understand LGE’s concern, from moderator’s understanding the proposals describe doesn’t necessarily prohibit what LGE is proposing.</w:t>
            </w:r>
          </w:p>
          <w:p w14:paraId="1763FA62"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4E2FC8" w14:paraId="160974D7" w14:textId="77777777">
        <w:trPr>
          <w:trHeight w:val="174"/>
        </w:trPr>
        <w:tc>
          <w:tcPr>
            <w:tcW w:w="1525" w:type="dxa"/>
            <w:shd w:val="clear" w:color="auto" w:fill="FFFFFF" w:themeFill="background1"/>
          </w:tcPr>
          <w:p w14:paraId="089AAB37" w14:textId="0190B47A"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A71CD2" w14:textId="27686771"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4E2FC8" w14:paraId="46AB8D28" w14:textId="77777777">
        <w:trPr>
          <w:trHeight w:val="174"/>
        </w:trPr>
        <w:tc>
          <w:tcPr>
            <w:tcW w:w="1525" w:type="dxa"/>
            <w:shd w:val="clear" w:color="auto" w:fill="FFFFFF" w:themeFill="background1"/>
          </w:tcPr>
          <w:p w14:paraId="1722A11B" w14:textId="6B551997" w:rsidR="004E2FC8" w:rsidRDefault="004E2FC8" w:rsidP="004E2FC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AC39C65" w14:textId="77777777" w:rsidR="004E2FC8" w:rsidRDefault="004E2FC8" w:rsidP="004E2FC8">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7D53AB86" w14:textId="77777777" w:rsidR="004E2FC8" w:rsidRDefault="004E2FC8" w:rsidP="004E2FC8">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268B3CE3" w14:textId="0DE835E9"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4E2FC8" w14:paraId="66FA3C9C" w14:textId="77777777">
        <w:trPr>
          <w:trHeight w:val="174"/>
        </w:trPr>
        <w:tc>
          <w:tcPr>
            <w:tcW w:w="1525" w:type="dxa"/>
            <w:shd w:val="clear" w:color="auto" w:fill="FFFFFF" w:themeFill="background1"/>
          </w:tcPr>
          <w:p w14:paraId="57E8A03F" w14:textId="2068D36F"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70840E1B" w14:textId="77777777" w:rsidR="004E2FC8" w:rsidRDefault="004E2FC8" w:rsidP="004E2FC8">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151E1846" w14:textId="77777777" w:rsidR="004E2FC8" w:rsidRDefault="004E2FC8" w:rsidP="004E2FC8">
            <w:pPr>
              <w:pStyle w:val="BodyText"/>
              <w:spacing w:after="0"/>
              <w:jc w:val="left"/>
              <w:rPr>
                <w:rFonts w:ascii="Times New Roman" w:eastAsia="MS Mincho" w:hAnsi="Times New Roman"/>
                <w:bCs/>
                <w:szCs w:val="22"/>
                <w:lang w:eastAsia="ja-JP"/>
              </w:rPr>
            </w:pPr>
          </w:p>
          <w:p w14:paraId="3E95EFA6"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19179251"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854ED31"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2D1C3A62"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2EF88351"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Based on this, we think the focus should be on a working design using the existing Tables 13-8 and 13-12, and if </w:t>
            </w:r>
            <w:proofErr w:type="gramStart"/>
            <w:r>
              <w:rPr>
                <w:rFonts w:ascii="Times New Roman" w:eastAsia="MS Mincho" w:hAnsi="Times New Roman"/>
                <w:bCs/>
                <w:szCs w:val="22"/>
                <w:lang w:eastAsia="ja-JP"/>
              </w:rPr>
              <w:t>possible</w:t>
            </w:r>
            <w:proofErr w:type="gramEnd"/>
            <w:r>
              <w:rPr>
                <w:rFonts w:ascii="Times New Roman" w:eastAsia="MS Mincho" w:hAnsi="Times New Roman"/>
                <w:bCs/>
                <w:szCs w:val="22"/>
                <w:lang w:eastAsia="ja-JP"/>
              </w:rPr>
              <w:t xml:space="preserv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0ED2795E"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B86D4CE"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E9EAB84"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6826C822"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2D8B0BF" w14:textId="77777777" w:rsidR="004E2FC8" w:rsidRDefault="004E2FC8" w:rsidP="004E2FC8">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E01548C"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E2FC8" w14:paraId="5FA95B3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54154B6F" w14:textId="77777777" w:rsidR="004E2FC8" w:rsidRDefault="004E2FC8" w:rsidP="004E2FC8">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FFBD397" w14:textId="77777777" w:rsidR="004E2FC8" w:rsidRDefault="004E2FC8" w:rsidP="004E2FC8">
                  <w:pPr>
                    <w:pStyle w:val="TAH"/>
                    <w:rPr>
                      <w:bCs/>
                    </w:rPr>
                  </w:pPr>
                  <w:r>
                    <w:rPr>
                      <w:rFonts w:cs="Arial"/>
                      <w:kern w:val="24"/>
                    </w:rPr>
                    <w:t xml:space="preserve">Number of RBs </w:t>
                  </w:r>
                  <w:r>
                    <w:rPr>
                      <w:noProof/>
                      <w:position w:val="-10"/>
                      <w:lang w:eastAsia="zh-CN"/>
                    </w:rPr>
                    <w:drawing>
                      <wp:inline distT="0" distB="0" distL="0" distR="0" wp14:anchorId="1ECB5F6B" wp14:editId="7B1840C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F121C6" w14:textId="77777777" w:rsidR="004E2FC8" w:rsidRDefault="004E2FC8" w:rsidP="004E2FC8">
                  <w:pPr>
                    <w:pStyle w:val="TAH"/>
                    <w:rPr>
                      <w:bCs/>
                    </w:rPr>
                  </w:pPr>
                  <w:r>
                    <w:rPr>
                      <w:rFonts w:cs="Arial"/>
                      <w:kern w:val="24"/>
                    </w:rPr>
                    <w:t xml:space="preserve">Number of Symbols </w:t>
                  </w:r>
                  <w:r>
                    <w:rPr>
                      <w:noProof/>
                      <w:position w:val="-12"/>
                      <w:lang w:eastAsia="zh-CN"/>
                    </w:rPr>
                    <w:drawing>
                      <wp:inline distT="0" distB="0" distL="0" distR="0" wp14:anchorId="6C79A88B" wp14:editId="1243DAC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E2FC8" w14:paraId="74BC0191" w14:textId="77777777" w:rsidTr="00C946F0">
              <w:trPr>
                <w:cantSplit/>
                <w:trHeight w:val="158"/>
              </w:trPr>
              <w:tc>
                <w:tcPr>
                  <w:tcW w:w="3251" w:type="dxa"/>
                  <w:tcBorders>
                    <w:top w:val="double" w:sz="4" w:space="0" w:color="auto"/>
                    <w:left w:val="double" w:sz="4" w:space="0" w:color="auto"/>
                  </w:tcBorders>
                  <w:vAlign w:val="center"/>
                </w:tcPr>
                <w:p w14:paraId="7F1CD585" w14:textId="77777777" w:rsidR="004E2FC8" w:rsidRDefault="004E2FC8" w:rsidP="004E2FC8">
                  <w:pPr>
                    <w:pStyle w:val="TAC"/>
                  </w:pPr>
                  <w:r>
                    <w:rPr>
                      <w:rFonts w:cs="Arial"/>
                      <w:kern w:val="24"/>
                      <w:szCs w:val="18"/>
                    </w:rPr>
                    <w:t xml:space="preserve">1 </w:t>
                  </w:r>
                </w:p>
              </w:tc>
              <w:tc>
                <w:tcPr>
                  <w:tcW w:w="1885" w:type="dxa"/>
                  <w:tcBorders>
                    <w:top w:val="double" w:sz="4" w:space="0" w:color="auto"/>
                  </w:tcBorders>
                  <w:vAlign w:val="center"/>
                </w:tcPr>
                <w:p w14:paraId="10384448" w14:textId="77777777" w:rsidR="004E2FC8" w:rsidRDefault="004E2FC8" w:rsidP="004E2FC8">
                  <w:pPr>
                    <w:pStyle w:val="TAC"/>
                  </w:pPr>
                  <w:r>
                    <w:rPr>
                      <w:rFonts w:cs="Arial"/>
                      <w:kern w:val="24"/>
                      <w:szCs w:val="18"/>
                    </w:rPr>
                    <w:t>24</w:t>
                  </w:r>
                </w:p>
              </w:tc>
              <w:tc>
                <w:tcPr>
                  <w:tcW w:w="1926" w:type="dxa"/>
                  <w:tcBorders>
                    <w:top w:val="double" w:sz="4" w:space="0" w:color="auto"/>
                  </w:tcBorders>
                  <w:vAlign w:val="center"/>
                </w:tcPr>
                <w:p w14:paraId="59A04676" w14:textId="77777777" w:rsidR="004E2FC8" w:rsidRDefault="004E2FC8" w:rsidP="004E2FC8">
                  <w:pPr>
                    <w:pStyle w:val="TAC"/>
                  </w:pPr>
                  <w:r>
                    <w:rPr>
                      <w:rFonts w:cs="Arial"/>
                      <w:kern w:val="24"/>
                      <w:szCs w:val="18"/>
                    </w:rPr>
                    <w:t>2</w:t>
                  </w:r>
                </w:p>
              </w:tc>
            </w:tr>
            <w:tr w:rsidR="004E2FC8" w14:paraId="668ED1BB" w14:textId="77777777" w:rsidTr="00C946F0">
              <w:trPr>
                <w:cantSplit/>
                <w:trHeight w:val="158"/>
              </w:trPr>
              <w:tc>
                <w:tcPr>
                  <w:tcW w:w="3251" w:type="dxa"/>
                  <w:tcBorders>
                    <w:left w:val="double" w:sz="4" w:space="0" w:color="auto"/>
                  </w:tcBorders>
                  <w:vAlign w:val="center"/>
                </w:tcPr>
                <w:p w14:paraId="6B951CAC" w14:textId="77777777" w:rsidR="004E2FC8" w:rsidRDefault="004E2FC8" w:rsidP="004E2FC8">
                  <w:pPr>
                    <w:pStyle w:val="TAC"/>
                  </w:pPr>
                  <w:r>
                    <w:rPr>
                      <w:rFonts w:cs="Arial"/>
                      <w:kern w:val="24"/>
                      <w:szCs w:val="18"/>
                    </w:rPr>
                    <w:t xml:space="preserve">1 </w:t>
                  </w:r>
                </w:p>
              </w:tc>
              <w:tc>
                <w:tcPr>
                  <w:tcW w:w="1885" w:type="dxa"/>
                  <w:vAlign w:val="center"/>
                </w:tcPr>
                <w:p w14:paraId="5279DC35" w14:textId="77777777" w:rsidR="004E2FC8" w:rsidRDefault="004E2FC8" w:rsidP="004E2FC8">
                  <w:pPr>
                    <w:pStyle w:val="TAC"/>
                  </w:pPr>
                  <w:r>
                    <w:rPr>
                      <w:rFonts w:cs="Arial"/>
                      <w:kern w:val="24"/>
                      <w:szCs w:val="18"/>
                    </w:rPr>
                    <w:t>48</w:t>
                  </w:r>
                </w:p>
              </w:tc>
              <w:tc>
                <w:tcPr>
                  <w:tcW w:w="1926" w:type="dxa"/>
                  <w:vAlign w:val="center"/>
                </w:tcPr>
                <w:p w14:paraId="2801C27C" w14:textId="77777777" w:rsidR="004E2FC8" w:rsidRDefault="004E2FC8" w:rsidP="004E2FC8">
                  <w:pPr>
                    <w:pStyle w:val="TAC"/>
                  </w:pPr>
                  <w:r>
                    <w:rPr>
                      <w:rFonts w:cs="Arial"/>
                      <w:kern w:val="24"/>
                      <w:szCs w:val="18"/>
                    </w:rPr>
                    <w:t>1</w:t>
                  </w:r>
                </w:p>
              </w:tc>
            </w:tr>
            <w:tr w:rsidR="004E2FC8" w14:paraId="306FD014" w14:textId="77777777" w:rsidTr="00C946F0">
              <w:trPr>
                <w:cantSplit/>
                <w:trHeight w:val="158"/>
              </w:trPr>
              <w:tc>
                <w:tcPr>
                  <w:tcW w:w="3251" w:type="dxa"/>
                  <w:tcBorders>
                    <w:left w:val="double" w:sz="4" w:space="0" w:color="auto"/>
                  </w:tcBorders>
                  <w:vAlign w:val="center"/>
                </w:tcPr>
                <w:p w14:paraId="1010E61A" w14:textId="77777777" w:rsidR="004E2FC8" w:rsidRDefault="004E2FC8" w:rsidP="004E2FC8">
                  <w:pPr>
                    <w:pStyle w:val="TAC"/>
                  </w:pPr>
                  <w:r>
                    <w:rPr>
                      <w:rFonts w:cs="Arial"/>
                      <w:kern w:val="24"/>
                      <w:szCs w:val="18"/>
                    </w:rPr>
                    <w:t xml:space="preserve">1 </w:t>
                  </w:r>
                </w:p>
              </w:tc>
              <w:tc>
                <w:tcPr>
                  <w:tcW w:w="1885" w:type="dxa"/>
                  <w:vAlign w:val="center"/>
                </w:tcPr>
                <w:p w14:paraId="73582DE3" w14:textId="77777777" w:rsidR="004E2FC8" w:rsidRDefault="004E2FC8" w:rsidP="004E2FC8">
                  <w:pPr>
                    <w:pStyle w:val="TAC"/>
                  </w:pPr>
                  <w:r>
                    <w:rPr>
                      <w:rFonts w:cs="Arial"/>
                      <w:kern w:val="24"/>
                      <w:szCs w:val="18"/>
                    </w:rPr>
                    <w:t>48</w:t>
                  </w:r>
                </w:p>
              </w:tc>
              <w:tc>
                <w:tcPr>
                  <w:tcW w:w="1926" w:type="dxa"/>
                  <w:vAlign w:val="center"/>
                </w:tcPr>
                <w:p w14:paraId="18E55162" w14:textId="77777777" w:rsidR="004E2FC8" w:rsidRDefault="004E2FC8" w:rsidP="004E2FC8">
                  <w:pPr>
                    <w:pStyle w:val="TAC"/>
                  </w:pPr>
                  <w:r>
                    <w:rPr>
                      <w:rFonts w:cs="Arial"/>
                      <w:kern w:val="24"/>
                      <w:szCs w:val="18"/>
                    </w:rPr>
                    <w:t>2</w:t>
                  </w:r>
                </w:p>
              </w:tc>
            </w:tr>
            <w:tr w:rsidR="004E2FC8" w14:paraId="14D53B07" w14:textId="77777777" w:rsidTr="00C946F0">
              <w:trPr>
                <w:cantSplit/>
                <w:trHeight w:val="158"/>
              </w:trPr>
              <w:tc>
                <w:tcPr>
                  <w:tcW w:w="3251" w:type="dxa"/>
                  <w:tcBorders>
                    <w:left w:val="double" w:sz="4" w:space="0" w:color="auto"/>
                  </w:tcBorders>
                  <w:vAlign w:val="center"/>
                </w:tcPr>
                <w:p w14:paraId="4C8E60F0"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0D29B095" w14:textId="77777777" w:rsidR="004E2FC8" w:rsidRDefault="004E2FC8" w:rsidP="004E2FC8">
                  <w:pPr>
                    <w:pStyle w:val="TAC"/>
                    <w:rPr>
                      <w:strike/>
                      <w:color w:val="FF0000"/>
                    </w:rPr>
                  </w:pPr>
                  <w:r>
                    <w:rPr>
                      <w:rFonts w:cs="Arial"/>
                      <w:strike/>
                      <w:color w:val="FF0000"/>
                      <w:kern w:val="24"/>
                      <w:szCs w:val="18"/>
                    </w:rPr>
                    <w:t>24</w:t>
                  </w:r>
                </w:p>
              </w:tc>
              <w:tc>
                <w:tcPr>
                  <w:tcW w:w="1926" w:type="dxa"/>
                  <w:vAlign w:val="center"/>
                </w:tcPr>
                <w:p w14:paraId="1367EBFE" w14:textId="77777777" w:rsidR="004E2FC8" w:rsidRDefault="004E2FC8" w:rsidP="004E2FC8">
                  <w:pPr>
                    <w:pStyle w:val="TAC"/>
                    <w:rPr>
                      <w:strike/>
                      <w:color w:val="FF0000"/>
                    </w:rPr>
                  </w:pPr>
                  <w:r>
                    <w:rPr>
                      <w:rFonts w:cs="Arial"/>
                      <w:strike/>
                      <w:color w:val="FF0000"/>
                      <w:kern w:val="24"/>
                      <w:szCs w:val="18"/>
                    </w:rPr>
                    <w:t>2</w:t>
                  </w:r>
                </w:p>
              </w:tc>
            </w:tr>
            <w:tr w:rsidR="004E2FC8" w14:paraId="7EE18100" w14:textId="77777777" w:rsidTr="00C946F0">
              <w:trPr>
                <w:cantSplit/>
                <w:trHeight w:val="483"/>
              </w:trPr>
              <w:tc>
                <w:tcPr>
                  <w:tcW w:w="3251" w:type="dxa"/>
                  <w:tcBorders>
                    <w:left w:val="double" w:sz="4" w:space="0" w:color="auto"/>
                  </w:tcBorders>
                  <w:vAlign w:val="center"/>
                </w:tcPr>
                <w:p w14:paraId="53464785"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4A329A33" w14:textId="77777777" w:rsidR="004E2FC8" w:rsidRDefault="004E2FC8" w:rsidP="004E2FC8">
                  <w:pPr>
                    <w:pStyle w:val="TAC"/>
                    <w:rPr>
                      <w:strike/>
                      <w:color w:val="FF0000"/>
                    </w:rPr>
                  </w:pPr>
                  <w:r>
                    <w:rPr>
                      <w:rFonts w:cs="Arial"/>
                      <w:strike/>
                      <w:color w:val="FF0000"/>
                      <w:kern w:val="24"/>
                      <w:szCs w:val="18"/>
                    </w:rPr>
                    <w:t>48</w:t>
                  </w:r>
                </w:p>
              </w:tc>
              <w:tc>
                <w:tcPr>
                  <w:tcW w:w="1926" w:type="dxa"/>
                  <w:vAlign w:val="center"/>
                </w:tcPr>
                <w:p w14:paraId="12526B0D" w14:textId="77777777" w:rsidR="004E2FC8" w:rsidRDefault="004E2FC8" w:rsidP="004E2FC8">
                  <w:pPr>
                    <w:pStyle w:val="TAC"/>
                    <w:rPr>
                      <w:strike/>
                      <w:color w:val="FF0000"/>
                    </w:rPr>
                  </w:pPr>
                  <w:r>
                    <w:rPr>
                      <w:rFonts w:cs="Arial"/>
                      <w:strike/>
                      <w:color w:val="FF0000"/>
                      <w:kern w:val="24"/>
                      <w:szCs w:val="18"/>
                    </w:rPr>
                    <w:t>2</w:t>
                  </w:r>
                </w:p>
              </w:tc>
            </w:tr>
          </w:tbl>
          <w:p w14:paraId="2C1ECE71" w14:textId="77777777" w:rsidR="004E2FC8" w:rsidRDefault="004E2FC8" w:rsidP="00585FDC">
            <w:pPr>
              <w:pStyle w:val="ListParagraph"/>
              <w:numPr>
                <w:ilvl w:val="2"/>
                <w:numId w:val="6"/>
              </w:numPr>
              <w:spacing w:line="240" w:lineRule="auto"/>
              <w:ind w:left="1875"/>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34E29F31" w14:textId="77777777" w:rsidR="004E2FC8" w:rsidRDefault="004E2FC8" w:rsidP="004E2FC8">
            <w:pPr>
              <w:pStyle w:val="ListParagraph"/>
              <w:numPr>
                <w:ilvl w:val="0"/>
                <w:numId w:val="6"/>
              </w:numPr>
              <w:spacing w:line="240" w:lineRule="auto"/>
              <w:rPr>
                <w:lang w:eastAsia="zh-CN"/>
              </w:rPr>
            </w:pPr>
            <w:r>
              <w:rPr>
                <w:lang w:eastAsia="zh-CN"/>
              </w:rPr>
              <w:t xml:space="preserve">For the existing FR2 {mux pattern, number of RB, number of </w:t>
            </w:r>
            <w:proofErr w:type="gramStart"/>
            <w:r>
              <w:rPr>
                <w:lang w:eastAsia="zh-CN"/>
              </w:rPr>
              <w:t>symbol</w:t>
            </w:r>
            <w:proofErr w:type="gramEnd"/>
            <w:r>
              <w:rPr>
                <w:lang w:eastAsia="zh-CN"/>
              </w:rPr>
              <w:t xml:space="preserve">} values = {3, 24, 2} and {3,48,2}, required SSB-CORESET0 offsets are specified on a best-effort-basis </w:t>
            </w:r>
          </w:p>
          <w:p w14:paraId="7501E1FB" w14:textId="77777777" w:rsidR="004E2FC8" w:rsidRDefault="004E2FC8" w:rsidP="004E2FC8">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64474973"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24, 3}</w:t>
            </w:r>
          </w:p>
          <w:p w14:paraId="1DD9B6F1"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1}</w:t>
            </w:r>
          </w:p>
          <w:p w14:paraId="444C002F"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2}</w:t>
            </w:r>
          </w:p>
          <w:p w14:paraId="32AFF39A"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 xml:space="preserve">{mux pattern, number of RB, number of </w:t>
            </w:r>
            <w:proofErr w:type="gramStart"/>
            <w:r>
              <w:rPr>
                <w:strike/>
                <w:color w:val="FF0000"/>
                <w:u w:val="single"/>
                <w:lang w:eastAsia="zh-CN"/>
              </w:rPr>
              <w:t>symbol</w:t>
            </w:r>
            <w:proofErr w:type="gramEnd"/>
            <w:r>
              <w:rPr>
                <w:strike/>
                <w:color w:val="FF0000"/>
                <w:u w:val="single"/>
                <w:lang w:eastAsia="zh-CN"/>
              </w:rPr>
              <w:t>} = {3, 96, 2}</w:t>
            </w:r>
          </w:p>
          <w:p w14:paraId="23211D55" w14:textId="77777777" w:rsidR="004E2FC8" w:rsidRDefault="004E2FC8" w:rsidP="004E2FC8">
            <w:pPr>
              <w:pStyle w:val="BodyText"/>
              <w:spacing w:after="0"/>
              <w:jc w:val="left"/>
              <w:rPr>
                <w:rFonts w:ascii="Times New Roman" w:eastAsia="MS Mincho" w:hAnsi="Times New Roman"/>
                <w:b/>
                <w:szCs w:val="22"/>
                <w:lang w:eastAsia="ja-JP"/>
              </w:rPr>
            </w:pPr>
          </w:p>
          <w:p w14:paraId="486F1D2C"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69BEEBE9" w14:textId="77777777" w:rsidR="004E2FC8" w:rsidRDefault="004E2FC8" w:rsidP="004E2FC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5C6D3C0F" w14:textId="77777777" w:rsidR="004E2FC8" w:rsidRDefault="004E2FC8" w:rsidP="004E2FC8">
            <w:pPr>
              <w:pStyle w:val="ListParagraph"/>
              <w:numPr>
                <w:ilvl w:val="0"/>
                <w:numId w:val="6"/>
              </w:numPr>
              <w:spacing w:line="240" w:lineRule="auto"/>
              <w:rPr>
                <w:lang w:eastAsia="zh-CN"/>
              </w:rPr>
            </w:pPr>
            <w:r>
              <w:rPr>
                <w:lang w:eastAsia="zh-CN"/>
              </w:rPr>
              <w:t>Alt-1</w:t>
            </w:r>
          </w:p>
          <w:p w14:paraId="65A5F34C"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71C2981D" w14:textId="77777777" w:rsidTr="00C946F0">
              <w:trPr>
                <w:cantSplit/>
              </w:trPr>
              <w:tc>
                <w:tcPr>
                  <w:tcW w:w="3326" w:type="dxa"/>
                  <w:tcBorders>
                    <w:bottom w:val="double" w:sz="4" w:space="0" w:color="auto"/>
                  </w:tcBorders>
                  <w:shd w:val="clear" w:color="auto" w:fill="E0E0E0"/>
                  <w:vAlign w:val="center"/>
                </w:tcPr>
                <w:p w14:paraId="2A73A15F" w14:textId="77777777" w:rsidR="004E2FC8" w:rsidRDefault="004E2FC8" w:rsidP="004E2FC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1028F88" w14:textId="77777777" w:rsidR="004E2FC8" w:rsidRDefault="004E2FC8" w:rsidP="004E2FC8">
                  <w:pPr>
                    <w:pStyle w:val="TAH"/>
                    <w:rPr>
                      <w:bCs/>
                    </w:rPr>
                  </w:pPr>
                  <w:r>
                    <w:rPr>
                      <w:noProof/>
                      <w:position w:val="-4"/>
                      <w:lang w:eastAsia="zh-CN"/>
                    </w:rPr>
                    <w:drawing>
                      <wp:inline distT="0" distB="0" distL="0" distR="0" wp14:anchorId="502BD423" wp14:editId="3C761B21">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A491BF6" w14:textId="77777777" w:rsidR="004E2FC8" w:rsidRDefault="004E2FC8" w:rsidP="004E2FC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4E2FC8" w14:paraId="3BB2AE0C" w14:textId="77777777" w:rsidTr="00C946F0">
              <w:trPr>
                <w:cantSplit/>
              </w:trPr>
              <w:tc>
                <w:tcPr>
                  <w:tcW w:w="3326" w:type="dxa"/>
                  <w:tcBorders>
                    <w:top w:val="double" w:sz="4" w:space="0" w:color="auto"/>
                  </w:tcBorders>
                  <w:vAlign w:val="center"/>
                </w:tcPr>
                <w:p w14:paraId="51527204" w14:textId="77777777" w:rsidR="004E2FC8" w:rsidRDefault="004E2FC8" w:rsidP="004E2FC8">
                  <w:pPr>
                    <w:pStyle w:val="TAC"/>
                  </w:pPr>
                  <w:r>
                    <w:rPr>
                      <w:rStyle w:val="CommentReference"/>
                      <w:rFonts w:cs="Arial"/>
                      <w:szCs w:val="18"/>
                    </w:rPr>
                    <w:t>1</w:t>
                  </w:r>
                </w:p>
              </w:tc>
              <w:tc>
                <w:tcPr>
                  <w:tcW w:w="904" w:type="dxa"/>
                  <w:tcBorders>
                    <w:top w:val="double" w:sz="4" w:space="0" w:color="auto"/>
                  </w:tcBorders>
                  <w:vAlign w:val="center"/>
                </w:tcPr>
                <w:p w14:paraId="62ECE96E" w14:textId="77777777" w:rsidR="004E2FC8" w:rsidRDefault="004E2FC8" w:rsidP="004E2FC8">
                  <w:pPr>
                    <w:pStyle w:val="TAC"/>
                  </w:pPr>
                  <w:r>
                    <w:rPr>
                      <w:rStyle w:val="CommentReference"/>
                      <w:rFonts w:cs="Arial"/>
                      <w:szCs w:val="18"/>
                    </w:rPr>
                    <w:t>1</w:t>
                  </w:r>
                </w:p>
              </w:tc>
              <w:tc>
                <w:tcPr>
                  <w:tcW w:w="3426" w:type="dxa"/>
                  <w:tcBorders>
                    <w:top w:val="double" w:sz="4" w:space="0" w:color="auto"/>
                  </w:tcBorders>
                  <w:vAlign w:val="center"/>
                </w:tcPr>
                <w:p w14:paraId="35C402F8" w14:textId="77777777" w:rsidR="004E2FC8" w:rsidRDefault="004E2FC8" w:rsidP="004E2FC8">
                  <w:pPr>
                    <w:pStyle w:val="TAC"/>
                  </w:pPr>
                  <w:r>
                    <w:rPr>
                      <w:rStyle w:val="CommentReference"/>
                      <w:rFonts w:cs="Arial"/>
                      <w:szCs w:val="18"/>
                    </w:rPr>
                    <w:t>0</w:t>
                  </w:r>
                </w:p>
              </w:tc>
            </w:tr>
            <w:tr w:rsidR="004E2FC8" w14:paraId="67DA2D97" w14:textId="77777777" w:rsidTr="00C946F0">
              <w:trPr>
                <w:cantSplit/>
              </w:trPr>
              <w:tc>
                <w:tcPr>
                  <w:tcW w:w="3326" w:type="dxa"/>
                  <w:vAlign w:val="center"/>
                </w:tcPr>
                <w:p w14:paraId="50CBE6EA" w14:textId="77777777" w:rsidR="004E2FC8" w:rsidRDefault="004E2FC8" w:rsidP="004E2FC8">
                  <w:pPr>
                    <w:pStyle w:val="TAC"/>
                  </w:pPr>
                  <w:r>
                    <w:rPr>
                      <w:rStyle w:val="CommentReference"/>
                      <w:rFonts w:cs="Arial"/>
                      <w:szCs w:val="18"/>
                    </w:rPr>
                    <w:t>2</w:t>
                  </w:r>
                </w:p>
              </w:tc>
              <w:tc>
                <w:tcPr>
                  <w:tcW w:w="904" w:type="dxa"/>
                  <w:vAlign w:val="center"/>
                </w:tcPr>
                <w:p w14:paraId="39666FB5" w14:textId="77777777" w:rsidR="004E2FC8" w:rsidRDefault="004E2FC8" w:rsidP="004E2FC8">
                  <w:pPr>
                    <w:pStyle w:val="TAC"/>
                  </w:pPr>
                  <w:r>
                    <w:rPr>
                      <w:rStyle w:val="CommentReference"/>
                      <w:rFonts w:cs="Arial"/>
                      <w:szCs w:val="18"/>
                    </w:rPr>
                    <w:t>1/2</w:t>
                  </w:r>
                </w:p>
              </w:tc>
              <w:tc>
                <w:tcPr>
                  <w:tcW w:w="3426" w:type="dxa"/>
                  <w:vAlign w:val="center"/>
                </w:tcPr>
                <w:p w14:paraId="29D83E49" w14:textId="77777777" w:rsidR="004E2FC8" w:rsidRDefault="004E2FC8" w:rsidP="004E2FC8">
                  <w:pPr>
                    <w:pStyle w:val="TAC"/>
                  </w:pPr>
                  <w:r>
                    <w:rPr>
                      <w:rStyle w:val="CommentReference"/>
                      <w:rFonts w:cs="Arial"/>
                      <w:szCs w:val="18"/>
                    </w:rPr>
                    <w:t xml:space="preserve">{0, if </w:t>
                  </w:r>
                  <w:r>
                    <w:rPr>
                      <w:noProof/>
                      <w:position w:val="-6"/>
                      <w:lang w:eastAsia="zh-CN"/>
                    </w:rPr>
                    <w:drawing>
                      <wp:inline distT="0" distB="0" distL="0" distR="0" wp14:anchorId="19FBA7B8" wp14:editId="665DF27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D2AC686" wp14:editId="2D0EC49E">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15DE9299" w14:textId="77777777" w:rsidTr="00C946F0">
              <w:trPr>
                <w:cantSplit/>
              </w:trPr>
              <w:tc>
                <w:tcPr>
                  <w:tcW w:w="3326" w:type="dxa"/>
                  <w:vAlign w:val="center"/>
                </w:tcPr>
                <w:p w14:paraId="3813E71A" w14:textId="77777777" w:rsidR="004E2FC8" w:rsidRDefault="004E2FC8" w:rsidP="004E2FC8">
                  <w:pPr>
                    <w:pStyle w:val="TAC"/>
                  </w:pPr>
                  <w:r>
                    <w:rPr>
                      <w:rStyle w:val="CommentReference"/>
                      <w:rFonts w:cs="Arial"/>
                      <w:szCs w:val="18"/>
                    </w:rPr>
                    <w:t>2</w:t>
                  </w:r>
                </w:p>
              </w:tc>
              <w:tc>
                <w:tcPr>
                  <w:tcW w:w="904" w:type="dxa"/>
                  <w:vAlign w:val="center"/>
                </w:tcPr>
                <w:p w14:paraId="6E95A3D7" w14:textId="77777777" w:rsidR="004E2FC8" w:rsidRDefault="004E2FC8" w:rsidP="004E2FC8">
                  <w:pPr>
                    <w:pStyle w:val="TAC"/>
                  </w:pPr>
                  <w:r>
                    <w:rPr>
                      <w:rStyle w:val="CommentReference"/>
                      <w:rFonts w:cs="Arial"/>
                      <w:szCs w:val="18"/>
                    </w:rPr>
                    <w:t>1/2</w:t>
                  </w:r>
                </w:p>
              </w:tc>
              <w:tc>
                <w:tcPr>
                  <w:tcW w:w="3426" w:type="dxa"/>
                  <w:vAlign w:val="center"/>
                </w:tcPr>
                <w:p w14:paraId="7DBB4F4F" w14:textId="77777777" w:rsidR="004E2FC8" w:rsidRDefault="004E2FC8" w:rsidP="004E2FC8">
                  <w:pPr>
                    <w:pStyle w:val="TAC"/>
                  </w:pPr>
                  <w:r>
                    <w:rPr>
                      <w:rStyle w:val="CommentReference"/>
                      <w:rFonts w:cs="Arial"/>
                      <w:szCs w:val="18"/>
                    </w:rPr>
                    <w:t xml:space="preserve"> {0, if </w:t>
                  </w:r>
                  <w:r>
                    <w:rPr>
                      <w:noProof/>
                      <w:position w:val="-6"/>
                      <w:lang w:eastAsia="zh-CN"/>
                    </w:rPr>
                    <w:drawing>
                      <wp:inline distT="0" distB="0" distL="0" distR="0" wp14:anchorId="2A99B53F" wp14:editId="65CAEF2D">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5468184" wp14:editId="6CE37B9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E0868FA" wp14:editId="53B03009">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610CBC4B" w14:textId="77777777" w:rsidTr="00C946F0">
              <w:trPr>
                <w:cantSplit/>
              </w:trPr>
              <w:tc>
                <w:tcPr>
                  <w:tcW w:w="3326" w:type="dxa"/>
                  <w:vAlign w:val="center"/>
                </w:tcPr>
                <w:p w14:paraId="16AAA5AA" w14:textId="77777777" w:rsidR="004E2FC8" w:rsidRDefault="004E2FC8" w:rsidP="004E2FC8">
                  <w:pPr>
                    <w:pStyle w:val="TAC"/>
                  </w:pPr>
                  <w:r>
                    <w:rPr>
                      <w:rStyle w:val="CommentReference"/>
                      <w:rFonts w:cs="Arial"/>
                      <w:szCs w:val="18"/>
                    </w:rPr>
                    <w:t>1</w:t>
                  </w:r>
                </w:p>
              </w:tc>
              <w:tc>
                <w:tcPr>
                  <w:tcW w:w="904" w:type="dxa"/>
                  <w:vAlign w:val="center"/>
                </w:tcPr>
                <w:p w14:paraId="2BA2396F" w14:textId="77777777" w:rsidR="004E2FC8" w:rsidRDefault="004E2FC8" w:rsidP="004E2FC8">
                  <w:pPr>
                    <w:pStyle w:val="TAC"/>
                  </w:pPr>
                  <w:r>
                    <w:rPr>
                      <w:rStyle w:val="CommentReference"/>
                      <w:rFonts w:cs="Arial"/>
                      <w:szCs w:val="18"/>
                    </w:rPr>
                    <w:t>2</w:t>
                  </w:r>
                </w:p>
              </w:tc>
              <w:tc>
                <w:tcPr>
                  <w:tcW w:w="3426" w:type="dxa"/>
                  <w:vAlign w:val="center"/>
                </w:tcPr>
                <w:p w14:paraId="09822687" w14:textId="77777777" w:rsidR="004E2FC8" w:rsidRDefault="004E2FC8" w:rsidP="004E2FC8">
                  <w:pPr>
                    <w:pStyle w:val="TAC"/>
                  </w:pPr>
                  <w:r>
                    <w:rPr>
                      <w:rStyle w:val="CommentReference"/>
                      <w:rFonts w:cs="Arial"/>
                      <w:szCs w:val="18"/>
                    </w:rPr>
                    <w:t>0</w:t>
                  </w:r>
                </w:p>
              </w:tc>
            </w:tr>
          </w:tbl>
          <w:p w14:paraId="40A06C60" w14:textId="77777777" w:rsidR="004E2FC8" w:rsidRDefault="004E2FC8" w:rsidP="00585FDC">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56A84A0" w14:textId="77777777" w:rsidR="004E2FC8" w:rsidRDefault="004E2FC8" w:rsidP="00585FDC">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426EE197" w14:textId="77777777" w:rsidR="004E2FC8" w:rsidRDefault="004E2FC8" w:rsidP="004E2FC8">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2D1342D" w14:textId="77777777" w:rsidR="004E2FC8" w:rsidRDefault="004E2FC8" w:rsidP="004E2FC8">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w:t>
            </w:r>
            <w:proofErr w:type="gramStart"/>
            <w:r>
              <w:rPr>
                <w:rFonts w:ascii="Times New Roman" w:eastAsia="MS Mincho" w:hAnsi="Times New Roman"/>
                <w:bCs/>
                <w:szCs w:val="22"/>
                <w:lang w:eastAsia="ja-JP"/>
              </w:rPr>
              <w:t>8,  respectively</w:t>
            </w:r>
            <w:proofErr w:type="gramEnd"/>
            <w:r>
              <w:rPr>
                <w:rFonts w:ascii="Times New Roman" w:eastAsia="MS Mincho" w:hAnsi="Times New Roman"/>
                <w:bCs/>
                <w:szCs w:val="22"/>
                <w:lang w:eastAsia="ja-JP"/>
              </w:rPr>
              <w:t>.</w:t>
            </w:r>
          </w:p>
          <w:p w14:paraId="125877D7"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1AFDEF71" w14:textId="77777777">
        <w:trPr>
          <w:trHeight w:val="174"/>
        </w:trPr>
        <w:tc>
          <w:tcPr>
            <w:tcW w:w="1525" w:type="dxa"/>
            <w:shd w:val="clear" w:color="auto" w:fill="FFFFFF" w:themeFill="background1"/>
          </w:tcPr>
          <w:p w14:paraId="59A7801F" w14:textId="292FB4CB"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26379C53" w14:textId="77777777" w:rsidR="004E2FC8" w:rsidRDefault="004E2FC8" w:rsidP="004E2FC8">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74E80E" w14:textId="77777777" w:rsidR="004E2FC8" w:rsidRDefault="004E2FC8" w:rsidP="004E2FC8">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25F73B00" w14:textId="77777777" w:rsidR="004E2FC8" w:rsidRDefault="004E2FC8" w:rsidP="004E2FC8">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proofErr w:type="gramEnd"/>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xml:space="preserve">’ configurations and </w:t>
            </w:r>
            <w:proofErr w:type="gramStart"/>
            <w:r>
              <w:rPr>
                <w:lang w:eastAsia="zh-CN"/>
              </w:rPr>
              <w:t>which  ‘</w:t>
            </w:r>
            <w:proofErr w:type="spellStart"/>
            <w:proofErr w:type="gramEnd"/>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xml:space="preserve">’ may be concluded to be 8, less, or more than 8(&lt;=16). </w:t>
            </w:r>
            <w:proofErr w:type="gramStart"/>
            <w:r>
              <w:rPr>
                <w:lang w:eastAsia="zh-CN"/>
              </w:rPr>
              <w:t>Similarly,  the</w:t>
            </w:r>
            <w:proofErr w:type="gramEnd"/>
            <w:r>
              <w:rPr>
                <w:lang w:eastAsia="zh-CN"/>
              </w:rPr>
              <w:t xml:space="preserve"> number of supported configurations for ‘</w:t>
            </w:r>
            <w:proofErr w:type="spellStart"/>
            <w:r>
              <w:rPr>
                <w:lang w:eastAsia="zh-CN"/>
              </w:rPr>
              <w:t>searchSpaceZero</w:t>
            </w:r>
            <w:proofErr w:type="spellEnd"/>
            <w:r>
              <w:rPr>
                <w:lang w:eastAsia="zh-CN"/>
              </w:rPr>
              <w:t>’ may be concluded to be 14, less, or more than 14(&lt;=16).</w:t>
            </w:r>
          </w:p>
          <w:p w14:paraId="189F47A5" w14:textId="034D6490" w:rsidR="004E2FC8" w:rsidRDefault="004E2FC8" w:rsidP="004E2FC8">
            <w:pPr>
              <w:spacing w:line="240" w:lineRule="auto"/>
              <w:rPr>
                <w:bCs/>
                <w:lang w:eastAsia="zh-CN"/>
              </w:rPr>
            </w:pPr>
            <w:r>
              <w:rPr>
                <w:b/>
                <w:bCs/>
                <w:lang w:eastAsia="zh-CN"/>
              </w:rPr>
              <w:t>Proposal 1.3-</w:t>
            </w:r>
            <w:r w:rsidR="00FD2085" w:rsidRPr="00FD2085">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w:t>
            </w:r>
            <w:proofErr w:type="spellStart"/>
            <w:r>
              <w:rPr>
                <w:bCs/>
                <w:lang w:eastAsia="zh-CN"/>
              </w:rPr>
              <w:t>i</w:t>
            </w:r>
            <w:proofErr w:type="spellEnd"/>
            <w:r>
              <w:rPr>
                <w:bCs/>
                <w:lang w:eastAsia="zh-CN"/>
              </w:rPr>
              <w:t xml:space="preserve"> and SSB i+1. Further, if SSB </w:t>
            </w:r>
            <w:proofErr w:type="spellStart"/>
            <w:r>
              <w:rPr>
                <w:bCs/>
                <w:lang w:eastAsia="zh-CN"/>
              </w:rPr>
              <w:t>i</w:t>
            </w:r>
            <w:proofErr w:type="spellEnd"/>
            <w:r>
              <w:rPr>
                <w:bCs/>
                <w:lang w:eastAsia="zh-CN"/>
              </w:rPr>
              <w:t xml:space="preserve"> is configured in the second symbol (current strong majority), third row would mean that CORESET#0 of SSB </w:t>
            </w:r>
            <w:proofErr w:type="spellStart"/>
            <w:r>
              <w:rPr>
                <w:bCs/>
                <w:lang w:eastAsia="zh-CN"/>
              </w:rPr>
              <w:t>i</w:t>
            </w:r>
            <w:proofErr w:type="spellEnd"/>
            <w:r>
              <w:rPr>
                <w:bCs/>
                <w:lang w:eastAsia="zh-CN"/>
              </w:rPr>
              <w:t xml:space="preserve"> is configured in symbol 0, CORESET#0 of SSB i+1 is configured in symbol 1, and SSB </w:t>
            </w:r>
            <w:proofErr w:type="spellStart"/>
            <w:r>
              <w:rPr>
                <w:bCs/>
                <w:lang w:eastAsia="zh-CN"/>
              </w:rPr>
              <w:t>i</w:t>
            </w:r>
            <w:proofErr w:type="spellEnd"/>
            <w:r>
              <w:rPr>
                <w:bCs/>
                <w:lang w:eastAsia="zh-CN"/>
              </w:rPr>
              <w:t xml:space="preserve">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318C33D9" w14:textId="77777777" w:rsidR="004E2FC8" w:rsidRDefault="004E2FC8" w:rsidP="004E2FC8">
            <w:pPr>
              <w:spacing w:line="240" w:lineRule="auto"/>
              <w:rPr>
                <w:b/>
                <w:bCs/>
                <w:lang w:eastAsia="zh-CN"/>
              </w:rPr>
            </w:pPr>
          </w:p>
          <w:p w14:paraId="6AADDA6E" w14:textId="77777777" w:rsidR="004E2FC8" w:rsidRDefault="004E2FC8" w:rsidP="004E2FC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2AA19C8F"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3000B146" w14:textId="77777777" w:rsidTr="00C946F0">
              <w:trPr>
                <w:cantSplit/>
              </w:trPr>
              <w:tc>
                <w:tcPr>
                  <w:tcW w:w="3326" w:type="dxa"/>
                  <w:tcBorders>
                    <w:bottom w:val="double" w:sz="4" w:space="0" w:color="auto"/>
                  </w:tcBorders>
                  <w:shd w:val="clear" w:color="auto" w:fill="E0E0E0"/>
                  <w:vAlign w:val="center"/>
                </w:tcPr>
                <w:p w14:paraId="14FFD153" w14:textId="77777777" w:rsidR="004E2FC8" w:rsidRDefault="004E2FC8" w:rsidP="004E2FC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50E198C" w14:textId="77777777" w:rsidR="004E2FC8" w:rsidRDefault="004E2FC8" w:rsidP="004E2FC8">
                  <w:pPr>
                    <w:pStyle w:val="TAH"/>
                    <w:rPr>
                      <w:bCs/>
                    </w:rPr>
                  </w:pPr>
                  <w:r>
                    <w:rPr>
                      <w:noProof/>
                      <w:position w:val="-4"/>
                      <w:lang w:eastAsia="zh-CN"/>
                    </w:rPr>
                    <w:drawing>
                      <wp:inline distT="0" distB="0" distL="0" distR="0" wp14:anchorId="3E6CA0CA" wp14:editId="68613747">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8F6D2C4" w14:textId="77777777" w:rsidR="004E2FC8" w:rsidRDefault="004E2FC8" w:rsidP="004E2FC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4E2FC8" w14:paraId="6DFFCA59" w14:textId="77777777" w:rsidTr="00C946F0">
              <w:trPr>
                <w:cantSplit/>
              </w:trPr>
              <w:tc>
                <w:tcPr>
                  <w:tcW w:w="3326" w:type="dxa"/>
                  <w:tcBorders>
                    <w:top w:val="double" w:sz="4" w:space="0" w:color="auto"/>
                  </w:tcBorders>
                  <w:vAlign w:val="center"/>
                </w:tcPr>
                <w:p w14:paraId="259D9EE0" w14:textId="77777777" w:rsidR="004E2FC8" w:rsidRDefault="004E2FC8" w:rsidP="004E2FC8">
                  <w:pPr>
                    <w:pStyle w:val="TAC"/>
                  </w:pPr>
                  <w:r>
                    <w:rPr>
                      <w:rStyle w:val="CommentReference"/>
                      <w:rFonts w:cs="Arial"/>
                      <w:szCs w:val="18"/>
                    </w:rPr>
                    <w:t>1</w:t>
                  </w:r>
                </w:p>
              </w:tc>
              <w:tc>
                <w:tcPr>
                  <w:tcW w:w="904" w:type="dxa"/>
                  <w:tcBorders>
                    <w:top w:val="double" w:sz="4" w:space="0" w:color="auto"/>
                  </w:tcBorders>
                  <w:vAlign w:val="center"/>
                </w:tcPr>
                <w:p w14:paraId="2AE4C60D" w14:textId="77777777" w:rsidR="004E2FC8" w:rsidRDefault="004E2FC8" w:rsidP="004E2FC8">
                  <w:pPr>
                    <w:pStyle w:val="TAC"/>
                  </w:pPr>
                  <w:r>
                    <w:rPr>
                      <w:rStyle w:val="CommentReference"/>
                      <w:rFonts w:cs="Arial"/>
                      <w:szCs w:val="18"/>
                    </w:rPr>
                    <w:t>1</w:t>
                  </w:r>
                </w:p>
              </w:tc>
              <w:tc>
                <w:tcPr>
                  <w:tcW w:w="3426" w:type="dxa"/>
                  <w:tcBorders>
                    <w:top w:val="double" w:sz="4" w:space="0" w:color="auto"/>
                  </w:tcBorders>
                  <w:vAlign w:val="center"/>
                </w:tcPr>
                <w:p w14:paraId="258EAFEC" w14:textId="77777777" w:rsidR="004E2FC8" w:rsidRDefault="004E2FC8" w:rsidP="004E2FC8">
                  <w:pPr>
                    <w:pStyle w:val="TAC"/>
                  </w:pPr>
                  <w:r>
                    <w:rPr>
                      <w:rStyle w:val="CommentReference"/>
                      <w:rFonts w:cs="Arial"/>
                      <w:szCs w:val="18"/>
                    </w:rPr>
                    <w:t>0</w:t>
                  </w:r>
                </w:p>
              </w:tc>
            </w:tr>
            <w:tr w:rsidR="004E2FC8" w14:paraId="16EDB97F" w14:textId="77777777" w:rsidTr="00C946F0">
              <w:trPr>
                <w:cantSplit/>
              </w:trPr>
              <w:tc>
                <w:tcPr>
                  <w:tcW w:w="3326" w:type="dxa"/>
                  <w:vAlign w:val="center"/>
                </w:tcPr>
                <w:p w14:paraId="09029B77" w14:textId="77777777" w:rsidR="004E2FC8" w:rsidRDefault="004E2FC8" w:rsidP="004E2FC8">
                  <w:pPr>
                    <w:pStyle w:val="TAC"/>
                  </w:pPr>
                  <w:r>
                    <w:rPr>
                      <w:rStyle w:val="CommentReference"/>
                      <w:rFonts w:cs="Arial"/>
                      <w:szCs w:val="18"/>
                    </w:rPr>
                    <w:t>2</w:t>
                  </w:r>
                </w:p>
              </w:tc>
              <w:tc>
                <w:tcPr>
                  <w:tcW w:w="904" w:type="dxa"/>
                  <w:vAlign w:val="center"/>
                </w:tcPr>
                <w:p w14:paraId="4412E3B2" w14:textId="77777777" w:rsidR="004E2FC8" w:rsidRDefault="004E2FC8" w:rsidP="004E2FC8">
                  <w:pPr>
                    <w:pStyle w:val="TAC"/>
                  </w:pPr>
                  <w:r>
                    <w:rPr>
                      <w:rStyle w:val="CommentReference"/>
                      <w:rFonts w:cs="Arial"/>
                      <w:szCs w:val="18"/>
                    </w:rPr>
                    <w:t>1/2</w:t>
                  </w:r>
                </w:p>
              </w:tc>
              <w:tc>
                <w:tcPr>
                  <w:tcW w:w="3426" w:type="dxa"/>
                  <w:vAlign w:val="center"/>
                </w:tcPr>
                <w:p w14:paraId="23B5F7BC" w14:textId="77777777" w:rsidR="004E2FC8" w:rsidRDefault="004E2FC8" w:rsidP="004E2FC8">
                  <w:pPr>
                    <w:pStyle w:val="TAC"/>
                  </w:pPr>
                  <w:r>
                    <w:rPr>
                      <w:rStyle w:val="CommentReference"/>
                      <w:rFonts w:cs="Arial"/>
                      <w:szCs w:val="18"/>
                    </w:rPr>
                    <w:t xml:space="preserve">{0, if </w:t>
                  </w:r>
                  <w:r>
                    <w:rPr>
                      <w:noProof/>
                      <w:position w:val="-6"/>
                      <w:lang w:eastAsia="zh-CN"/>
                    </w:rPr>
                    <w:drawing>
                      <wp:inline distT="0" distB="0" distL="0" distR="0" wp14:anchorId="74928D16" wp14:editId="353B6D38">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3D9CA4C" wp14:editId="15328DFE">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5AEE41A2" w14:textId="77777777" w:rsidTr="00C946F0">
              <w:trPr>
                <w:cantSplit/>
              </w:trPr>
              <w:tc>
                <w:tcPr>
                  <w:tcW w:w="3326" w:type="dxa"/>
                  <w:vAlign w:val="center"/>
                </w:tcPr>
                <w:p w14:paraId="38F1FA94" w14:textId="77777777" w:rsidR="004E2FC8" w:rsidRDefault="004E2FC8" w:rsidP="004E2FC8">
                  <w:pPr>
                    <w:pStyle w:val="TAC"/>
                    <w:rPr>
                      <w:strike/>
                    </w:rPr>
                  </w:pPr>
                  <w:r>
                    <w:rPr>
                      <w:rStyle w:val="CommentReference"/>
                      <w:rFonts w:cs="Arial"/>
                      <w:strike/>
                      <w:szCs w:val="18"/>
                    </w:rPr>
                    <w:t>2</w:t>
                  </w:r>
                </w:p>
              </w:tc>
              <w:tc>
                <w:tcPr>
                  <w:tcW w:w="904" w:type="dxa"/>
                  <w:vAlign w:val="center"/>
                </w:tcPr>
                <w:p w14:paraId="3626D782" w14:textId="77777777" w:rsidR="004E2FC8" w:rsidRDefault="004E2FC8" w:rsidP="004E2FC8">
                  <w:pPr>
                    <w:pStyle w:val="TAC"/>
                    <w:rPr>
                      <w:strike/>
                    </w:rPr>
                  </w:pPr>
                  <w:r>
                    <w:rPr>
                      <w:rStyle w:val="CommentReference"/>
                      <w:rFonts w:cs="Arial"/>
                      <w:strike/>
                      <w:szCs w:val="18"/>
                    </w:rPr>
                    <w:t>1/2</w:t>
                  </w:r>
                </w:p>
              </w:tc>
              <w:tc>
                <w:tcPr>
                  <w:tcW w:w="3426" w:type="dxa"/>
                  <w:vAlign w:val="center"/>
                </w:tcPr>
                <w:p w14:paraId="0B26649B" w14:textId="77777777" w:rsidR="004E2FC8" w:rsidRDefault="004E2FC8" w:rsidP="004E2FC8">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F7E0E95" wp14:editId="320244A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1C10319B" wp14:editId="344BBB9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8692145" wp14:editId="542E267D">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4E2FC8" w14:paraId="21AE3F86" w14:textId="77777777" w:rsidTr="00C946F0">
              <w:trPr>
                <w:cantSplit/>
              </w:trPr>
              <w:tc>
                <w:tcPr>
                  <w:tcW w:w="3326" w:type="dxa"/>
                  <w:vAlign w:val="center"/>
                </w:tcPr>
                <w:p w14:paraId="0158CDF4" w14:textId="77777777" w:rsidR="004E2FC8" w:rsidRDefault="004E2FC8" w:rsidP="004E2FC8">
                  <w:pPr>
                    <w:pStyle w:val="TAC"/>
                  </w:pPr>
                  <w:r>
                    <w:rPr>
                      <w:rStyle w:val="CommentReference"/>
                      <w:rFonts w:cs="Arial"/>
                      <w:szCs w:val="18"/>
                    </w:rPr>
                    <w:t>1</w:t>
                  </w:r>
                </w:p>
              </w:tc>
              <w:tc>
                <w:tcPr>
                  <w:tcW w:w="904" w:type="dxa"/>
                  <w:vAlign w:val="center"/>
                </w:tcPr>
                <w:p w14:paraId="46E1C4E9" w14:textId="77777777" w:rsidR="004E2FC8" w:rsidRDefault="004E2FC8" w:rsidP="004E2FC8">
                  <w:pPr>
                    <w:pStyle w:val="TAC"/>
                  </w:pPr>
                  <w:r>
                    <w:rPr>
                      <w:rStyle w:val="CommentReference"/>
                      <w:rFonts w:cs="Arial"/>
                      <w:szCs w:val="18"/>
                    </w:rPr>
                    <w:t>2</w:t>
                  </w:r>
                </w:p>
              </w:tc>
              <w:tc>
                <w:tcPr>
                  <w:tcW w:w="3426" w:type="dxa"/>
                  <w:vAlign w:val="center"/>
                </w:tcPr>
                <w:p w14:paraId="5E4BEC1F" w14:textId="77777777" w:rsidR="004E2FC8" w:rsidRDefault="004E2FC8" w:rsidP="004E2FC8">
                  <w:pPr>
                    <w:pStyle w:val="TAC"/>
                  </w:pPr>
                  <w:r>
                    <w:rPr>
                      <w:rStyle w:val="CommentReference"/>
                      <w:rFonts w:cs="Arial"/>
                      <w:szCs w:val="18"/>
                    </w:rPr>
                    <w:t>0</w:t>
                  </w:r>
                </w:p>
              </w:tc>
            </w:tr>
          </w:tbl>
          <w:p w14:paraId="34C7BE7D" w14:textId="77777777" w:rsidR="004E2FC8" w:rsidRDefault="004E2FC8" w:rsidP="004E2FC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4500F6C" w14:textId="11468AAD" w:rsidR="004E2FC8" w:rsidRPr="00746402" w:rsidRDefault="004E2FC8" w:rsidP="004E2FC8">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09EB17D5"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7C4CC4C1" w14:textId="77777777">
        <w:trPr>
          <w:trHeight w:val="174"/>
        </w:trPr>
        <w:tc>
          <w:tcPr>
            <w:tcW w:w="1525" w:type="dxa"/>
            <w:shd w:val="clear" w:color="auto" w:fill="FFFFFF" w:themeFill="background1"/>
          </w:tcPr>
          <w:p w14:paraId="3167A8B2" w14:textId="09875BC3"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70BF7733" w14:textId="6328036A" w:rsidR="004E2FC8" w:rsidRPr="00746402" w:rsidRDefault="004E2FC8" w:rsidP="00746402">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tc>
      </w:tr>
      <w:tr w:rsidR="004E2FC8" w14:paraId="2B0D7A61" w14:textId="77777777">
        <w:trPr>
          <w:trHeight w:val="174"/>
        </w:trPr>
        <w:tc>
          <w:tcPr>
            <w:tcW w:w="1525" w:type="dxa"/>
            <w:shd w:val="clear" w:color="auto" w:fill="FFFFFF" w:themeFill="background1"/>
          </w:tcPr>
          <w:p w14:paraId="48913305" w14:textId="51F6F50C" w:rsidR="004E2FC8" w:rsidRDefault="004E2FC8" w:rsidP="004E2FC8">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0A23B49D"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6D4AA0D"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055F10A0" w14:textId="778C8558"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4E2FC8" w14:paraId="70951798" w14:textId="77777777">
        <w:trPr>
          <w:trHeight w:val="174"/>
        </w:trPr>
        <w:tc>
          <w:tcPr>
            <w:tcW w:w="1525" w:type="dxa"/>
            <w:shd w:val="clear" w:color="auto" w:fill="FFFFFF" w:themeFill="background1"/>
          </w:tcPr>
          <w:p w14:paraId="67AD86E3" w14:textId="64E46BE4"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2A0BEB76" w14:textId="77777777" w:rsidR="004E2FC8" w:rsidRDefault="004E2FC8" w:rsidP="004E2FC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071CA290" w14:textId="2654DB58"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4E2FC8" w14:paraId="6DCDAA24" w14:textId="77777777">
        <w:trPr>
          <w:trHeight w:val="174"/>
        </w:trPr>
        <w:tc>
          <w:tcPr>
            <w:tcW w:w="1525" w:type="dxa"/>
            <w:shd w:val="clear" w:color="auto" w:fill="FFFFFF" w:themeFill="background1"/>
          </w:tcPr>
          <w:p w14:paraId="1C75D8B7" w14:textId="206F91C4"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shd w:val="clear" w:color="auto" w:fill="FFFFFF" w:themeFill="background1"/>
          </w:tcPr>
          <w:p w14:paraId="7337DB06" w14:textId="77777777" w:rsidR="004E2FC8" w:rsidRDefault="004E2FC8" w:rsidP="004E2FC8">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40DA78AE"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18547CA9"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70079435"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6F8FB7A6" w14:textId="77777777">
        <w:trPr>
          <w:trHeight w:val="174"/>
        </w:trPr>
        <w:tc>
          <w:tcPr>
            <w:tcW w:w="1525" w:type="dxa"/>
            <w:shd w:val="clear" w:color="auto" w:fill="FFFFFF" w:themeFill="background1"/>
          </w:tcPr>
          <w:p w14:paraId="4A63C023" w14:textId="7C3F23E0" w:rsidR="004E2FC8" w:rsidRDefault="004E2FC8" w:rsidP="004E2F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D504954" w14:textId="77777777" w:rsidR="004E2FC8" w:rsidRDefault="004E2FC8" w:rsidP="004E2FC8">
            <w:pPr>
              <w:pStyle w:val="Heading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2C19E638" w14:textId="77777777" w:rsidR="004E2FC8" w:rsidRPr="007A611E" w:rsidRDefault="004E2FC8" w:rsidP="004E2FC8">
            <w:pPr>
              <w:rPr>
                <w:sz w:val="22"/>
                <w:szCs w:val="22"/>
                <w:lang w:val="en-GB" w:eastAsia="zh-CN"/>
              </w:rPr>
            </w:pPr>
            <w:r w:rsidRPr="007A611E">
              <w:rPr>
                <w:sz w:val="22"/>
                <w:szCs w:val="22"/>
                <w:lang w:val="en-GB" w:eastAsia="zh-CN"/>
              </w:rPr>
              <w:t xml:space="preserve">We agree with Ericson to prioritize </w:t>
            </w:r>
            <w:r>
              <w:rPr>
                <w:sz w:val="22"/>
                <w:szCs w:val="22"/>
                <w:lang w:val="en-GB" w:eastAsia="zh-CN"/>
              </w:rPr>
              <w:t xml:space="preserve">the proposal </w:t>
            </w:r>
            <w:r w:rsidRPr="007A611E">
              <w:rPr>
                <w:sz w:val="22"/>
                <w:szCs w:val="22"/>
                <w:lang w:val="en-GB" w:eastAsia="zh-CN"/>
              </w:rPr>
              <w:t>only</w:t>
            </w:r>
            <w:r>
              <w:rPr>
                <w:sz w:val="22"/>
                <w:szCs w:val="22"/>
                <w:lang w:val="en-GB" w:eastAsia="zh-CN"/>
              </w:rPr>
              <w:t xml:space="preserve"> for </w:t>
            </w:r>
            <w:r w:rsidRPr="007A611E">
              <w:rPr>
                <w:sz w:val="22"/>
                <w:szCs w:val="22"/>
                <w:lang w:val="en-GB" w:eastAsia="zh-CN"/>
              </w:rPr>
              <w:t>mux pattern 1 and deprioritize</w:t>
            </w:r>
            <w:r>
              <w:rPr>
                <w:sz w:val="22"/>
                <w:szCs w:val="22"/>
                <w:lang w:val="en-GB" w:eastAsia="zh-CN"/>
              </w:rPr>
              <w:t xml:space="preserve"> for</w:t>
            </w:r>
            <w:r w:rsidRPr="007A611E">
              <w:rPr>
                <w:sz w:val="22"/>
                <w:szCs w:val="22"/>
                <w:lang w:val="en-GB" w:eastAsia="zh-CN"/>
              </w:rPr>
              <w:t xml:space="preserve"> mux pattern 3. Especially in our view, the suggested entries for mux pattern 3 will exceed min channel bandwidth requirements. Therefore, we agree with the suggested changes by Ericson for Proposal </w:t>
            </w:r>
            <w:r>
              <w:rPr>
                <w:sz w:val="22"/>
                <w:szCs w:val="22"/>
                <w:lang w:val="en-GB" w:eastAsia="zh-CN"/>
              </w:rPr>
              <w:t>1.3-2B.</w:t>
            </w:r>
          </w:p>
          <w:p w14:paraId="6FCEE763"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745EE6C9" w14:textId="77777777">
        <w:trPr>
          <w:trHeight w:val="174"/>
        </w:trPr>
        <w:tc>
          <w:tcPr>
            <w:tcW w:w="1525" w:type="dxa"/>
            <w:shd w:val="clear" w:color="auto" w:fill="FFFFFF" w:themeFill="background1"/>
          </w:tcPr>
          <w:p w14:paraId="6A7DAFA2" w14:textId="78A1CFDA"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72AFD268" w14:textId="77777777" w:rsidR="004E2FC8" w:rsidRDefault="004E2FC8" w:rsidP="004E2FC8">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5E27D57E" w14:textId="77777777" w:rsidR="004E2FC8" w:rsidRDefault="004E2FC8" w:rsidP="004E2FC8">
            <w:pPr>
              <w:pStyle w:val="BodyText"/>
              <w:spacing w:after="0" w:line="280" w:lineRule="atLeast"/>
              <w:rPr>
                <w:rFonts w:ascii="Times New Roman" w:hAnsi="Times New Roman"/>
                <w:sz w:val="22"/>
                <w:szCs w:val="22"/>
                <w:lang w:eastAsia="zh-CN"/>
              </w:rPr>
            </w:pPr>
            <w:r>
              <w:rPr>
                <w:sz w:val="22"/>
                <w:szCs w:val="22"/>
                <w:u w:val="single"/>
                <w:lang w:eastAsia="zh-CN"/>
              </w:rPr>
              <w:lastRenderedPageBreak/>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362A66" w14:textId="77777777" w:rsidR="004E2FC8" w:rsidRDefault="004E2FC8" w:rsidP="004E2FC8">
            <w:pPr>
              <w:pStyle w:val="BodyText"/>
              <w:spacing w:after="0" w:line="280" w:lineRule="atLeast"/>
              <w:rPr>
                <w:rFonts w:ascii="Times New Roman" w:hAnsi="Times New Roman"/>
                <w:sz w:val="22"/>
                <w:szCs w:val="22"/>
                <w:lang w:eastAsia="zh-CN"/>
              </w:rPr>
            </w:pPr>
          </w:p>
          <w:p w14:paraId="6E056CE9" w14:textId="77777777" w:rsidR="004E2FC8" w:rsidRDefault="004E2FC8" w:rsidP="004E2FC8">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61300906" w14:textId="77777777" w:rsidR="004E2FC8" w:rsidRDefault="004E2FC8" w:rsidP="004E2FC8">
            <w:pPr>
              <w:pStyle w:val="BodyText"/>
              <w:spacing w:after="0" w:line="280" w:lineRule="atLeast"/>
              <w:rPr>
                <w:rStyle w:val="CommentReference"/>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CommentReference"/>
                <w:rFonts w:cs="Arial"/>
                <w:sz w:val="22"/>
                <w:szCs w:val="22"/>
              </w:rPr>
              <w:t xml:space="preserve">{0, if </w:t>
            </w:r>
            <w:r w:rsidRPr="0017639C">
              <w:rPr>
                <w:noProof/>
                <w:position w:val="-6"/>
                <w:sz w:val="22"/>
                <w:szCs w:val="22"/>
                <w:lang w:eastAsia="zh-CN"/>
              </w:rPr>
              <w:drawing>
                <wp:inline distT="0" distB="0" distL="0" distR="0" wp14:anchorId="0AD7180E" wp14:editId="78C281A3">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CommentReference"/>
                <w:rFonts w:cs="Arial"/>
                <w:sz w:val="22"/>
                <w:szCs w:val="22"/>
              </w:rPr>
              <w:t>, {</w:t>
            </w:r>
            <w:r w:rsidRPr="0017639C">
              <w:rPr>
                <w:noProof/>
                <w:position w:val="-12"/>
                <w:sz w:val="22"/>
                <w:szCs w:val="22"/>
                <w:lang w:eastAsia="zh-CN"/>
              </w:rPr>
              <w:drawing>
                <wp:inline distT="0" distB="0" distL="0" distR="0" wp14:anchorId="58F43F07" wp14:editId="2D22D047">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lang w:eastAsia="zh-CN"/>
              </w:rPr>
              <w:drawing>
                <wp:inline distT="0" distB="0" distL="0" distR="0" wp14:anchorId="2B9CFA61" wp14:editId="403E12C3">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72C7C1B3"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6AA452E0" w14:textId="77777777">
        <w:trPr>
          <w:trHeight w:val="174"/>
        </w:trPr>
        <w:tc>
          <w:tcPr>
            <w:tcW w:w="1525" w:type="dxa"/>
            <w:shd w:val="clear" w:color="auto" w:fill="FFFFFF" w:themeFill="background1"/>
          </w:tcPr>
          <w:p w14:paraId="5B10D50A" w14:textId="28628D2C"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67CE8BA7" w14:textId="77777777" w:rsidR="004E2FC8" w:rsidRDefault="004E2FC8" w:rsidP="004E2FC8">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2FC9C556" w14:textId="79D0681F"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C01C12F" w14:textId="77777777" w:rsidR="00BA5820" w:rsidRDefault="00BA5820">
      <w:pPr>
        <w:pStyle w:val="BodyText"/>
        <w:spacing w:after="0"/>
        <w:rPr>
          <w:rFonts w:ascii="Times New Roman" w:hAnsi="Times New Roman"/>
          <w:sz w:val="22"/>
          <w:szCs w:val="22"/>
          <w:lang w:eastAsia="zh-CN"/>
        </w:rPr>
      </w:pPr>
    </w:p>
    <w:p w14:paraId="2A5CEE6F" w14:textId="77777777" w:rsidR="00BA5820" w:rsidRDefault="00BA5820">
      <w:pPr>
        <w:pStyle w:val="BodyText"/>
        <w:spacing w:after="0"/>
        <w:rPr>
          <w:rFonts w:ascii="Times New Roman" w:hAnsi="Times New Roman"/>
          <w:sz w:val="22"/>
          <w:szCs w:val="22"/>
          <w:lang w:eastAsia="zh-CN"/>
        </w:rPr>
      </w:pPr>
    </w:p>
    <w:p w14:paraId="4A33E14E" w14:textId="77777777" w:rsidR="00BA5820" w:rsidRDefault="00BA5820">
      <w:pPr>
        <w:pStyle w:val="BodyText"/>
        <w:spacing w:after="0"/>
        <w:rPr>
          <w:rFonts w:ascii="Times New Roman" w:hAnsi="Times New Roman"/>
          <w:sz w:val="22"/>
          <w:szCs w:val="22"/>
          <w:lang w:eastAsia="zh-CN"/>
        </w:rPr>
      </w:pPr>
    </w:p>
    <w:p w14:paraId="4357440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9A074" w14:textId="77777777" w:rsidR="00BA5820" w:rsidRDefault="00BA5820">
      <w:pPr>
        <w:pStyle w:val="BodyText"/>
        <w:spacing w:after="0"/>
        <w:rPr>
          <w:rFonts w:ascii="Times New Roman" w:hAnsi="Times New Roman"/>
          <w:sz w:val="22"/>
          <w:szCs w:val="22"/>
          <w:lang w:eastAsia="zh-CN"/>
        </w:rPr>
      </w:pPr>
    </w:p>
    <w:p w14:paraId="08ED48CD"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BodyText"/>
        <w:spacing w:after="0"/>
        <w:rPr>
          <w:rFonts w:ascii="Times New Roman" w:hAnsi="Times New Roman"/>
          <w:sz w:val="22"/>
          <w:szCs w:val="22"/>
          <w:lang w:eastAsia="zh-CN"/>
        </w:rPr>
      </w:pPr>
    </w:p>
    <w:p w14:paraId="55F52F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Many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ok with inclusion of 96PRB CORESET#0. At least one company still had reservations on the proposal, mentioned that support of 96 PRB CORESET#0 is an optimization and not something essential to be considered.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this in GTW.</w:t>
      </w:r>
    </w:p>
    <w:p w14:paraId="3A3CEB9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49FD8854" w14:textId="77777777" w:rsidR="00BA5820" w:rsidRDefault="00BA5820">
      <w:pPr>
        <w:pStyle w:val="BodyText"/>
        <w:spacing w:after="0"/>
        <w:rPr>
          <w:rFonts w:ascii="Times New Roman" w:hAnsi="Times New Roman"/>
          <w:sz w:val="22"/>
          <w:szCs w:val="22"/>
          <w:lang w:eastAsia="zh-CN"/>
        </w:rPr>
      </w:pPr>
    </w:p>
    <w:p w14:paraId="1E63CC38" w14:textId="04F2FE45"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w:t>
      </w:r>
      <w:r w:rsidR="00746402">
        <w:rPr>
          <w:rFonts w:eastAsia="Times New Roman"/>
          <w:szCs w:val="28"/>
          <w:lang w:eastAsia="zh-CN"/>
        </w:rPr>
        <w:t>, Interdigital</w:t>
      </w:r>
      <w:r w:rsidR="0054001B">
        <w:rPr>
          <w:rFonts w:eastAsia="Times New Roman"/>
          <w:szCs w:val="28"/>
          <w:lang w:eastAsia="zh-CN"/>
        </w:rPr>
        <w:t>, Ericsson</w:t>
      </w:r>
    </w:p>
    <w:p w14:paraId="759E41AE" w14:textId="77777777" w:rsidR="00BA5820" w:rsidRDefault="00D0517F">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BodyText"/>
        <w:spacing w:after="0"/>
        <w:rPr>
          <w:rFonts w:ascii="Times New Roman" w:hAnsi="Times New Roman"/>
          <w:sz w:val="22"/>
          <w:szCs w:val="22"/>
          <w:lang w:eastAsia="zh-CN"/>
        </w:rPr>
      </w:pPr>
    </w:p>
    <w:p w14:paraId="6FDDCC9A" w14:textId="77777777" w:rsidR="00BA5820" w:rsidRDefault="00BA5820">
      <w:pPr>
        <w:pStyle w:val="BodyText"/>
        <w:spacing w:after="0"/>
        <w:rPr>
          <w:rFonts w:ascii="Times New Roman" w:hAnsi="Times New Roman"/>
          <w:b/>
          <w:bCs/>
          <w:sz w:val="22"/>
          <w:szCs w:val="22"/>
          <w:lang w:eastAsia="zh-CN"/>
        </w:rPr>
      </w:pPr>
    </w:p>
    <w:p w14:paraId="2AFF2416"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BodyText"/>
        <w:spacing w:after="0"/>
        <w:rPr>
          <w:rFonts w:ascii="Times New Roman" w:hAnsi="Times New Roman"/>
          <w:sz w:val="22"/>
          <w:szCs w:val="22"/>
          <w:lang w:eastAsia="zh-CN"/>
        </w:rPr>
      </w:pPr>
    </w:p>
    <w:p w14:paraId="4ED4900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However, that was the intentional as moderator understood that values of O and RB offset are FFS, and therefore not possible to conclude the number of entries. Moderator suggests </w:t>
      </w:r>
      <w:proofErr w:type="gramStart"/>
      <w:r>
        <w:rPr>
          <w:rFonts w:ascii="Times New Roman" w:hAnsi="Times New Roman"/>
          <w:sz w:val="22"/>
          <w:szCs w:val="22"/>
          <w:lang w:eastAsia="zh-CN"/>
        </w:rPr>
        <w:t>to keep</w:t>
      </w:r>
      <w:proofErr w:type="gramEnd"/>
      <w:r>
        <w:rPr>
          <w:rFonts w:ascii="Times New Roman" w:hAnsi="Times New Roman"/>
          <w:sz w:val="22"/>
          <w:szCs w:val="22"/>
          <w:lang w:eastAsia="zh-CN"/>
        </w:rPr>
        <w:t xml:space="preserve"> Proposal 1.3-</w:t>
      </w:r>
      <w:r>
        <w:rPr>
          <w:rFonts w:ascii="Times New Roman" w:hAnsi="Times New Roman"/>
          <w:sz w:val="22"/>
          <w:szCs w:val="22"/>
          <w:lang w:eastAsia="zh-CN"/>
        </w:rPr>
        <w:lastRenderedPageBreak/>
        <w:t xml:space="preserve">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BA73F7A" w14:textId="77777777" w:rsidR="00BA5820" w:rsidRDefault="00BA5820">
      <w:pPr>
        <w:pStyle w:val="BodyText"/>
        <w:spacing w:after="0"/>
        <w:rPr>
          <w:rFonts w:ascii="Times New Roman" w:hAnsi="Times New Roman"/>
          <w:sz w:val="22"/>
          <w:szCs w:val="22"/>
          <w:lang w:eastAsia="zh-CN"/>
        </w:rPr>
      </w:pPr>
    </w:p>
    <w:p w14:paraId="6A3B15B7" w14:textId="74E737AE" w:rsidR="00BA5820" w:rsidRDefault="00D0517F">
      <w:pPr>
        <w:pStyle w:val="Heading5"/>
        <w:rPr>
          <w:rFonts w:ascii="Times New Roman" w:hAnsi="Times New Roman"/>
          <w:b/>
          <w:bCs/>
          <w:lang w:eastAsia="zh-CN"/>
        </w:rPr>
      </w:pPr>
      <w:r>
        <w:rPr>
          <w:rFonts w:ascii="Times New Roman" w:hAnsi="Times New Roman"/>
          <w:b/>
          <w:bCs/>
          <w:lang w:eastAsia="zh-CN"/>
        </w:rPr>
        <w:t>Proposal 1.3-2</w:t>
      </w:r>
      <w:r w:rsidR="00583B23">
        <w:rPr>
          <w:rFonts w:ascii="Times New Roman" w:hAnsi="Times New Roman"/>
          <w:b/>
          <w:bCs/>
          <w:lang w:eastAsia="zh-CN"/>
        </w:rPr>
        <w:t>C</w:t>
      </w:r>
      <w:r>
        <w:rPr>
          <w:rFonts w:ascii="Times New Roman" w:hAnsi="Times New Roman"/>
          <w:b/>
          <w:bCs/>
          <w:lang w:eastAsia="zh-CN"/>
        </w:rPr>
        <w:t>)</w:t>
      </w:r>
    </w:p>
    <w:p w14:paraId="77BD0AFB"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2A5B48E7"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4ACC4D7D" w14:textId="77777777" w:rsidR="00BA5820" w:rsidRPr="00585FDC" w:rsidRDefault="00D0517F">
            <w:pPr>
              <w:pStyle w:val="TAC"/>
              <w:rPr>
                <w:strike/>
                <w:color w:val="FF0000"/>
              </w:rPr>
            </w:pPr>
            <w:r w:rsidRPr="00585FDC">
              <w:rPr>
                <w:rFonts w:cs="Arial"/>
                <w:strike/>
                <w:color w:val="FF0000"/>
                <w:kern w:val="24"/>
                <w:szCs w:val="18"/>
              </w:rPr>
              <w:t>24</w:t>
            </w:r>
          </w:p>
        </w:tc>
        <w:tc>
          <w:tcPr>
            <w:tcW w:w="1926" w:type="dxa"/>
            <w:vAlign w:val="center"/>
          </w:tcPr>
          <w:p w14:paraId="1AC58676" w14:textId="77777777" w:rsidR="00BA5820" w:rsidRPr="00585FDC" w:rsidRDefault="00D0517F">
            <w:pPr>
              <w:pStyle w:val="TAC"/>
              <w:rPr>
                <w:strike/>
                <w:color w:val="FF0000"/>
              </w:rPr>
            </w:pPr>
            <w:r w:rsidRPr="00585FDC">
              <w:rPr>
                <w:rFonts w:cs="Arial"/>
                <w:strike/>
                <w:color w:val="FF0000"/>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1AEA6DC4" w14:textId="77777777" w:rsidR="00BA5820" w:rsidRPr="00585FDC" w:rsidRDefault="00D0517F">
            <w:pPr>
              <w:pStyle w:val="TAC"/>
              <w:rPr>
                <w:strike/>
                <w:color w:val="FF0000"/>
              </w:rPr>
            </w:pPr>
            <w:r w:rsidRPr="00585FDC">
              <w:rPr>
                <w:rFonts w:cs="Arial"/>
                <w:strike/>
                <w:color w:val="FF0000"/>
                <w:kern w:val="24"/>
                <w:szCs w:val="18"/>
              </w:rPr>
              <w:t>48</w:t>
            </w:r>
          </w:p>
        </w:tc>
        <w:tc>
          <w:tcPr>
            <w:tcW w:w="1926" w:type="dxa"/>
            <w:vAlign w:val="center"/>
          </w:tcPr>
          <w:p w14:paraId="2E81B293" w14:textId="77777777" w:rsidR="00BA5820" w:rsidRPr="00585FDC" w:rsidRDefault="00D0517F">
            <w:pPr>
              <w:pStyle w:val="TAC"/>
              <w:rPr>
                <w:strike/>
                <w:color w:val="FF0000"/>
              </w:rPr>
            </w:pPr>
            <w:r w:rsidRPr="00585FDC">
              <w:rPr>
                <w:rFonts w:cs="Arial"/>
                <w:strike/>
                <w:color w:val="FF0000"/>
                <w:kern w:val="24"/>
                <w:szCs w:val="18"/>
              </w:rPr>
              <w:t>2</w:t>
            </w:r>
          </w:p>
        </w:tc>
      </w:tr>
    </w:tbl>
    <w:p w14:paraId="3383DC6F" w14:textId="77777777" w:rsidR="00BA5820" w:rsidRDefault="00D0517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64AC58A7" w14:textId="77777777" w:rsidR="00BA5820" w:rsidRDefault="00D0517F">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087FB87D"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26D53A7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5D30199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19532242" w14:textId="77777777" w:rsidR="00BA5820" w:rsidRDefault="00BA5820">
      <w:pPr>
        <w:pStyle w:val="ListParagraph"/>
        <w:ind w:left="720"/>
        <w:rPr>
          <w:rFonts w:eastAsia="Times New Roman"/>
          <w:szCs w:val="28"/>
          <w:lang w:eastAsia="zh-CN"/>
        </w:rPr>
      </w:pPr>
    </w:p>
    <w:p w14:paraId="2555F460" w14:textId="412662F5" w:rsidR="00BA5820" w:rsidRDefault="00D0517F">
      <w:pPr>
        <w:pStyle w:val="Heading5"/>
        <w:rPr>
          <w:rFonts w:ascii="Times New Roman" w:hAnsi="Times New Roman"/>
          <w:b/>
          <w:bCs/>
          <w:lang w:eastAsia="zh-CN"/>
        </w:rPr>
      </w:pPr>
      <w:r>
        <w:rPr>
          <w:rFonts w:ascii="Times New Roman" w:hAnsi="Times New Roman"/>
          <w:b/>
          <w:bCs/>
          <w:lang w:eastAsia="zh-CN"/>
        </w:rPr>
        <w:t>Proposal 1.3-3</w:t>
      </w:r>
      <w:r w:rsidR="00585FDC">
        <w:rPr>
          <w:rFonts w:ascii="Times New Roman" w:hAnsi="Times New Roman"/>
          <w:b/>
          <w:bCs/>
          <w:lang w:eastAsia="zh-CN"/>
        </w:rPr>
        <w:t>A</w:t>
      </w:r>
      <w:r>
        <w:rPr>
          <w:rFonts w:ascii="Times New Roman" w:hAnsi="Times New Roman"/>
          <w:b/>
          <w:bCs/>
          <w:lang w:eastAsia="zh-CN"/>
        </w:rPr>
        <w:t>)</w:t>
      </w:r>
    </w:p>
    <w:p w14:paraId="6D8CDBC4"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FD7E6B0"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CommentReference"/>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CommentReference"/>
                <w:rFonts w:cs="Arial"/>
                <w:szCs w:val="18"/>
              </w:rPr>
              <w:t>2</w:t>
            </w:r>
          </w:p>
        </w:tc>
        <w:tc>
          <w:tcPr>
            <w:tcW w:w="904" w:type="dxa"/>
            <w:vAlign w:val="center"/>
          </w:tcPr>
          <w:p w14:paraId="2EACBC04" w14:textId="77777777" w:rsidR="00BA5820" w:rsidRDefault="00D0517F">
            <w:pPr>
              <w:pStyle w:val="TAC"/>
            </w:pPr>
            <w:r>
              <w:rPr>
                <w:rStyle w:val="CommentReference"/>
                <w:rFonts w:cs="Arial"/>
                <w:szCs w:val="18"/>
              </w:rPr>
              <w:t>1/2</w:t>
            </w:r>
          </w:p>
        </w:tc>
        <w:tc>
          <w:tcPr>
            <w:tcW w:w="3426" w:type="dxa"/>
            <w:vAlign w:val="center"/>
          </w:tcPr>
          <w:p w14:paraId="33B5B5B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CommentReference"/>
                <w:rFonts w:cs="Arial"/>
                <w:szCs w:val="18"/>
              </w:rPr>
              <w:t>2</w:t>
            </w:r>
          </w:p>
        </w:tc>
        <w:tc>
          <w:tcPr>
            <w:tcW w:w="904" w:type="dxa"/>
            <w:vAlign w:val="center"/>
          </w:tcPr>
          <w:p w14:paraId="5ED5761C" w14:textId="77777777" w:rsidR="00BA5820" w:rsidRDefault="00D0517F">
            <w:pPr>
              <w:pStyle w:val="TAC"/>
            </w:pPr>
            <w:r>
              <w:rPr>
                <w:rStyle w:val="CommentReference"/>
                <w:rFonts w:cs="Arial"/>
                <w:szCs w:val="18"/>
              </w:rPr>
              <w:t>1/2</w:t>
            </w:r>
          </w:p>
        </w:tc>
        <w:tc>
          <w:tcPr>
            <w:tcW w:w="3426" w:type="dxa"/>
            <w:vAlign w:val="center"/>
          </w:tcPr>
          <w:p w14:paraId="3E20F8B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CommentReference"/>
                <w:rFonts w:cs="Arial"/>
                <w:szCs w:val="18"/>
              </w:rPr>
              <w:t>1</w:t>
            </w:r>
          </w:p>
        </w:tc>
        <w:tc>
          <w:tcPr>
            <w:tcW w:w="904" w:type="dxa"/>
            <w:vAlign w:val="center"/>
          </w:tcPr>
          <w:p w14:paraId="4E8A8D66" w14:textId="77777777" w:rsidR="00BA5820" w:rsidRDefault="00D0517F">
            <w:pPr>
              <w:pStyle w:val="TAC"/>
            </w:pPr>
            <w:r>
              <w:rPr>
                <w:rStyle w:val="CommentReference"/>
                <w:rFonts w:cs="Arial"/>
                <w:szCs w:val="18"/>
              </w:rPr>
              <w:t>2</w:t>
            </w:r>
          </w:p>
        </w:tc>
        <w:tc>
          <w:tcPr>
            <w:tcW w:w="3426" w:type="dxa"/>
            <w:vAlign w:val="center"/>
          </w:tcPr>
          <w:p w14:paraId="345F7479" w14:textId="77777777" w:rsidR="00BA5820" w:rsidRDefault="00D0517F">
            <w:pPr>
              <w:pStyle w:val="TAC"/>
            </w:pPr>
            <w:r>
              <w:rPr>
                <w:rStyle w:val="CommentReference"/>
                <w:rFonts w:cs="Arial"/>
                <w:szCs w:val="18"/>
              </w:rPr>
              <w:t>0</w:t>
            </w:r>
          </w:p>
        </w:tc>
      </w:tr>
    </w:tbl>
    <w:p w14:paraId="2E9E70D0"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FDB5E2B" w14:textId="0E41B1B9" w:rsidR="00E939F1" w:rsidRPr="00E939F1" w:rsidRDefault="00E939F1">
      <w:pPr>
        <w:pStyle w:val="ListParagraph"/>
        <w:numPr>
          <w:ilvl w:val="2"/>
          <w:numId w:val="6"/>
        </w:numPr>
        <w:spacing w:line="240" w:lineRule="auto"/>
        <w:ind w:left="1890"/>
        <w:rPr>
          <w:color w:val="FF0000"/>
          <w:u w:val="single"/>
          <w:lang w:eastAsia="zh-CN"/>
        </w:rPr>
      </w:pPr>
      <w:r w:rsidRPr="00E939F1">
        <w:rPr>
          <w:color w:val="FF0000"/>
          <w:u w:val="single"/>
          <w:lang w:eastAsia="zh-CN"/>
        </w:rPr>
        <w:t>For the support values of ‘</w:t>
      </w:r>
      <w:r>
        <w:rPr>
          <w:color w:val="FF0000"/>
          <w:u w:val="single"/>
          <w:lang w:eastAsia="zh-CN"/>
        </w:rPr>
        <w:t xml:space="preserve">O’ (as part of supported </w:t>
      </w:r>
      <w:r w:rsidRPr="00E939F1">
        <w:rPr>
          <w:color w:val="FF0000"/>
          <w:u w:val="single"/>
          <w:lang w:eastAsia="zh-CN"/>
        </w:rPr>
        <w:t xml:space="preserve">combination of {‘O’, number of SS per slot, M, first symbol index} tuple support </w:t>
      </w:r>
      <w:r w:rsidR="00253A1B">
        <w:rPr>
          <w:color w:val="FF0000"/>
          <w:u w:val="single"/>
          <w:lang w:eastAsia="zh-CN"/>
        </w:rPr>
        <w:t>either Alt 1, 2, or 3</w:t>
      </w:r>
    </w:p>
    <w:p w14:paraId="71429C76" w14:textId="23D5FDDA" w:rsidR="00E939F1" w:rsidRDefault="00E939F1" w:rsidP="00E939F1">
      <w:pPr>
        <w:pStyle w:val="ListParagraph"/>
        <w:numPr>
          <w:ilvl w:val="3"/>
          <w:numId w:val="6"/>
        </w:numPr>
        <w:spacing w:line="240" w:lineRule="auto"/>
        <w:rPr>
          <w:color w:val="FF0000"/>
          <w:u w:val="single"/>
          <w:lang w:eastAsia="zh-CN"/>
        </w:rPr>
      </w:pPr>
      <w:r w:rsidRPr="00E939F1">
        <w:rPr>
          <w:color w:val="FF0000"/>
          <w:u w:val="single"/>
          <w:lang w:eastAsia="zh-CN"/>
        </w:rPr>
        <w:t>Alt 1:</w:t>
      </w:r>
    </w:p>
    <w:p w14:paraId="63785621" w14:textId="6CCC94C2" w:rsidR="00E939F1" w:rsidRPr="00E939F1" w:rsidRDefault="00D85F0D" w:rsidP="00E939F1">
      <w:pPr>
        <w:pStyle w:val="ListParagraph"/>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120/480/960 kHz SCS</w:t>
      </w:r>
    </w:p>
    <w:p w14:paraId="539ADE57" w14:textId="008BA50D" w:rsidR="00E939F1" w:rsidRPr="00E939F1" w:rsidRDefault="00E939F1" w:rsidP="00E939F1">
      <w:pPr>
        <w:pStyle w:val="ListParagraph"/>
        <w:numPr>
          <w:ilvl w:val="3"/>
          <w:numId w:val="6"/>
        </w:numPr>
        <w:spacing w:line="240" w:lineRule="auto"/>
        <w:rPr>
          <w:color w:val="FF0000"/>
          <w:u w:val="single"/>
          <w:lang w:eastAsia="zh-CN"/>
        </w:rPr>
      </w:pPr>
      <w:r w:rsidRPr="00E939F1">
        <w:rPr>
          <w:color w:val="FF0000"/>
          <w:u w:val="single"/>
          <w:lang w:eastAsia="zh-CN"/>
        </w:rPr>
        <w:t>Alt 2:</w:t>
      </w:r>
    </w:p>
    <w:p w14:paraId="0847A524" w14:textId="094BB32B" w:rsidR="00E939F1" w:rsidRDefault="00E939F1" w:rsidP="00E939F1">
      <w:pPr>
        <w:pStyle w:val="ListParagraph"/>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w:t>
      </w:r>
      <w:r w:rsidR="00D85F0D">
        <w:rPr>
          <w:color w:val="FF0000"/>
          <w:u w:val="single"/>
          <w:lang w:eastAsia="zh-CN"/>
        </w:rPr>
        <w:t xml:space="preserve"> </w:t>
      </w:r>
      <w:r w:rsidRPr="00E939F1">
        <w:rPr>
          <w:color w:val="FF0000"/>
          <w:u w:val="single"/>
          <w:lang w:eastAsia="zh-CN"/>
        </w:rPr>
        <w:t>kHz SCS. For 480 and 960 kHz, re-interpret offsets as O = O</w:t>
      </w:r>
      <w:r w:rsidR="00253A1B">
        <w:rPr>
          <w:color w:val="FF0000"/>
          <w:u w:val="single"/>
          <w:lang w:eastAsia="zh-CN"/>
        </w:rPr>
        <w:t xml:space="preserve">’/4 </w:t>
      </w:r>
      <w:r w:rsidRPr="00E939F1">
        <w:rPr>
          <w:color w:val="FF0000"/>
          <w:u w:val="single"/>
          <w:lang w:eastAsia="zh-CN"/>
        </w:rPr>
        <w:t>and O = O</w:t>
      </w:r>
      <w:r w:rsidR="00253A1B">
        <w:rPr>
          <w:color w:val="FF0000"/>
          <w:u w:val="single"/>
          <w:lang w:eastAsia="zh-CN"/>
        </w:rPr>
        <w:t>’</w:t>
      </w:r>
      <w:r w:rsidRPr="00E939F1">
        <w:rPr>
          <w:color w:val="FF0000"/>
          <w:u w:val="single"/>
          <w:lang w:eastAsia="zh-CN"/>
        </w:rPr>
        <w:t>/8, respectively</w:t>
      </w:r>
      <w:r w:rsidR="00253A1B">
        <w:rPr>
          <w:color w:val="FF0000"/>
          <w:u w:val="single"/>
          <w:lang w:eastAsia="zh-CN"/>
        </w:rPr>
        <w:t>, where O’ are values of O from Table 13-12.</w:t>
      </w:r>
    </w:p>
    <w:p w14:paraId="38252B80" w14:textId="2D733C81" w:rsidR="00253A1B" w:rsidRDefault="00253A1B" w:rsidP="00253A1B">
      <w:pPr>
        <w:pStyle w:val="ListParagraph"/>
        <w:numPr>
          <w:ilvl w:val="3"/>
          <w:numId w:val="6"/>
        </w:numPr>
        <w:spacing w:line="240" w:lineRule="auto"/>
        <w:rPr>
          <w:color w:val="FF0000"/>
          <w:u w:val="single"/>
          <w:lang w:eastAsia="zh-CN"/>
        </w:rPr>
      </w:pPr>
      <w:r>
        <w:rPr>
          <w:color w:val="FF0000"/>
          <w:u w:val="single"/>
          <w:lang w:eastAsia="zh-CN"/>
        </w:rPr>
        <w:t>Alt 3:</w:t>
      </w:r>
    </w:p>
    <w:p w14:paraId="38E4E7BF" w14:textId="50355C46" w:rsidR="00253A1B" w:rsidRPr="00E939F1" w:rsidRDefault="00B36A13" w:rsidP="00253A1B">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0F5AB195" w14:textId="06A48051" w:rsidR="00BA5820" w:rsidRPr="00E939F1" w:rsidRDefault="00D0517F">
      <w:pPr>
        <w:pStyle w:val="ListParagraph"/>
        <w:numPr>
          <w:ilvl w:val="2"/>
          <w:numId w:val="6"/>
        </w:numPr>
        <w:spacing w:line="240" w:lineRule="auto"/>
        <w:ind w:left="1890"/>
        <w:rPr>
          <w:strike/>
          <w:color w:val="FF0000"/>
          <w:lang w:eastAsia="zh-CN"/>
        </w:rPr>
      </w:pPr>
      <w:r w:rsidRPr="00E939F1">
        <w:rPr>
          <w:strike/>
          <w:color w:val="FF0000"/>
          <w:lang w:eastAsia="zh-CN"/>
        </w:rPr>
        <w:t>FFS: Values of supported ‘O’ and supported combination of ‘O’ and number of SS per slot, M, first symbol index} tuple.</w:t>
      </w:r>
    </w:p>
    <w:p w14:paraId="255B68B0" w14:textId="77777777" w:rsidR="00BA5820" w:rsidRDefault="00BA5820">
      <w:pPr>
        <w:pStyle w:val="BodyText"/>
        <w:spacing w:after="0"/>
        <w:rPr>
          <w:rFonts w:ascii="Times New Roman" w:hAnsi="Times New Roman"/>
          <w:sz w:val="22"/>
          <w:szCs w:val="22"/>
          <w:lang w:eastAsia="zh-CN"/>
        </w:rPr>
      </w:pPr>
    </w:p>
    <w:p w14:paraId="3ECBED52"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1.3-4)</w:t>
      </w:r>
    </w:p>
    <w:p w14:paraId="305C4446" w14:textId="77777777" w:rsidR="00BA5820" w:rsidRDefault="00D0517F">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w:t>
      </w:r>
      <w:proofErr w:type="gramStart"/>
      <w:r>
        <w:rPr>
          <w:rFonts w:eastAsia="SimSun"/>
          <w:lang w:eastAsia="zh-CN"/>
        </w:rPr>
        <w:t xml:space="preserve">and </w:t>
      </w:r>
      <w:r>
        <w:rPr>
          <w:lang w:eastAsia="zh-CN"/>
        </w:rPr>
        <w:t xml:space="preserve"> ‘</w:t>
      </w:r>
      <w:proofErr w:type="spellStart"/>
      <w:proofErr w:type="gramEnd"/>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5EB3F0F8" w14:textId="1C270303" w:rsidR="00BA5820" w:rsidRDefault="00BA5820">
      <w:pPr>
        <w:pStyle w:val="BodyText"/>
        <w:spacing w:after="0"/>
        <w:rPr>
          <w:rFonts w:ascii="Times New Roman" w:hAnsi="Times New Roman"/>
          <w:sz w:val="22"/>
          <w:szCs w:val="22"/>
          <w:lang w:eastAsia="zh-CN"/>
        </w:rPr>
      </w:pPr>
    </w:p>
    <w:p w14:paraId="1FAB583E" w14:textId="64E12183" w:rsidR="00547F62" w:rsidRDefault="00547F62">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8303522" w14:textId="7105A28D" w:rsidR="00BA5820" w:rsidRDefault="00BA5820">
      <w:pPr>
        <w:pStyle w:val="BodyText"/>
        <w:spacing w:after="0"/>
        <w:rPr>
          <w:rFonts w:ascii="Times New Roman" w:hAnsi="Times New Roman"/>
          <w:sz w:val="22"/>
          <w:szCs w:val="22"/>
          <w:lang w:eastAsia="zh-CN"/>
        </w:rPr>
      </w:pPr>
    </w:p>
    <w:p w14:paraId="2C73276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3004AC6A" w:rsidR="00BA5820" w:rsidRDefault="00D0517F">
      <w:pPr>
        <w:rPr>
          <w:sz w:val="22"/>
          <w:szCs w:val="22"/>
          <w:lang w:val="en-GB" w:eastAsia="zh-CN"/>
        </w:rPr>
      </w:pPr>
      <w:r w:rsidRPr="00547F62">
        <w:rPr>
          <w:sz w:val="22"/>
          <w:szCs w:val="22"/>
          <w:lang w:val="en-GB" w:eastAsia="zh-CN"/>
        </w:rPr>
        <w:t>Moderator suggest</w:t>
      </w:r>
      <w:r w:rsidR="006B2A3A">
        <w:rPr>
          <w:sz w:val="22"/>
          <w:szCs w:val="22"/>
          <w:lang w:val="en-GB" w:eastAsia="zh-CN"/>
        </w:rPr>
        <w:t>s</w:t>
      </w:r>
      <w:r w:rsidRPr="00547F62">
        <w:rPr>
          <w:sz w:val="22"/>
          <w:szCs w:val="22"/>
          <w:lang w:val="en-GB" w:eastAsia="zh-CN"/>
        </w:rPr>
        <w:t xml:space="preserve"> </w:t>
      </w:r>
      <w:r w:rsidR="006B2A3A">
        <w:rPr>
          <w:sz w:val="22"/>
          <w:szCs w:val="22"/>
          <w:lang w:val="en-GB" w:eastAsia="zh-CN"/>
        </w:rPr>
        <w:t>continuing</w:t>
      </w:r>
      <w:r w:rsidRPr="00547F62">
        <w:rPr>
          <w:sz w:val="22"/>
          <w:szCs w:val="22"/>
          <w:lang w:val="en-GB" w:eastAsia="zh-CN"/>
        </w:rPr>
        <w:t xml:space="preserve"> discussion on Proposal 1.3-1 and 1.3-4. </w:t>
      </w:r>
    </w:p>
    <w:p w14:paraId="4E72FA8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2C0153B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49F5BBC5" w14:textId="77777777" w:rsidR="00BA5820" w:rsidRDefault="00BA5820">
      <w:pPr>
        <w:pStyle w:val="BodyText"/>
        <w:spacing w:after="0"/>
        <w:rPr>
          <w:rFonts w:ascii="Times New Roman" w:hAnsi="Times New Roman"/>
          <w:sz w:val="22"/>
          <w:szCs w:val="22"/>
          <w:lang w:eastAsia="zh-CN"/>
        </w:rPr>
      </w:pPr>
    </w:p>
    <w:p w14:paraId="73314D0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w:t>
      </w:r>
      <w:proofErr w:type="gramStart"/>
      <w:r>
        <w:rPr>
          <w:rFonts w:eastAsia="SimSun"/>
          <w:lang w:eastAsia="zh-CN"/>
        </w:rPr>
        <w:t xml:space="preserve">and </w:t>
      </w:r>
      <w:r>
        <w:rPr>
          <w:lang w:eastAsia="zh-CN"/>
        </w:rPr>
        <w:t xml:space="preserve"> ‘</w:t>
      </w:r>
      <w:proofErr w:type="spellStart"/>
      <w:proofErr w:type="gramEnd"/>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7512727F" w14:textId="73EDCF20" w:rsidR="00BA5820" w:rsidRDefault="00BA5820">
      <w:pPr>
        <w:pStyle w:val="BodyText"/>
        <w:spacing w:after="0"/>
        <w:rPr>
          <w:rFonts w:ascii="Times New Roman" w:hAnsi="Times New Roman"/>
          <w:sz w:val="22"/>
          <w:szCs w:val="22"/>
          <w:lang w:eastAsia="zh-CN"/>
        </w:rPr>
      </w:pPr>
    </w:p>
    <w:p w14:paraId="052FEAE6" w14:textId="2CC37B59" w:rsidR="0073465C" w:rsidRDefault="0073465C">
      <w:pPr>
        <w:pStyle w:val="BodyText"/>
        <w:spacing w:after="0"/>
        <w:rPr>
          <w:rFonts w:ascii="Times New Roman" w:hAnsi="Times New Roman"/>
          <w:sz w:val="22"/>
          <w:szCs w:val="22"/>
          <w:lang w:eastAsia="zh-CN"/>
        </w:rPr>
      </w:pPr>
    </w:p>
    <w:p w14:paraId="625FD5BA" w14:textId="72B13AD1" w:rsidR="00F56556" w:rsidRPr="00F56556" w:rsidRDefault="00F56556" w:rsidP="00F56556">
      <w:pPr>
        <w:rPr>
          <w:sz w:val="22"/>
          <w:szCs w:val="22"/>
          <w:lang w:val="en-GB" w:eastAsia="zh-CN"/>
        </w:rPr>
      </w:pPr>
      <w:r>
        <w:rPr>
          <w:sz w:val="22"/>
          <w:szCs w:val="22"/>
          <w:lang w:val="en-GB" w:eastAsia="zh-CN"/>
        </w:rPr>
        <w:t>While Proposal 1.3-2C and 1.3-3A is somewhat stable, if there are additional comments, please provide them. Once the proposals are stable, moderator will suggest for approval over email.</w:t>
      </w:r>
      <w:r w:rsidRPr="00547F62">
        <w:rPr>
          <w:sz w:val="22"/>
          <w:szCs w:val="22"/>
          <w:lang w:val="en-GB" w:eastAsia="zh-CN"/>
        </w:rPr>
        <w:t xml:space="preserve"> </w:t>
      </w:r>
    </w:p>
    <w:p w14:paraId="74D7D482" w14:textId="77777777" w:rsidR="00330B08" w:rsidRDefault="00330B08" w:rsidP="00330B08">
      <w:pPr>
        <w:pStyle w:val="Heading5"/>
        <w:rPr>
          <w:rFonts w:ascii="Times New Roman" w:hAnsi="Times New Roman"/>
          <w:b/>
          <w:bCs/>
          <w:lang w:eastAsia="zh-CN"/>
        </w:rPr>
      </w:pPr>
      <w:r>
        <w:rPr>
          <w:rFonts w:ascii="Times New Roman" w:hAnsi="Times New Roman"/>
          <w:b/>
          <w:bCs/>
          <w:lang w:eastAsia="zh-CN"/>
        </w:rPr>
        <w:t>Proposal 1.3-2C)</w:t>
      </w:r>
    </w:p>
    <w:p w14:paraId="1700649B" w14:textId="77777777" w:rsidR="00330B08" w:rsidRPr="00330B08" w:rsidRDefault="00330B08" w:rsidP="00330B08">
      <w:pPr>
        <w:pStyle w:val="ListParagraph"/>
        <w:numPr>
          <w:ilvl w:val="0"/>
          <w:numId w:val="6"/>
        </w:numPr>
        <w:spacing w:line="240" w:lineRule="auto"/>
        <w:rPr>
          <w:lang w:eastAsia="zh-CN"/>
        </w:rPr>
      </w:pPr>
      <w:r w:rsidRPr="00330B08">
        <w:rPr>
          <w:lang w:eastAsia="zh-CN"/>
        </w:rPr>
        <w:t>For ‘</w:t>
      </w:r>
      <w:proofErr w:type="spellStart"/>
      <w:r w:rsidRPr="00330B08">
        <w:rPr>
          <w:rFonts w:eastAsia="SimSun"/>
          <w:lang w:eastAsia="zh-CN"/>
        </w:rPr>
        <w:t>controlResourceSetZero</w:t>
      </w:r>
      <w:proofErr w:type="spellEnd"/>
      <w:r w:rsidRPr="00330B08">
        <w:rPr>
          <w:rFonts w:eastAsia="SimSun"/>
          <w:lang w:eastAsia="zh-CN"/>
        </w:rPr>
        <w:t xml:space="preserve">’ configuration for </w:t>
      </w:r>
      <w:r w:rsidRPr="00330B08">
        <w:rPr>
          <w:lang w:eastAsia="zh-CN"/>
        </w:rPr>
        <w:t>{SSB, CORESET#0/Type0-PDCCH} = {480, 480} kHz and {960, 960} kHz,</w:t>
      </w:r>
    </w:p>
    <w:p w14:paraId="05205F03" w14:textId="77777777" w:rsidR="00330B08" w:rsidRPr="00330B08" w:rsidRDefault="00330B08" w:rsidP="00330B08">
      <w:pPr>
        <w:pStyle w:val="ListParagraph"/>
        <w:numPr>
          <w:ilvl w:val="1"/>
          <w:numId w:val="6"/>
        </w:numPr>
        <w:spacing w:line="240" w:lineRule="auto"/>
        <w:rPr>
          <w:lang w:eastAsia="zh-CN"/>
        </w:rPr>
      </w:pPr>
      <w:r w:rsidRPr="00330B08">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330B08" w:rsidRPr="00330B08" w14:paraId="58C9FCB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45E99B41" w14:textId="77777777" w:rsidR="00330B08" w:rsidRPr="00330B08" w:rsidRDefault="00330B08" w:rsidP="00C946F0">
            <w:pPr>
              <w:pStyle w:val="TAH"/>
              <w:rPr>
                <w:bCs/>
              </w:rPr>
            </w:pPr>
            <w:r w:rsidRPr="00330B08">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F5EA0D" w14:textId="77777777" w:rsidR="00330B08" w:rsidRPr="00330B08" w:rsidRDefault="00330B08" w:rsidP="00C946F0">
            <w:pPr>
              <w:pStyle w:val="TAH"/>
              <w:rPr>
                <w:bCs/>
              </w:rPr>
            </w:pPr>
            <w:r w:rsidRPr="00330B08">
              <w:rPr>
                <w:rFonts w:cs="Arial"/>
                <w:kern w:val="24"/>
              </w:rPr>
              <w:t xml:space="preserve">Number of RBs </w:t>
            </w:r>
            <w:r w:rsidRPr="00330B08">
              <w:rPr>
                <w:noProof/>
                <w:position w:val="-10"/>
                <w:lang w:eastAsia="zh-CN"/>
              </w:rPr>
              <w:drawing>
                <wp:inline distT="0" distB="0" distL="0" distR="0" wp14:anchorId="76A96D6A" wp14:editId="5CD76BD3">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20BB9B" w14:textId="77777777" w:rsidR="00330B08" w:rsidRPr="00330B08" w:rsidRDefault="00330B08" w:rsidP="00C946F0">
            <w:pPr>
              <w:pStyle w:val="TAH"/>
              <w:rPr>
                <w:bCs/>
              </w:rPr>
            </w:pPr>
            <w:r w:rsidRPr="00330B08">
              <w:rPr>
                <w:rFonts w:cs="Arial"/>
                <w:kern w:val="24"/>
              </w:rPr>
              <w:t xml:space="preserve">Number of Symbols </w:t>
            </w:r>
            <w:r w:rsidRPr="00330B08">
              <w:rPr>
                <w:noProof/>
                <w:position w:val="-12"/>
                <w:lang w:eastAsia="zh-CN"/>
              </w:rPr>
              <w:drawing>
                <wp:inline distT="0" distB="0" distL="0" distR="0" wp14:anchorId="4F506248" wp14:editId="59D73BD2">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30B08">
              <w:rPr>
                <w:rFonts w:cs="Arial"/>
                <w:kern w:val="24"/>
              </w:rPr>
              <w:t xml:space="preserve"> </w:t>
            </w:r>
          </w:p>
        </w:tc>
      </w:tr>
      <w:tr w:rsidR="00330B08" w:rsidRPr="00330B08" w14:paraId="323CD0FD" w14:textId="77777777" w:rsidTr="00C946F0">
        <w:trPr>
          <w:cantSplit/>
          <w:trHeight w:val="158"/>
        </w:trPr>
        <w:tc>
          <w:tcPr>
            <w:tcW w:w="3251" w:type="dxa"/>
            <w:tcBorders>
              <w:top w:val="double" w:sz="4" w:space="0" w:color="auto"/>
              <w:left w:val="double" w:sz="4" w:space="0" w:color="auto"/>
            </w:tcBorders>
            <w:vAlign w:val="center"/>
          </w:tcPr>
          <w:p w14:paraId="57F06599" w14:textId="77777777" w:rsidR="00330B08" w:rsidRPr="00330B08" w:rsidRDefault="00330B08" w:rsidP="00C946F0">
            <w:pPr>
              <w:pStyle w:val="TAC"/>
            </w:pPr>
            <w:r w:rsidRPr="00330B08">
              <w:rPr>
                <w:rFonts w:cs="Arial"/>
                <w:kern w:val="24"/>
                <w:szCs w:val="18"/>
              </w:rPr>
              <w:t xml:space="preserve">1 </w:t>
            </w:r>
          </w:p>
        </w:tc>
        <w:tc>
          <w:tcPr>
            <w:tcW w:w="1885" w:type="dxa"/>
            <w:tcBorders>
              <w:top w:val="double" w:sz="4" w:space="0" w:color="auto"/>
            </w:tcBorders>
            <w:vAlign w:val="center"/>
          </w:tcPr>
          <w:p w14:paraId="3C76811D" w14:textId="77777777" w:rsidR="00330B08" w:rsidRPr="00330B08" w:rsidRDefault="00330B08" w:rsidP="00C946F0">
            <w:pPr>
              <w:pStyle w:val="TAC"/>
            </w:pPr>
            <w:r w:rsidRPr="00330B08">
              <w:rPr>
                <w:rFonts w:cs="Arial"/>
                <w:kern w:val="24"/>
                <w:szCs w:val="18"/>
              </w:rPr>
              <w:t>24</w:t>
            </w:r>
          </w:p>
        </w:tc>
        <w:tc>
          <w:tcPr>
            <w:tcW w:w="1926" w:type="dxa"/>
            <w:tcBorders>
              <w:top w:val="double" w:sz="4" w:space="0" w:color="auto"/>
            </w:tcBorders>
            <w:vAlign w:val="center"/>
          </w:tcPr>
          <w:p w14:paraId="294409E8" w14:textId="77777777" w:rsidR="00330B08" w:rsidRPr="00330B08" w:rsidRDefault="00330B08" w:rsidP="00C946F0">
            <w:pPr>
              <w:pStyle w:val="TAC"/>
            </w:pPr>
            <w:r w:rsidRPr="00330B08">
              <w:rPr>
                <w:rFonts w:cs="Arial"/>
                <w:kern w:val="24"/>
                <w:szCs w:val="18"/>
              </w:rPr>
              <w:t>2</w:t>
            </w:r>
          </w:p>
        </w:tc>
      </w:tr>
      <w:tr w:rsidR="00330B08" w:rsidRPr="00330B08" w14:paraId="3ABF9CB6" w14:textId="77777777" w:rsidTr="00C946F0">
        <w:trPr>
          <w:cantSplit/>
          <w:trHeight w:val="158"/>
        </w:trPr>
        <w:tc>
          <w:tcPr>
            <w:tcW w:w="3251" w:type="dxa"/>
            <w:tcBorders>
              <w:left w:val="double" w:sz="4" w:space="0" w:color="auto"/>
            </w:tcBorders>
            <w:vAlign w:val="center"/>
          </w:tcPr>
          <w:p w14:paraId="622A4D3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0BE1A9AD" w14:textId="77777777" w:rsidR="00330B08" w:rsidRPr="00330B08" w:rsidRDefault="00330B08" w:rsidP="00C946F0">
            <w:pPr>
              <w:pStyle w:val="TAC"/>
            </w:pPr>
            <w:r w:rsidRPr="00330B08">
              <w:rPr>
                <w:rFonts w:cs="Arial"/>
                <w:kern w:val="24"/>
                <w:szCs w:val="18"/>
              </w:rPr>
              <w:t>48</w:t>
            </w:r>
          </w:p>
        </w:tc>
        <w:tc>
          <w:tcPr>
            <w:tcW w:w="1926" w:type="dxa"/>
            <w:vAlign w:val="center"/>
          </w:tcPr>
          <w:p w14:paraId="6B371222" w14:textId="77777777" w:rsidR="00330B08" w:rsidRPr="00330B08" w:rsidRDefault="00330B08" w:rsidP="00C946F0">
            <w:pPr>
              <w:pStyle w:val="TAC"/>
            </w:pPr>
            <w:r w:rsidRPr="00330B08">
              <w:rPr>
                <w:rFonts w:cs="Arial"/>
                <w:kern w:val="24"/>
                <w:szCs w:val="18"/>
              </w:rPr>
              <w:t>1</w:t>
            </w:r>
          </w:p>
        </w:tc>
      </w:tr>
      <w:tr w:rsidR="00330B08" w:rsidRPr="00330B08" w14:paraId="1839D80D" w14:textId="77777777" w:rsidTr="00C946F0">
        <w:trPr>
          <w:cantSplit/>
          <w:trHeight w:val="158"/>
        </w:trPr>
        <w:tc>
          <w:tcPr>
            <w:tcW w:w="3251" w:type="dxa"/>
            <w:tcBorders>
              <w:left w:val="double" w:sz="4" w:space="0" w:color="auto"/>
            </w:tcBorders>
            <w:vAlign w:val="center"/>
          </w:tcPr>
          <w:p w14:paraId="63EBBD6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65CEA0C3" w14:textId="77777777" w:rsidR="00330B08" w:rsidRPr="00330B08" w:rsidRDefault="00330B08" w:rsidP="00C946F0">
            <w:pPr>
              <w:pStyle w:val="TAC"/>
            </w:pPr>
            <w:r w:rsidRPr="00330B08">
              <w:rPr>
                <w:rFonts w:cs="Arial"/>
                <w:kern w:val="24"/>
                <w:szCs w:val="18"/>
              </w:rPr>
              <w:t>48</w:t>
            </w:r>
          </w:p>
        </w:tc>
        <w:tc>
          <w:tcPr>
            <w:tcW w:w="1926" w:type="dxa"/>
            <w:vAlign w:val="center"/>
          </w:tcPr>
          <w:p w14:paraId="42FA5273" w14:textId="77777777" w:rsidR="00330B08" w:rsidRPr="00330B08" w:rsidRDefault="00330B08" w:rsidP="00C946F0">
            <w:pPr>
              <w:pStyle w:val="TAC"/>
            </w:pPr>
            <w:r w:rsidRPr="00330B08">
              <w:rPr>
                <w:rFonts w:cs="Arial"/>
                <w:kern w:val="24"/>
                <w:szCs w:val="18"/>
              </w:rPr>
              <w:t>2</w:t>
            </w:r>
          </w:p>
        </w:tc>
      </w:tr>
    </w:tbl>
    <w:p w14:paraId="367A37A2" w14:textId="77777777" w:rsidR="00330B08" w:rsidRPr="00330B08" w:rsidRDefault="00330B08" w:rsidP="00330B08">
      <w:pPr>
        <w:pStyle w:val="ListParagraph"/>
        <w:numPr>
          <w:ilvl w:val="2"/>
          <w:numId w:val="6"/>
        </w:numPr>
        <w:spacing w:line="240" w:lineRule="auto"/>
        <w:rPr>
          <w:lang w:eastAsia="zh-CN"/>
        </w:rPr>
      </w:pPr>
      <w:r w:rsidRPr="00330B08">
        <w:rPr>
          <w:lang w:eastAsia="zh-CN"/>
        </w:rPr>
        <w:t xml:space="preserve">Note: the number of entries corresponding the same {mux pattern, number of RB, number of </w:t>
      </w:r>
      <w:proofErr w:type="gramStart"/>
      <w:r w:rsidRPr="00330B08">
        <w:rPr>
          <w:lang w:eastAsia="zh-CN"/>
        </w:rPr>
        <w:t>symbol</w:t>
      </w:r>
      <w:proofErr w:type="gramEnd"/>
      <w:r w:rsidRPr="00330B08">
        <w:rPr>
          <w:lang w:eastAsia="zh-CN"/>
        </w:rPr>
        <w:t>} tuple (listed above) will depend on required RB offsets that needs to be supported based on channel and sync raster design.</w:t>
      </w:r>
    </w:p>
    <w:p w14:paraId="09B51E9E" w14:textId="2D29FD23" w:rsidR="00330B08" w:rsidRPr="00330B08" w:rsidRDefault="00330B08" w:rsidP="00330B08">
      <w:pPr>
        <w:pStyle w:val="ListParagraph"/>
        <w:numPr>
          <w:ilvl w:val="1"/>
          <w:numId w:val="6"/>
        </w:numPr>
        <w:spacing w:line="240" w:lineRule="auto"/>
        <w:rPr>
          <w:lang w:eastAsia="zh-CN"/>
        </w:rPr>
      </w:pPr>
      <w:r w:rsidRPr="00330B08">
        <w:rPr>
          <w:lang w:eastAsia="zh-CN"/>
        </w:rPr>
        <w:t>FFS: addition other set of parameters</w:t>
      </w:r>
    </w:p>
    <w:p w14:paraId="253EC539" w14:textId="77777777" w:rsidR="00330B08" w:rsidRDefault="00330B08" w:rsidP="00330B08">
      <w:pPr>
        <w:pStyle w:val="ListParagraph"/>
        <w:ind w:left="720"/>
        <w:rPr>
          <w:rFonts w:eastAsia="Times New Roman"/>
          <w:szCs w:val="28"/>
          <w:lang w:eastAsia="zh-CN"/>
        </w:rPr>
      </w:pPr>
    </w:p>
    <w:p w14:paraId="7420D28D" w14:textId="77777777" w:rsidR="00330B08" w:rsidRDefault="00330B08" w:rsidP="00330B08">
      <w:pPr>
        <w:pStyle w:val="Heading5"/>
        <w:rPr>
          <w:rFonts w:ascii="Times New Roman" w:hAnsi="Times New Roman"/>
          <w:b/>
          <w:bCs/>
          <w:lang w:eastAsia="zh-CN"/>
        </w:rPr>
      </w:pPr>
      <w:r>
        <w:rPr>
          <w:rFonts w:ascii="Times New Roman" w:hAnsi="Times New Roman"/>
          <w:b/>
          <w:bCs/>
          <w:lang w:eastAsia="zh-CN"/>
        </w:rPr>
        <w:t>Proposal 1.3-3A)</w:t>
      </w:r>
    </w:p>
    <w:p w14:paraId="2A3A69EE" w14:textId="77777777" w:rsidR="00330B08" w:rsidRDefault="00330B08" w:rsidP="00330B0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1DFE88EF" w14:textId="77777777" w:rsidR="00330B08" w:rsidRDefault="00330B08" w:rsidP="00330B0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30B08" w14:paraId="6C0F1227" w14:textId="77777777" w:rsidTr="00C946F0">
        <w:trPr>
          <w:cantSplit/>
        </w:trPr>
        <w:tc>
          <w:tcPr>
            <w:tcW w:w="3326" w:type="dxa"/>
            <w:tcBorders>
              <w:bottom w:val="double" w:sz="4" w:space="0" w:color="auto"/>
            </w:tcBorders>
            <w:shd w:val="clear" w:color="auto" w:fill="E0E0E0"/>
            <w:vAlign w:val="center"/>
          </w:tcPr>
          <w:p w14:paraId="48D7F883" w14:textId="77777777" w:rsidR="00330B08" w:rsidRDefault="00330B08" w:rsidP="00C946F0">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2065A291" w14:textId="77777777" w:rsidR="00330B08" w:rsidRDefault="00330B08" w:rsidP="00C946F0">
            <w:pPr>
              <w:pStyle w:val="TAH"/>
              <w:rPr>
                <w:bCs/>
              </w:rPr>
            </w:pPr>
            <w:r>
              <w:rPr>
                <w:noProof/>
                <w:position w:val="-4"/>
                <w:lang w:eastAsia="zh-CN"/>
              </w:rPr>
              <w:drawing>
                <wp:inline distT="0" distB="0" distL="0" distR="0" wp14:anchorId="311ED50F" wp14:editId="06E07E43">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61A5A82" w14:textId="77777777" w:rsidR="00330B08" w:rsidRDefault="00330B08" w:rsidP="00C946F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330B08" w14:paraId="2DA02748" w14:textId="77777777" w:rsidTr="00C946F0">
        <w:trPr>
          <w:cantSplit/>
        </w:trPr>
        <w:tc>
          <w:tcPr>
            <w:tcW w:w="3326" w:type="dxa"/>
            <w:tcBorders>
              <w:top w:val="double" w:sz="4" w:space="0" w:color="auto"/>
            </w:tcBorders>
            <w:vAlign w:val="center"/>
          </w:tcPr>
          <w:p w14:paraId="193855C9" w14:textId="77777777" w:rsidR="00330B08" w:rsidRDefault="00330B08" w:rsidP="00C946F0">
            <w:pPr>
              <w:pStyle w:val="TAC"/>
            </w:pPr>
            <w:r>
              <w:rPr>
                <w:rStyle w:val="CommentReference"/>
                <w:rFonts w:cs="Arial"/>
                <w:szCs w:val="18"/>
              </w:rPr>
              <w:t>1</w:t>
            </w:r>
          </w:p>
        </w:tc>
        <w:tc>
          <w:tcPr>
            <w:tcW w:w="904" w:type="dxa"/>
            <w:tcBorders>
              <w:top w:val="double" w:sz="4" w:space="0" w:color="auto"/>
            </w:tcBorders>
            <w:vAlign w:val="center"/>
          </w:tcPr>
          <w:p w14:paraId="213FBDFD" w14:textId="77777777" w:rsidR="00330B08" w:rsidRDefault="00330B08" w:rsidP="00C946F0">
            <w:pPr>
              <w:pStyle w:val="TAC"/>
            </w:pPr>
            <w:r>
              <w:rPr>
                <w:rStyle w:val="CommentReference"/>
                <w:rFonts w:cs="Arial"/>
                <w:szCs w:val="18"/>
              </w:rPr>
              <w:t>1</w:t>
            </w:r>
          </w:p>
        </w:tc>
        <w:tc>
          <w:tcPr>
            <w:tcW w:w="3426" w:type="dxa"/>
            <w:tcBorders>
              <w:top w:val="double" w:sz="4" w:space="0" w:color="auto"/>
            </w:tcBorders>
            <w:vAlign w:val="center"/>
          </w:tcPr>
          <w:p w14:paraId="25684EB4" w14:textId="77777777" w:rsidR="00330B08" w:rsidRDefault="00330B08" w:rsidP="00C946F0">
            <w:pPr>
              <w:pStyle w:val="TAC"/>
            </w:pPr>
            <w:r>
              <w:rPr>
                <w:rStyle w:val="CommentReference"/>
                <w:rFonts w:cs="Arial"/>
                <w:szCs w:val="18"/>
              </w:rPr>
              <w:t>0</w:t>
            </w:r>
          </w:p>
        </w:tc>
      </w:tr>
      <w:tr w:rsidR="00330B08" w14:paraId="7139B524" w14:textId="77777777" w:rsidTr="00C946F0">
        <w:trPr>
          <w:cantSplit/>
        </w:trPr>
        <w:tc>
          <w:tcPr>
            <w:tcW w:w="3326" w:type="dxa"/>
            <w:vAlign w:val="center"/>
          </w:tcPr>
          <w:p w14:paraId="740FD177" w14:textId="77777777" w:rsidR="00330B08" w:rsidRDefault="00330B08" w:rsidP="00C946F0">
            <w:pPr>
              <w:pStyle w:val="TAC"/>
            </w:pPr>
            <w:r>
              <w:rPr>
                <w:rStyle w:val="CommentReference"/>
                <w:rFonts w:cs="Arial"/>
                <w:szCs w:val="18"/>
              </w:rPr>
              <w:t>2</w:t>
            </w:r>
          </w:p>
        </w:tc>
        <w:tc>
          <w:tcPr>
            <w:tcW w:w="904" w:type="dxa"/>
            <w:vAlign w:val="center"/>
          </w:tcPr>
          <w:p w14:paraId="1DE3BA0B" w14:textId="77777777" w:rsidR="00330B08" w:rsidRDefault="00330B08" w:rsidP="00C946F0">
            <w:pPr>
              <w:pStyle w:val="TAC"/>
            </w:pPr>
            <w:r>
              <w:rPr>
                <w:rStyle w:val="CommentReference"/>
                <w:rFonts w:cs="Arial"/>
                <w:szCs w:val="18"/>
              </w:rPr>
              <w:t>1/2</w:t>
            </w:r>
          </w:p>
        </w:tc>
        <w:tc>
          <w:tcPr>
            <w:tcW w:w="3426" w:type="dxa"/>
            <w:vAlign w:val="center"/>
          </w:tcPr>
          <w:p w14:paraId="4464FC8E" w14:textId="77777777" w:rsidR="00330B08" w:rsidRDefault="00330B08" w:rsidP="00C946F0">
            <w:pPr>
              <w:pStyle w:val="TAC"/>
            </w:pPr>
            <w:r>
              <w:rPr>
                <w:rStyle w:val="CommentReference"/>
                <w:rFonts w:cs="Arial"/>
                <w:szCs w:val="18"/>
              </w:rPr>
              <w:t xml:space="preserve">{0, if </w:t>
            </w:r>
            <w:r>
              <w:rPr>
                <w:noProof/>
                <w:position w:val="-6"/>
                <w:lang w:eastAsia="zh-CN"/>
              </w:rPr>
              <w:drawing>
                <wp:inline distT="0" distB="0" distL="0" distR="0" wp14:anchorId="6D5893B3" wp14:editId="7A271F2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9E409F1" wp14:editId="4C5E417C">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30B08" w14:paraId="7A4ED095" w14:textId="77777777" w:rsidTr="00C946F0">
        <w:trPr>
          <w:cantSplit/>
        </w:trPr>
        <w:tc>
          <w:tcPr>
            <w:tcW w:w="3326" w:type="dxa"/>
            <w:vAlign w:val="center"/>
          </w:tcPr>
          <w:p w14:paraId="4DE712F3" w14:textId="77777777" w:rsidR="00330B08" w:rsidRDefault="00330B08" w:rsidP="00C946F0">
            <w:pPr>
              <w:pStyle w:val="TAC"/>
            </w:pPr>
            <w:r>
              <w:rPr>
                <w:rStyle w:val="CommentReference"/>
                <w:rFonts w:cs="Arial"/>
                <w:szCs w:val="18"/>
              </w:rPr>
              <w:t>2</w:t>
            </w:r>
          </w:p>
        </w:tc>
        <w:tc>
          <w:tcPr>
            <w:tcW w:w="904" w:type="dxa"/>
            <w:vAlign w:val="center"/>
          </w:tcPr>
          <w:p w14:paraId="34CECB45" w14:textId="77777777" w:rsidR="00330B08" w:rsidRDefault="00330B08" w:rsidP="00C946F0">
            <w:pPr>
              <w:pStyle w:val="TAC"/>
            </w:pPr>
            <w:r>
              <w:rPr>
                <w:rStyle w:val="CommentReference"/>
                <w:rFonts w:cs="Arial"/>
                <w:szCs w:val="18"/>
              </w:rPr>
              <w:t>1/2</w:t>
            </w:r>
          </w:p>
        </w:tc>
        <w:tc>
          <w:tcPr>
            <w:tcW w:w="3426" w:type="dxa"/>
            <w:vAlign w:val="center"/>
          </w:tcPr>
          <w:p w14:paraId="7C58EB7B" w14:textId="77777777" w:rsidR="00330B08" w:rsidRDefault="00330B08" w:rsidP="00C946F0">
            <w:pPr>
              <w:pStyle w:val="TAC"/>
            </w:pPr>
            <w:r>
              <w:rPr>
                <w:rStyle w:val="CommentReference"/>
                <w:rFonts w:cs="Arial"/>
                <w:szCs w:val="18"/>
              </w:rPr>
              <w:t xml:space="preserve"> {0, if </w:t>
            </w:r>
            <w:r>
              <w:rPr>
                <w:noProof/>
                <w:position w:val="-6"/>
                <w:lang w:eastAsia="zh-CN"/>
              </w:rPr>
              <w:drawing>
                <wp:inline distT="0" distB="0" distL="0" distR="0" wp14:anchorId="57031134" wp14:editId="2BB7EBF5">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9E3D757" wp14:editId="44C90D6E">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0151338" wp14:editId="738F388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30B08" w14:paraId="0591BD67" w14:textId="77777777" w:rsidTr="00C946F0">
        <w:trPr>
          <w:cantSplit/>
        </w:trPr>
        <w:tc>
          <w:tcPr>
            <w:tcW w:w="3326" w:type="dxa"/>
            <w:vAlign w:val="center"/>
          </w:tcPr>
          <w:p w14:paraId="3CA4CA8E" w14:textId="77777777" w:rsidR="00330B08" w:rsidRDefault="00330B08" w:rsidP="00C946F0">
            <w:pPr>
              <w:pStyle w:val="TAC"/>
            </w:pPr>
            <w:r>
              <w:rPr>
                <w:rStyle w:val="CommentReference"/>
                <w:rFonts w:cs="Arial"/>
                <w:szCs w:val="18"/>
              </w:rPr>
              <w:t>1</w:t>
            </w:r>
          </w:p>
        </w:tc>
        <w:tc>
          <w:tcPr>
            <w:tcW w:w="904" w:type="dxa"/>
            <w:vAlign w:val="center"/>
          </w:tcPr>
          <w:p w14:paraId="18FB8F1E" w14:textId="77777777" w:rsidR="00330B08" w:rsidRDefault="00330B08" w:rsidP="00C946F0">
            <w:pPr>
              <w:pStyle w:val="TAC"/>
            </w:pPr>
            <w:r>
              <w:rPr>
                <w:rStyle w:val="CommentReference"/>
                <w:rFonts w:cs="Arial"/>
                <w:szCs w:val="18"/>
              </w:rPr>
              <w:t>2</w:t>
            </w:r>
          </w:p>
        </w:tc>
        <w:tc>
          <w:tcPr>
            <w:tcW w:w="3426" w:type="dxa"/>
            <w:vAlign w:val="center"/>
          </w:tcPr>
          <w:p w14:paraId="05AE2A19" w14:textId="77777777" w:rsidR="00330B08" w:rsidRDefault="00330B08" w:rsidP="00C946F0">
            <w:pPr>
              <w:pStyle w:val="TAC"/>
            </w:pPr>
            <w:r>
              <w:rPr>
                <w:rStyle w:val="CommentReference"/>
                <w:rFonts w:cs="Arial"/>
                <w:szCs w:val="18"/>
              </w:rPr>
              <w:t>0</w:t>
            </w:r>
          </w:p>
        </w:tc>
      </w:tr>
    </w:tbl>
    <w:p w14:paraId="431BD45C" w14:textId="77777777" w:rsidR="00330B08" w:rsidRDefault="00330B08" w:rsidP="00330B0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DAEB340" w14:textId="77777777" w:rsidR="00330B08" w:rsidRPr="00330B08" w:rsidRDefault="00330B08" w:rsidP="00330B08">
      <w:pPr>
        <w:pStyle w:val="ListParagraph"/>
        <w:numPr>
          <w:ilvl w:val="2"/>
          <w:numId w:val="6"/>
        </w:numPr>
        <w:spacing w:line="240" w:lineRule="auto"/>
        <w:ind w:left="1890"/>
        <w:rPr>
          <w:lang w:eastAsia="zh-CN"/>
        </w:rPr>
      </w:pPr>
      <w:r w:rsidRPr="00330B08">
        <w:rPr>
          <w:lang w:eastAsia="zh-CN"/>
        </w:rPr>
        <w:t>For the support values of ‘O’ (as part of supported combination of {‘O’, number of SS per slot, M, first symbol index} tuple support either Alt 1, 2, or 3</w:t>
      </w:r>
    </w:p>
    <w:p w14:paraId="521F7252"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1:</w:t>
      </w:r>
    </w:p>
    <w:p w14:paraId="1B7185FD" w14:textId="77777777" w:rsidR="00330B08" w:rsidRPr="00330B08" w:rsidRDefault="00330B08" w:rsidP="00330B08">
      <w:pPr>
        <w:pStyle w:val="ListParagraph"/>
        <w:numPr>
          <w:ilvl w:val="4"/>
          <w:numId w:val="6"/>
        </w:numPr>
        <w:spacing w:line="240" w:lineRule="auto"/>
        <w:rPr>
          <w:lang w:eastAsia="zh-CN"/>
        </w:rPr>
      </w:pPr>
      <w:r w:rsidRPr="00330B08">
        <w:rPr>
          <w:lang w:eastAsia="zh-CN"/>
        </w:rPr>
        <w:t>Adopt same Table 13-12 for 120/480/960 kHz SCS</w:t>
      </w:r>
    </w:p>
    <w:p w14:paraId="6D2DF859"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2:</w:t>
      </w:r>
    </w:p>
    <w:p w14:paraId="179D6C70" w14:textId="77777777" w:rsidR="00330B08" w:rsidRPr="00330B08" w:rsidRDefault="00330B08" w:rsidP="00330B08">
      <w:pPr>
        <w:pStyle w:val="ListParagraph"/>
        <w:numPr>
          <w:ilvl w:val="4"/>
          <w:numId w:val="6"/>
        </w:numPr>
        <w:spacing w:line="240" w:lineRule="auto"/>
        <w:rPr>
          <w:lang w:eastAsia="zh-CN"/>
        </w:rPr>
      </w:pPr>
      <w:r w:rsidRPr="00330B08">
        <w:rPr>
          <w:lang w:eastAsia="zh-CN"/>
        </w:rPr>
        <w:t>Adopt same Table 13-12 for 120 kHz SCS. For 480 and 960 kHz, re-interpret offsets as O = O’/4 and O = O’/8, respectively, where O’ are values of O from Table 13-12.</w:t>
      </w:r>
    </w:p>
    <w:p w14:paraId="0D55D324"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3:</w:t>
      </w:r>
    </w:p>
    <w:p w14:paraId="3091C660" w14:textId="77777777" w:rsidR="00330B08" w:rsidRPr="00330B08" w:rsidRDefault="00330B08" w:rsidP="00330B08">
      <w:pPr>
        <w:pStyle w:val="ListParagraph"/>
        <w:numPr>
          <w:ilvl w:val="4"/>
          <w:numId w:val="6"/>
        </w:numPr>
        <w:spacing w:line="240" w:lineRule="auto"/>
        <w:rPr>
          <w:lang w:eastAsia="zh-CN"/>
        </w:rPr>
      </w:pPr>
      <w:r w:rsidRPr="00330B08">
        <w:rPr>
          <w:lang w:eastAsia="zh-CN"/>
        </w:rPr>
        <w:t>Option not covered by Alt 1 and 2.</w:t>
      </w:r>
    </w:p>
    <w:p w14:paraId="3D569057" w14:textId="77777777" w:rsidR="00BA5820" w:rsidRDefault="00BA5820">
      <w:pPr>
        <w:pStyle w:val="BodyText"/>
        <w:spacing w:after="0"/>
        <w:rPr>
          <w:rFonts w:ascii="Times New Roman" w:hAnsi="Times New Roman"/>
          <w:sz w:val="22"/>
          <w:szCs w:val="22"/>
          <w:lang w:eastAsia="zh-CN"/>
        </w:rPr>
      </w:pPr>
    </w:p>
    <w:p w14:paraId="3CEC1FF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21E87AC5" w:rsidR="00BA5820" w:rsidRDefault="00002E0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148BC2C8"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1.3-1)</w:t>
            </w:r>
          </w:p>
          <w:p w14:paraId="1AAF2418" w14:textId="77777777" w:rsidR="00BA5820" w:rsidRDefault="00002E0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716D194"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1.3-4)</w:t>
            </w:r>
          </w:p>
          <w:p w14:paraId="080498B5" w14:textId="1BD561E8" w:rsidR="00002E01" w:rsidRDefault="00002E01" w:rsidP="00002E01">
            <w:pPr>
              <w:pStyle w:val="BodyText"/>
              <w:spacing w:after="0" w:line="280" w:lineRule="atLeast"/>
              <w:rPr>
                <w:lang w:eastAsia="zh-CN"/>
              </w:rPr>
            </w:pPr>
            <w:r>
              <w:rPr>
                <w:rFonts w:ascii="Times New Roman" w:eastAsia="MS Mincho" w:hAnsi="Times New Roman"/>
                <w:sz w:val="22"/>
                <w:szCs w:val="22"/>
                <w:lang w:eastAsia="ja-JP"/>
              </w:rPr>
              <w:t xml:space="preserve">We don’t agree with the proposal for </w:t>
            </w:r>
            <w:r>
              <w:rPr>
                <w:lang w:eastAsia="zh-CN"/>
              </w:rPr>
              <w:t>‘</w:t>
            </w:r>
            <w:proofErr w:type="spellStart"/>
            <w:r>
              <w:rPr>
                <w:lang w:eastAsia="zh-CN"/>
              </w:rPr>
              <w:t>controlResourceSetZero</w:t>
            </w:r>
            <w:proofErr w:type="spellEnd"/>
            <w:r>
              <w:rPr>
                <w:lang w:eastAsia="zh-CN"/>
              </w:rPr>
              <w:t>’ configuration</w:t>
            </w:r>
            <w:r>
              <w:rPr>
                <w:rFonts w:ascii="Times New Roman" w:eastAsia="MS Mincho" w:hAnsi="Times New Roman"/>
                <w:sz w:val="22"/>
                <w:szCs w:val="22"/>
                <w:lang w:eastAsia="ja-JP"/>
              </w:rPr>
              <w:t xml:space="preserve">. Whether the number of valid entries for </w:t>
            </w:r>
            <w:r>
              <w:rPr>
                <w:lang w:eastAsia="zh-CN"/>
              </w:rPr>
              <w:t>‘</w:t>
            </w:r>
            <w:proofErr w:type="spellStart"/>
            <w:r>
              <w:rPr>
                <w:lang w:eastAsia="zh-CN"/>
              </w:rPr>
              <w:t>controlResourceSetZero</w:t>
            </w:r>
            <w:proofErr w:type="spellEnd"/>
            <w:r>
              <w:rPr>
                <w:lang w:eastAsia="zh-CN"/>
              </w:rPr>
              <w:t xml:space="preserve">’ configuration is same among 120/480/960 kHz depends on the required number of RB offsets, but so </w:t>
            </w:r>
            <w:proofErr w:type="gramStart"/>
            <w:r>
              <w:rPr>
                <w:lang w:eastAsia="zh-CN"/>
              </w:rPr>
              <w:t>far</w:t>
            </w:r>
            <w:proofErr w:type="gramEnd"/>
            <w:r>
              <w:rPr>
                <w:lang w:eastAsia="zh-CN"/>
              </w:rPr>
              <w:t xml:space="preserve"> the sync raster design is not clear yet, so it’s too pre-mature to conclude the number of valid entries can be the same. We are ok with the statement for Type0-PDCCH configuration. </w:t>
            </w:r>
          </w:p>
          <w:p w14:paraId="33998FC8"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1.3-2C)</w:t>
            </w:r>
          </w:p>
          <w:p w14:paraId="6419D101" w14:textId="46DCA155" w:rsidR="00002E01" w:rsidRDefault="00002E01" w:rsidP="00002E01">
            <w:pPr>
              <w:pStyle w:val="BodyText"/>
              <w:spacing w:after="0" w:line="280" w:lineRule="atLeast"/>
              <w:rPr>
                <w:lang w:eastAsia="zh-CN"/>
              </w:rPr>
            </w:pPr>
            <w:r>
              <w:rPr>
                <w:lang w:eastAsia="zh-CN"/>
              </w:rPr>
              <w:t>Support</w:t>
            </w:r>
            <w:r w:rsidR="005E0D21">
              <w:rPr>
                <w:lang w:eastAsia="zh-CN"/>
              </w:rPr>
              <w:t>.</w:t>
            </w:r>
          </w:p>
          <w:p w14:paraId="5D70921A"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1.3-3A)</w:t>
            </w:r>
          </w:p>
          <w:p w14:paraId="09453BD7" w14:textId="31065721" w:rsidR="00002E01" w:rsidRDefault="00002E01" w:rsidP="00002E01">
            <w:pPr>
              <w:pStyle w:val="BodyText"/>
              <w:spacing w:after="0" w:line="280" w:lineRule="atLeast"/>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w:t>
            </w:r>
            <w:proofErr w:type="gramStart"/>
            <w:r>
              <w:rPr>
                <w:lang w:val="en-GB" w:eastAsia="zh-CN"/>
              </w:rPr>
              <w:t>SSB, and</w:t>
            </w:r>
            <w:proofErr w:type="gramEnd"/>
            <w:r>
              <w:rPr>
                <w:lang w:val="en-GB" w:eastAsia="zh-CN"/>
              </w:rPr>
              <w:t xml:space="preserve"> should be scaled by SCS. 2.5 and 7.5 offsets are mainly used for consecutive transmission of broadcast channel burst and SSB burst, </w:t>
            </w:r>
            <w:proofErr w:type="gramStart"/>
            <w:r>
              <w:rPr>
                <w:lang w:val="en-GB" w:eastAsia="zh-CN"/>
              </w:rPr>
              <w:t>e.g.</w:t>
            </w:r>
            <w:proofErr w:type="gramEnd"/>
            <w:r>
              <w:rPr>
                <w:lang w:val="en-GB" w:eastAsia="zh-CN"/>
              </w:rPr>
              <w:t xml:space="preserve"> for 240 kHz SCS, the SSB burst duration is roughly 2.5 </w:t>
            </w:r>
            <w:proofErr w:type="spellStart"/>
            <w:r>
              <w:rPr>
                <w:lang w:val="en-GB" w:eastAsia="zh-CN"/>
              </w:rPr>
              <w:t>ms</w:t>
            </w:r>
            <w:proofErr w:type="spellEnd"/>
            <w:r>
              <w:rPr>
                <w:lang w:val="en-GB" w:eastAsia="zh-CN"/>
              </w:rPr>
              <w:t xml:space="preserve">. In this sense, this 2.5 </w:t>
            </w:r>
            <w:proofErr w:type="spellStart"/>
            <w:r>
              <w:rPr>
                <w:lang w:val="en-GB" w:eastAsia="zh-CN"/>
              </w:rPr>
              <w:t>ms</w:t>
            </w:r>
            <w:proofErr w:type="spellEnd"/>
            <w:r>
              <w:rPr>
                <w:lang w:val="en-GB" w:eastAsia="zh-CN"/>
              </w:rPr>
              <w:t xml:space="preserve"> should be scaled down according the SCS. More precisely, we propose the following alternative: </w:t>
            </w:r>
          </w:p>
          <w:p w14:paraId="746DDD80" w14:textId="39EBE394" w:rsidR="00002E01" w:rsidRPr="00330B08" w:rsidRDefault="00002E01" w:rsidP="004C15AA">
            <w:pPr>
              <w:pStyle w:val="ListParagraph"/>
              <w:numPr>
                <w:ilvl w:val="0"/>
                <w:numId w:val="6"/>
              </w:numPr>
              <w:spacing w:line="240" w:lineRule="auto"/>
              <w:rPr>
                <w:lang w:eastAsia="zh-CN"/>
              </w:rPr>
            </w:pPr>
            <w:r w:rsidRPr="00330B08">
              <w:rPr>
                <w:lang w:eastAsia="zh-CN"/>
              </w:rPr>
              <w:t>Alt 3:</w:t>
            </w:r>
            <w:r>
              <w:rPr>
                <w:lang w:eastAsia="zh-CN"/>
              </w:rPr>
              <w:t xml:space="preserve"> </w:t>
            </w:r>
            <w:r w:rsidR="008F0E52">
              <w:rPr>
                <w:lang w:eastAsia="zh-CN"/>
              </w:rPr>
              <w:t xml:space="preserve">O is from the set </w:t>
            </w:r>
            <w:r w:rsidR="00E5242B">
              <w:rPr>
                <w:lang w:eastAsia="zh-CN"/>
              </w:rPr>
              <w:t xml:space="preserve">{0, 5, 2.5, 7.5} for 120 kHz, </w:t>
            </w:r>
            <w:r w:rsidR="008F0E52">
              <w:rPr>
                <w:lang w:eastAsia="zh-CN"/>
              </w:rPr>
              <w:t xml:space="preserve">{0, 5, 2.5/2, 5+2.5/2} for 480 kHz, and {0, 5, 2.5/4, 5+2.5/4} for 960 kHz. </w:t>
            </w:r>
          </w:p>
          <w:p w14:paraId="19DA6618" w14:textId="2653DDA4" w:rsidR="00002E01" w:rsidRDefault="00002E01" w:rsidP="00002E01">
            <w:pPr>
              <w:pStyle w:val="BodyText"/>
              <w:spacing w:after="0" w:line="280" w:lineRule="atLeast"/>
              <w:rPr>
                <w:rFonts w:ascii="Times New Roman" w:eastAsia="MS Mincho" w:hAnsi="Times New Roman"/>
                <w:sz w:val="22"/>
                <w:szCs w:val="22"/>
                <w:lang w:eastAsia="ja-JP"/>
              </w:rPr>
            </w:pPr>
          </w:p>
        </w:tc>
      </w:tr>
      <w:tr w:rsidR="000E3A63" w14:paraId="4EF658EE" w14:textId="77777777">
        <w:tc>
          <w:tcPr>
            <w:tcW w:w="1525" w:type="dxa"/>
          </w:tcPr>
          <w:p w14:paraId="0DE4AD4B" w14:textId="6057C2BA" w:rsidR="000E3A63" w:rsidRDefault="000E3A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D5368AA" w14:textId="43A155A2" w:rsidR="000E3A63" w:rsidRPr="00FE1CA3" w:rsidRDefault="00FE1CA3" w:rsidP="00002E01">
            <w:pPr>
              <w:pStyle w:val="Heading5"/>
              <w:outlineLvl w:val="4"/>
              <w:rPr>
                <w:rFonts w:ascii="Times New Roman" w:hAnsi="Times New Roman"/>
                <w:szCs w:val="22"/>
                <w:lang w:eastAsia="zh-CN"/>
              </w:rPr>
            </w:pPr>
            <w:r w:rsidRPr="00FE1CA3">
              <w:rPr>
                <w:rFonts w:ascii="Times New Roman" w:hAnsi="Times New Roman"/>
                <w:szCs w:val="22"/>
                <w:lang w:eastAsia="zh-CN"/>
              </w:rPr>
              <w:t>Proposal 1.3-1: fine</w:t>
            </w:r>
          </w:p>
          <w:p w14:paraId="1F5EF33B" w14:textId="3C8E99BB" w:rsidR="00FE1CA3" w:rsidRDefault="00FE1CA3" w:rsidP="001138F8">
            <w:pPr>
              <w:jc w:val="left"/>
              <w:rPr>
                <w:sz w:val="22"/>
                <w:szCs w:val="22"/>
                <w:lang w:val="en-GB" w:eastAsia="zh-CN"/>
              </w:rPr>
            </w:pPr>
            <w:r w:rsidRPr="00FE1CA3">
              <w:rPr>
                <w:sz w:val="22"/>
                <w:szCs w:val="22"/>
                <w:lang w:val="en-GB" w:eastAsia="zh-CN"/>
              </w:rPr>
              <w:t>Proposal 1.3-4</w:t>
            </w:r>
            <w:r>
              <w:rPr>
                <w:sz w:val="22"/>
                <w:szCs w:val="22"/>
                <w:lang w:val="en-GB" w:eastAsia="zh-CN"/>
              </w:rPr>
              <w:t xml:space="preserve">: </w:t>
            </w:r>
            <w:r w:rsidR="00C15DEE">
              <w:rPr>
                <w:sz w:val="22"/>
                <w:szCs w:val="22"/>
                <w:lang w:val="en-GB" w:eastAsia="zh-CN"/>
              </w:rPr>
              <w:t>do not support. Still early for such agreements. It makes more sense to agree not to exceed the number bits</w:t>
            </w:r>
          </w:p>
          <w:p w14:paraId="45AC7D8A" w14:textId="6C475FB0" w:rsidR="00CE323E" w:rsidRDefault="00162BE1" w:rsidP="001138F8">
            <w:pPr>
              <w:jc w:val="left"/>
              <w:rPr>
                <w:sz w:val="22"/>
                <w:szCs w:val="22"/>
                <w:lang w:val="en-GB" w:eastAsia="zh-CN"/>
              </w:rPr>
            </w:pPr>
            <w:r w:rsidRPr="00162BE1">
              <w:rPr>
                <w:sz w:val="22"/>
                <w:szCs w:val="22"/>
                <w:lang w:val="en-GB" w:eastAsia="zh-CN"/>
              </w:rPr>
              <w:t>Proposal 1.3-2C</w:t>
            </w:r>
            <w:r>
              <w:rPr>
                <w:sz w:val="22"/>
                <w:szCs w:val="22"/>
                <w:lang w:val="en-GB" w:eastAsia="zh-CN"/>
              </w:rPr>
              <w:t>: fine, but prefer to re-insert mux pattern 3</w:t>
            </w:r>
          </w:p>
          <w:p w14:paraId="092ECC11" w14:textId="72D6F2B0" w:rsidR="009B0051" w:rsidRDefault="009B0051" w:rsidP="001138F8">
            <w:pPr>
              <w:jc w:val="left"/>
              <w:rPr>
                <w:sz w:val="22"/>
                <w:szCs w:val="22"/>
                <w:lang w:val="en-GB" w:eastAsia="zh-CN"/>
              </w:rPr>
            </w:pPr>
            <w:r w:rsidRPr="009B0051">
              <w:rPr>
                <w:sz w:val="22"/>
                <w:szCs w:val="22"/>
                <w:lang w:val="en-GB" w:eastAsia="zh-CN"/>
              </w:rPr>
              <w:t>Proposal 1.3-3A</w:t>
            </w:r>
            <w:r>
              <w:rPr>
                <w:sz w:val="22"/>
                <w:szCs w:val="22"/>
                <w:lang w:val="en-GB" w:eastAsia="zh-CN"/>
              </w:rPr>
              <w:t xml:space="preserve">: </w:t>
            </w:r>
            <w:r w:rsidR="001A236E">
              <w:rPr>
                <w:sz w:val="22"/>
                <w:szCs w:val="22"/>
                <w:lang w:val="en-GB" w:eastAsia="zh-CN"/>
              </w:rPr>
              <w:t xml:space="preserve">we agree with Samsung comments, may be something like </w:t>
            </w:r>
            <w:r w:rsidR="001A236E" w:rsidRPr="001A236E">
              <w:rPr>
                <w:b/>
                <w:bCs/>
                <w:color w:val="00B050"/>
                <w:sz w:val="22"/>
                <w:szCs w:val="22"/>
                <w:lang w:val="en-GB" w:eastAsia="zh-CN"/>
              </w:rPr>
              <w:t>this</w:t>
            </w:r>
            <w:r>
              <w:rPr>
                <w:sz w:val="22"/>
                <w:szCs w:val="22"/>
                <w:lang w:val="en-GB" w:eastAsia="zh-CN"/>
              </w:rPr>
              <w:t>:</w:t>
            </w:r>
          </w:p>
          <w:p w14:paraId="5723C6B0" w14:textId="77777777" w:rsidR="009B0051" w:rsidRDefault="009B0051" w:rsidP="009B0051">
            <w:pPr>
              <w:pStyle w:val="ListParagraph"/>
              <w:numPr>
                <w:ilvl w:val="0"/>
                <w:numId w:val="6"/>
              </w:numPr>
              <w:spacing w:line="240" w:lineRule="auto"/>
              <w:rPr>
                <w:lang w:eastAsia="zh-CN"/>
              </w:rPr>
            </w:pPr>
            <w:r w:rsidRPr="00330B08">
              <w:rPr>
                <w:lang w:eastAsia="zh-CN"/>
              </w:rPr>
              <w:t>Alt 2:</w:t>
            </w:r>
          </w:p>
          <w:p w14:paraId="561D1D2B" w14:textId="6AE4C45A" w:rsidR="009B0051" w:rsidRDefault="009B0051" w:rsidP="009B0051">
            <w:pPr>
              <w:pStyle w:val="ListParagraph"/>
              <w:numPr>
                <w:ilvl w:val="1"/>
                <w:numId w:val="6"/>
              </w:numPr>
              <w:spacing w:line="240" w:lineRule="auto"/>
              <w:rPr>
                <w:lang w:eastAsia="zh-CN"/>
              </w:rPr>
            </w:pPr>
            <w:r w:rsidRPr="00330B08">
              <w:rPr>
                <w:lang w:eastAsia="zh-CN"/>
              </w:rPr>
              <w:t>Adopt same Table 13-12 for 120 kHz SCS. For 480 and 960 kHz, re-interpret offsets as O = O’/</w:t>
            </w:r>
            <w:r w:rsidRPr="009B0051">
              <w:rPr>
                <w:b/>
                <w:bCs/>
                <w:color w:val="00B050"/>
                <w:lang w:eastAsia="zh-CN"/>
              </w:rPr>
              <w:t>X1</w:t>
            </w:r>
            <w:r w:rsidRPr="00330B08">
              <w:rPr>
                <w:lang w:eastAsia="zh-CN"/>
              </w:rPr>
              <w:t xml:space="preserve"> and O = O’/</w:t>
            </w:r>
            <w:r w:rsidRPr="009B0051">
              <w:rPr>
                <w:b/>
                <w:bCs/>
                <w:color w:val="00B050"/>
                <w:lang w:eastAsia="zh-CN"/>
              </w:rPr>
              <w:t>X2</w:t>
            </w:r>
            <w:r w:rsidRPr="00330B08">
              <w:rPr>
                <w:lang w:eastAsia="zh-CN"/>
              </w:rPr>
              <w:t>, respectively, where O’ are values of O from Table 13-12.</w:t>
            </w:r>
          </w:p>
          <w:p w14:paraId="15BA809A" w14:textId="31EA6205" w:rsidR="009B0051" w:rsidRDefault="009B0051" w:rsidP="009B0051">
            <w:pPr>
              <w:pStyle w:val="ListParagraph"/>
              <w:numPr>
                <w:ilvl w:val="2"/>
                <w:numId w:val="6"/>
              </w:numPr>
              <w:spacing w:line="240" w:lineRule="auto"/>
              <w:rPr>
                <w:b/>
                <w:bCs/>
                <w:color w:val="00B050"/>
                <w:lang w:eastAsia="zh-CN"/>
              </w:rPr>
            </w:pPr>
            <w:r w:rsidRPr="009B0051">
              <w:rPr>
                <w:b/>
                <w:bCs/>
                <w:color w:val="00B050"/>
                <w:lang w:eastAsia="zh-CN"/>
              </w:rPr>
              <w:t>FFS for X1 and X2</w:t>
            </w:r>
          </w:p>
          <w:p w14:paraId="18D8C47B" w14:textId="02FD7AC4" w:rsidR="00FE1CA3" w:rsidRPr="00B30C4B" w:rsidRDefault="00822E70" w:rsidP="00B30C4B">
            <w:pPr>
              <w:pStyle w:val="ListParagraph"/>
              <w:numPr>
                <w:ilvl w:val="2"/>
                <w:numId w:val="6"/>
              </w:numPr>
              <w:spacing w:line="240" w:lineRule="auto"/>
              <w:rPr>
                <w:b/>
                <w:bCs/>
                <w:color w:val="00B050"/>
                <w:lang w:eastAsia="zh-CN"/>
              </w:rPr>
            </w:pPr>
            <w:r>
              <w:rPr>
                <w:b/>
                <w:bCs/>
                <w:color w:val="00B050"/>
                <w:lang w:eastAsia="zh-CN"/>
              </w:rPr>
              <w:t xml:space="preserve">FFS on where it applies to all O’ </w:t>
            </w:r>
            <w:r w:rsidR="00122833">
              <w:rPr>
                <w:b/>
                <w:bCs/>
                <w:color w:val="00B050"/>
                <w:lang w:eastAsia="zh-CN"/>
              </w:rPr>
              <w:t xml:space="preserve">values </w:t>
            </w:r>
            <w:r>
              <w:rPr>
                <w:b/>
                <w:bCs/>
                <w:color w:val="00B050"/>
                <w:lang w:eastAsia="zh-CN"/>
              </w:rPr>
              <w:t>or some su</w:t>
            </w:r>
            <w:r w:rsidR="00122833">
              <w:rPr>
                <w:b/>
                <w:bCs/>
                <w:color w:val="00B050"/>
                <w:lang w:eastAsia="zh-CN"/>
              </w:rPr>
              <w:t>b</w:t>
            </w:r>
            <w:r>
              <w:rPr>
                <w:b/>
                <w:bCs/>
                <w:color w:val="00B050"/>
                <w:lang w:eastAsia="zh-CN"/>
              </w:rPr>
              <w:t>set of O’</w:t>
            </w:r>
            <w:r w:rsidR="00122833">
              <w:rPr>
                <w:b/>
                <w:bCs/>
                <w:color w:val="00B050"/>
                <w:lang w:eastAsia="zh-CN"/>
              </w:rPr>
              <w:t xml:space="preserve"> values</w:t>
            </w:r>
          </w:p>
        </w:tc>
      </w:tr>
      <w:tr w:rsidR="00A42ABB" w14:paraId="1A966314" w14:textId="77777777">
        <w:tc>
          <w:tcPr>
            <w:tcW w:w="1525" w:type="dxa"/>
          </w:tcPr>
          <w:p w14:paraId="72600AF9" w14:textId="74E7AA26" w:rsidR="00A42ABB" w:rsidRDefault="00A42ABB">
            <w:pPr>
              <w:pStyle w:val="BodyText"/>
              <w:spacing w:after="0" w:line="280" w:lineRule="atLeast"/>
              <w:rPr>
                <w:rFonts w:ascii="Times New Roman" w:eastAsia="MS Mincho" w:hAnsi="Times New Roman"/>
                <w:sz w:val="22"/>
                <w:szCs w:val="22"/>
                <w:lang w:eastAsia="ja-JP"/>
              </w:rPr>
            </w:pPr>
            <w:r w:rsidRPr="00A42ABB">
              <w:rPr>
                <w:rFonts w:ascii="Times New Roman" w:eastAsia="MS Mincho" w:hAnsi="Times New Roman"/>
                <w:sz w:val="22"/>
                <w:szCs w:val="22"/>
                <w:lang w:eastAsia="ja-JP"/>
              </w:rPr>
              <w:t>Lenovo, Motorola Mobility</w:t>
            </w:r>
          </w:p>
        </w:tc>
        <w:tc>
          <w:tcPr>
            <w:tcW w:w="8437" w:type="dxa"/>
          </w:tcPr>
          <w:p w14:paraId="3472702E" w14:textId="7BC8F74A" w:rsidR="00B77AE1" w:rsidRPr="00B77AE1" w:rsidRDefault="00A42ABB" w:rsidP="00B77AE1">
            <w:pPr>
              <w:pStyle w:val="Heading5"/>
              <w:outlineLvl w:val="4"/>
              <w:rPr>
                <w:rFonts w:ascii="Times New Roman" w:hAnsi="Times New Roman"/>
                <w:lang w:eastAsia="zh-CN"/>
              </w:rPr>
            </w:pPr>
            <w:r w:rsidRPr="00B77AE1">
              <w:rPr>
                <w:rFonts w:ascii="Times New Roman" w:hAnsi="Times New Roman"/>
                <w:lang w:eastAsia="zh-CN"/>
              </w:rPr>
              <w:t>Proposal 1.3-1)</w:t>
            </w:r>
            <w:r w:rsidR="00B77AE1">
              <w:rPr>
                <w:rFonts w:ascii="Times New Roman" w:hAnsi="Times New Roman"/>
                <w:lang w:eastAsia="zh-CN"/>
              </w:rPr>
              <w:t>: support</w:t>
            </w:r>
          </w:p>
          <w:p w14:paraId="0D8E67AC" w14:textId="524A71FD" w:rsidR="00B77AE1" w:rsidRPr="00B77AE1" w:rsidRDefault="00B77AE1" w:rsidP="00B77AE1">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w:t>
            </w:r>
          </w:p>
          <w:p w14:paraId="4F2C3554" w14:textId="0A7B88E5" w:rsidR="00B77AE1" w:rsidRPr="00B77AE1" w:rsidRDefault="00B77AE1" w:rsidP="00B77AE1">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6991D49C" w14:textId="1AE7C575" w:rsidR="00A42ABB" w:rsidRPr="00B77AE1" w:rsidRDefault="00B77AE1" w:rsidP="00B77AE1">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We support the proposal with suggested changes for Alt 2 by Qualcomm.</w:t>
            </w:r>
          </w:p>
        </w:tc>
      </w:tr>
    </w:tbl>
    <w:p w14:paraId="2AC73373" w14:textId="77777777" w:rsidR="00BA5820" w:rsidRDefault="00BA5820">
      <w:pPr>
        <w:pStyle w:val="BodyText"/>
        <w:spacing w:after="0"/>
        <w:rPr>
          <w:rFonts w:ascii="Times New Roman" w:hAnsi="Times New Roman"/>
          <w:sz w:val="22"/>
          <w:szCs w:val="22"/>
          <w:lang w:eastAsia="zh-CN"/>
        </w:rPr>
      </w:pPr>
    </w:p>
    <w:p w14:paraId="370D7E45" w14:textId="77777777" w:rsidR="00BA5820" w:rsidRDefault="00BA5820">
      <w:pPr>
        <w:pStyle w:val="BodyText"/>
        <w:spacing w:after="0"/>
        <w:rPr>
          <w:rFonts w:ascii="Times New Roman" w:hAnsi="Times New Roman"/>
          <w:sz w:val="22"/>
          <w:szCs w:val="22"/>
          <w:lang w:eastAsia="zh-CN"/>
        </w:rPr>
      </w:pPr>
    </w:p>
    <w:p w14:paraId="1BB1FF7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6A1A5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BodyText"/>
        <w:spacing w:after="0"/>
        <w:rPr>
          <w:rFonts w:ascii="Times New Roman" w:hAnsi="Times New Roman"/>
          <w:sz w:val="22"/>
          <w:szCs w:val="22"/>
          <w:lang w:eastAsia="zh-CN"/>
        </w:rPr>
      </w:pPr>
    </w:p>
    <w:p w14:paraId="42C0053F" w14:textId="77777777" w:rsidR="00BA5820" w:rsidRDefault="00BA5820">
      <w:pPr>
        <w:pStyle w:val="BodyText"/>
        <w:spacing w:after="0"/>
        <w:rPr>
          <w:rFonts w:ascii="Times New Roman" w:hAnsi="Times New Roman"/>
          <w:sz w:val="22"/>
          <w:szCs w:val="22"/>
          <w:lang w:eastAsia="zh-CN"/>
        </w:rPr>
      </w:pPr>
    </w:p>
    <w:p w14:paraId="5B96222B" w14:textId="77777777" w:rsidR="00BA5820" w:rsidRDefault="00D0517F">
      <w:pPr>
        <w:pStyle w:val="Heading3"/>
        <w:rPr>
          <w:lang w:eastAsia="zh-CN"/>
        </w:rPr>
      </w:pPr>
      <w:r>
        <w:rPr>
          <w:lang w:eastAsia="zh-CN"/>
        </w:rPr>
        <w:t>2.14 ANR/CGI Reporting Aspects</w:t>
      </w:r>
    </w:p>
    <w:p w14:paraId="29A9B51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ANR, do not consider additional methods (compared to current NR) to signal the NCGI</w:t>
      </w:r>
    </w:p>
    <w:p w14:paraId="04F55574" w14:textId="77777777" w:rsidR="00BA5820" w:rsidRDefault="00BA5820">
      <w:pPr>
        <w:pStyle w:val="BodyText"/>
        <w:spacing w:after="0"/>
        <w:rPr>
          <w:rFonts w:ascii="Times New Roman" w:hAnsi="Times New Roman"/>
          <w:sz w:val="22"/>
          <w:szCs w:val="22"/>
          <w:lang w:eastAsia="zh-CN"/>
        </w:rPr>
      </w:pPr>
    </w:p>
    <w:p w14:paraId="52DBF411" w14:textId="77777777" w:rsidR="00BA5820" w:rsidRDefault="00D0517F">
      <w:pPr>
        <w:pStyle w:val="Heading4"/>
        <w:rPr>
          <w:lang w:eastAsia="zh-CN"/>
        </w:rPr>
      </w:pPr>
      <w:r>
        <w:rPr>
          <w:lang w:eastAsia="zh-CN"/>
        </w:rPr>
        <w:t>Summary of Discussions</w:t>
      </w:r>
    </w:p>
    <w:p w14:paraId="5B2F217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BodyText"/>
        <w:spacing w:after="0"/>
        <w:rPr>
          <w:rFonts w:ascii="Times New Roman" w:hAnsi="Times New Roman"/>
          <w:sz w:val="22"/>
          <w:szCs w:val="22"/>
          <w:lang w:eastAsia="zh-CN"/>
        </w:rPr>
      </w:pPr>
    </w:p>
    <w:p w14:paraId="57859D2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B02F86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dedicated signaling) is concerned.</w:t>
            </w:r>
          </w:p>
          <w:p w14:paraId="1E0D180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75F319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BCBC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07DF3D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C114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1A577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02A3F09"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xml:space="preserve">. </w:t>
            </w:r>
            <w:r>
              <w:rPr>
                <w:rFonts w:ascii="Times New Roman" w:hAnsi="Times New Roman" w:hint="eastAsia"/>
                <w:sz w:val="22"/>
                <w:szCs w:val="22"/>
                <w:lang w:eastAsia="zh-CN"/>
              </w:rPr>
              <w:lastRenderedPageBreak/>
              <w:t>But we agree that channelization and sync raster defined in Rel-17 above 52.6GHz may have some impact on the current supported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7C59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065A9E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F8F00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672522F8"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75564BB8" w14:textId="77777777">
        <w:tc>
          <w:tcPr>
            <w:tcW w:w="1525" w:type="dxa"/>
          </w:tcPr>
          <w:p w14:paraId="2E14FF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6A3649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459C17B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BodyText"/>
        <w:spacing w:after="0"/>
        <w:rPr>
          <w:rFonts w:ascii="Times New Roman" w:hAnsi="Times New Roman"/>
          <w:sz w:val="22"/>
          <w:szCs w:val="22"/>
          <w:lang w:eastAsia="zh-CN"/>
        </w:rPr>
      </w:pPr>
    </w:p>
    <w:p w14:paraId="1D2C56E9" w14:textId="77777777" w:rsidR="00BA5820" w:rsidRDefault="00BA5820">
      <w:pPr>
        <w:pStyle w:val="BodyText"/>
        <w:spacing w:after="0"/>
        <w:rPr>
          <w:rFonts w:ascii="Times New Roman" w:hAnsi="Times New Roman"/>
          <w:sz w:val="22"/>
          <w:szCs w:val="22"/>
          <w:lang w:eastAsia="zh-CN"/>
        </w:rPr>
      </w:pPr>
    </w:p>
    <w:p w14:paraId="490EE3E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BodyText"/>
        <w:spacing w:after="0"/>
        <w:rPr>
          <w:rFonts w:ascii="Times New Roman" w:hAnsi="Times New Roman"/>
          <w:sz w:val="22"/>
          <w:szCs w:val="22"/>
          <w:lang w:eastAsia="zh-CN"/>
        </w:rPr>
      </w:pPr>
    </w:p>
    <w:p w14:paraId="17FD554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conclude to not discuss further in RAN1 #106-e. Please provide comments if you have different suggestion on this issue.</w:t>
      </w:r>
    </w:p>
    <w:p w14:paraId="4F61AFF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C3FB39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389" w:type="dxa"/>
          </w:tcPr>
          <w:p w14:paraId="29CD948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723BA1C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using default configuration in MIB) is sufficient. </w:t>
            </w:r>
          </w:p>
        </w:tc>
      </w:tr>
      <w:tr w:rsidR="00BA5820" w14:paraId="41538F65" w14:textId="77777777">
        <w:tc>
          <w:tcPr>
            <w:tcW w:w="1573" w:type="dxa"/>
          </w:tcPr>
          <w:p w14:paraId="241500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3DA273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509F99A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0A72F1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18AD0F2F" w14:textId="77777777" w:rsidR="00BA5820" w:rsidRDefault="00BA5820">
      <w:pPr>
        <w:pStyle w:val="BodyText"/>
        <w:spacing w:after="0"/>
        <w:rPr>
          <w:rFonts w:ascii="Times New Roman" w:hAnsi="Times New Roman"/>
          <w:sz w:val="22"/>
          <w:szCs w:val="22"/>
          <w:lang w:eastAsia="zh-CN"/>
        </w:rPr>
      </w:pPr>
    </w:p>
    <w:p w14:paraId="422C49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1915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BodyText"/>
        <w:spacing w:after="0"/>
        <w:rPr>
          <w:rFonts w:ascii="Times New Roman" w:hAnsi="Times New Roman"/>
          <w:sz w:val="22"/>
          <w:szCs w:val="22"/>
          <w:lang w:eastAsia="zh-CN"/>
        </w:rPr>
      </w:pPr>
    </w:p>
    <w:p w14:paraId="478CDD0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BodyText"/>
        <w:spacing w:after="0"/>
        <w:rPr>
          <w:rFonts w:ascii="Times New Roman" w:hAnsi="Times New Roman"/>
          <w:sz w:val="22"/>
          <w:szCs w:val="22"/>
          <w:lang w:eastAsia="zh-CN"/>
        </w:rPr>
      </w:pPr>
    </w:p>
    <w:p w14:paraId="4B57F41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BodyText"/>
        <w:spacing w:after="0"/>
        <w:rPr>
          <w:rFonts w:ascii="Times New Roman" w:hAnsi="Times New Roman"/>
          <w:sz w:val="22"/>
          <w:szCs w:val="22"/>
          <w:lang w:eastAsia="zh-CN"/>
        </w:rPr>
      </w:pPr>
    </w:p>
    <w:p w14:paraId="06F79E1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BodyText"/>
        <w:spacing w:after="0"/>
        <w:rPr>
          <w:rFonts w:ascii="Times New Roman" w:hAnsi="Times New Roman"/>
          <w:sz w:val="22"/>
          <w:szCs w:val="22"/>
          <w:lang w:eastAsia="zh-CN"/>
        </w:rPr>
      </w:pPr>
    </w:p>
    <w:p w14:paraId="6192D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BodyText"/>
        <w:spacing w:after="0"/>
        <w:rPr>
          <w:rFonts w:ascii="Times New Roman" w:hAnsi="Times New Roman"/>
          <w:sz w:val="22"/>
          <w:szCs w:val="22"/>
          <w:lang w:eastAsia="zh-CN"/>
        </w:rPr>
      </w:pPr>
    </w:p>
    <w:p w14:paraId="4337A090"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lastRenderedPageBreak/>
        <w:t>Moderator conclusion:</w:t>
      </w:r>
    </w:p>
    <w:p w14:paraId="481791E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4B44F960" w14:textId="77777777" w:rsidR="00BA5820" w:rsidRDefault="00BA5820">
      <w:pPr>
        <w:pStyle w:val="BodyText"/>
        <w:spacing w:after="0"/>
        <w:rPr>
          <w:rFonts w:ascii="Times New Roman" w:hAnsi="Times New Roman"/>
          <w:sz w:val="22"/>
          <w:szCs w:val="22"/>
          <w:lang w:eastAsia="zh-CN"/>
        </w:rPr>
      </w:pPr>
    </w:p>
    <w:p w14:paraId="301FA308" w14:textId="77777777" w:rsidR="00BA5820" w:rsidRDefault="00BA5820">
      <w:pPr>
        <w:pStyle w:val="BodyText"/>
        <w:spacing w:after="0"/>
        <w:rPr>
          <w:rFonts w:ascii="Times New Roman" w:hAnsi="Times New Roman"/>
          <w:sz w:val="22"/>
          <w:szCs w:val="22"/>
          <w:lang w:eastAsia="zh-CN"/>
        </w:rPr>
      </w:pPr>
    </w:p>
    <w:p w14:paraId="48BE2480" w14:textId="77777777" w:rsidR="00BA5820" w:rsidRDefault="00D0517F">
      <w:pPr>
        <w:pStyle w:val="Heading3"/>
        <w:rPr>
          <w:lang w:eastAsia="zh-CN"/>
        </w:rPr>
      </w:pPr>
      <w:r>
        <w:rPr>
          <w:lang w:eastAsia="zh-CN"/>
        </w:rPr>
        <w:t>2.1.5 Various other aspects on SSB Design</w:t>
      </w:r>
    </w:p>
    <w:p w14:paraId="418B1DF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0A44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51F021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DAA25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7384E8" w14:textId="77777777" w:rsidR="00BA5820" w:rsidRDefault="00BA5820">
      <w:pPr>
        <w:pStyle w:val="BodyText"/>
        <w:spacing w:after="0"/>
        <w:rPr>
          <w:rFonts w:ascii="Times New Roman" w:hAnsi="Times New Roman"/>
          <w:sz w:val="22"/>
          <w:szCs w:val="22"/>
          <w:lang w:eastAsia="zh-CN"/>
        </w:rPr>
      </w:pPr>
    </w:p>
    <w:p w14:paraId="31BEA12F" w14:textId="77777777" w:rsidR="00BA5820" w:rsidRDefault="00BA5820">
      <w:pPr>
        <w:pStyle w:val="BodyText"/>
        <w:spacing w:after="0"/>
        <w:rPr>
          <w:rFonts w:ascii="Times New Roman" w:hAnsi="Times New Roman"/>
          <w:sz w:val="22"/>
          <w:szCs w:val="22"/>
          <w:lang w:eastAsia="zh-CN"/>
        </w:rPr>
      </w:pPr>
    </w:p>
    <w:p w14:paraId="793A46F0" w14:textId="77777777" w:rsidR="00BA5820" w:rsidRDefault="00D0517F">
      <w:pPr>
        <w:pStyle w:val="Heading4"/>
        <w:rPr>
          <w:lang w:eastAsia="zh-CN"/>
        </w:rPr>
      </w:pPr>
      <w:r>
        <w:rPr>
          <w:lang w:eastAsia="zh-CN"/>
        </w:rPr>
        <w:t>Summary of Discussions</w:t>
      </w:r>
    </w:p>
    <w:p w14:paraId="4BC04E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024021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4E80D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BodyText"/>
        <w:spacing w:after="0"/>
        <w:rPr>
          <w:rFonts w:ascii="Times New Roman" w:hAnsi="Times New Roman"/>
          <w:sz w:val="22"/>
          <w:szCs w:val="22"/>
          <w:lang w:eastAsia="zh-CN"/>
        </w:rPr>
      </w:pPr>
    </w:p>
    <w:p w14:paraId="1E77311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DA2E77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4D95BAB5" w14:textId="77777777" w:rsidR="00BA5820" w:rsidRDefault="00BA5820">
      <w:pPr>
        <w:pStyle w:val="BodyText"/>
        <w:spacing w:after="0"/>
        <w:rPr>
          <w:rFonts w:ascii="Times New Roman" w:hAnsi="Times New Roman"/>
          <w:sz w:val="22"/>
          <w:szCs w:val="22"/>
          <w:lang w:eastAsia="zh-CN"/>
        </w:rPr>
      </w:pPr>
    </w:p>
    <w:p w14:paraId="042897BC"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BodyText"/>
        <w:spacing w:after="0"/>
        <w:rPr>
          <w:rFonts w:ascii="Times New Roman" w:hAnsi="Times New Roman"/>
          <w:sz w:val="22"/>
          <w:szCs w:val="22"/>
          <w:lang w:eastAsia="zh-CN"/>
        </w:rPr>
      </w:pPr>
    </w:p>
    <w:p w14:paraId="5C9976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BA5820" w14:paraId="773D5EBF" w14:textId="77777777">
        <w:tc>
          <w:tcPr>
            <w:tcW w:w="1805" w:type="dxa"/>
          </w:tcPr>
          <w:p w14:paraId="3137CF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1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6FFD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2D7977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3EC05A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0AF106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6776D1FB" w14:textId="77777777" w:rsidR="00BA5820" w:rsidRDefault="00D0517F">
            <w:pPr>
              <w:pStyle w:val="BodyText"/>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6939CB9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BodyText"/>
        <w:spacing w:after="0"/>
        <w:rPr>
          <w:rFonts w:ascii="Times New Roman" w:hAnsi="Times New Roman"/>
          <w:sz w:val="22"/>
          <w:szCs w:val="22"/>
          <w:lang w:eastAsia="zh-CN"/>
        </w:rPr>
      </w:pPr>
    </w:p>
    <w:p w14:paraId="6589B2CC" w14:textId="77777777" w:rsidR="00BA5820" w:rsidRDefault="00BA5820">
      <w:pPr>
        <w:pStyle w:val="BodyText"/>
        <w:spacing w:after="0"/>
        <w:rPr>
          <w:rFonts w:ascii="Times New Roman" w:hAnsi="Times New Roman"/>
          <w:sz w:val="22"/>
          <w:szCs w:val="22"/>
          <w:lang w:eastAsia="zh-CN"/>
        </w:rPr>
      </w:pPr>
    </w:p>
    <w:p w14:paraId="6E9D3A1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0C95E9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BodyText"/>
        <w:spacing w:after="0"/>
        <w:rPr>
          <w:rFonts w:ascii="Times New Roman" w:hAnsi="Times New Roman"/>
          <w:sz w:val="22"/>
          <w:szCs w:val="22"/>
          <w:lang w:eastAsia="zh-CN"/>
        </w:rPr>
      </w:pPr>
    </w:p>
    <w:p w14:paraId="695C831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05BC15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BodyText"/>
        <w:spacing w:after="0"/>
        <w:rPr>
          <w:rFonts w:ascii="Times New Roman" w:hAnsi="Times New Roman"/>
          <w:sz w:val="22"/>
          <w:szCs w:val="22"/>
          <w:lang w:eastAsia="zh-CN"/>
        </w:rPr>
      </w:pPr>
    </w:p>
    <w:p w14:paraId="25AE0592" w14:textId="77777777" w:rsidR="00BA5820" w:rsidRDefault="00BA5820">
      <w:pPr>
        <w:pStyle w:val="BodyText"/>
        <w:spacing w:after="0"/>
        <w:rPr>
          <w:rFonts w:ascii="Times New Roman" w:hAnsi="Times New Roman"/>
          <w:sz w:val="22"/>
          <w:szCs w:val="22"/>
          <w:lang w:eastAsia="zh-CN"/>
        </w:rPr>
      </w:pPr>
    </w:p>
    <w:p w14:paraId="20187A9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BodyText"/>
        <w:spacing w:after="0"/>
        <w:rPr>
          <w:rFonts w:ascii="Times New Roman" w:hAnsi="Times New Roman"/>
          <w:sz w:val="22"/>
          <w:szCs w:val="22"/>
          <w:lang w:eastAsia="zh-CN"/>
        </w:rPr>
      </w:pPr>
    </w:p>
    <w:p w14:paraId="0086602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22AF4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BodyText"/>
        <w:spacing w:after="0"/>
        <w:rPr>
          <w:rFonts w:ascii="Times New Roman" w:hAnsi="Times New Roman"/>
          <w:sz w:val="22"/>
          <w:szCs w:val="22"/>
          <w:lang w:eastAsia="zh-CN"/>
        </w:rPr>
      </w:pPr>
    </w:p>
    <w:p w14:paraId="4C8C90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BodyText"/>
        <w:spacing w:after="0"/>
        <w:rPr>
          <w:rFonts w:ascii="Times New Roman" w:hAnsi="Times New Roman"/>
          <w:sz w:val="22"/>
          <w:szCs w:val="22"/>
          <w:lang w:eastAsia="zh-CN"/>
        </w:rPr>
      </w:pPr>
    </w:p>
    <w:p w14:paraId="5CBF934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BodyText"/>
        <w:spacing w:after="0"/>
        <w:rPr>
          <w:rFonts w:ascii="Times New Roman" w:hAnsi="Times New Roman"/>
          <w:sz w:val="22"/>
          <w:szCs w:val="22"/>
          <w:lang w:eastAsia="zh-CN"/>
        </w:rPr>
      </w:pPr>
    </w:p>
    <w:p w14:paraId="1C7277D6"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BodyText"/>
        <w:spacing w:after="0"/>
        <w:rPr>
          <w:rFonts w:ascii="Times New Roman" w:hAnsi="Times New Roman"/>
          <w:sz w:val="22"/>
          <w:szCs w:val="22"/>
          <w:lang w:eastAsia="zh-CN"/>
        </w:rPr>
      </w:pPr>
    </w:p>
    <w:p w14:paraId="241CDD6C" w14:textId="77777777" w:rsidR="00BA5820" w:rsidRDefault="00BA5820">
      <w:pPr>
        <w:pStyle w:val="BodyText"/>
        <w:spacing w:after="0"/>
        <w:rPr>
          <w:rFonts w:ascii="Times New Roman" w:hAnsi="Times New Roman"/>
          <w:sz w:val="22"/>
          <w:szCs w:val="22"/>
          <w:lang w:eastAsia="zh-CN"/>
        </w:rPr>
      </w:pPr>
    </w:p>
    <w:p w14:paraId="026745A4" w14:textId="77777777" w:rsidR="00BA5820" w:rsidRDefault="00D0517F">
      <w:pPr>
        <w:pStyle w:val="Heading2"/>
        <w:rPr>
          <w:lang w:eastAsia="zh-CN"/>
        </w:rPr>
      </w:pPr>
      <w:r>
        <w:rPr>
          <w:lang w:eastAsia="zh-CN"/>
        </w:rPr>
        <w:lastRenderedPageBreak/>
        <w:t xml:space="preserve">2.2 PRACH Aspects </w:t>
      </w:r>
    </w:p>
    <w:p w14:paraId="4EE74A0B" w14:textId="77777777" w:rsidR="00BA5820" w:rsidRDefault="00D0517F">
      <w:pPr>
        <w:pStyle w:val="Heading3"/>
        <w:rPr>
          <w:lang w:eastAsia="zh-CN"/>
        </w:rPr>
      </w:pPr>
      <w:r>
        <w:rPr>
          <w:lang w:eastAsia="zh-CN"/>
        </w:rPr>
        <w:t>2.2.1 PRACH Sequence and Format</w:t>
      </w:r>
    </w:p>
    <w:p w14:paraId="1A105AF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E7C1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73BC4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797BF489" w14:textId="77777777" w:rsidR="00BA5820" w:rsidRDefault="00D0517F">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36123E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A4F2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0AC1C1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12572F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24CFB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BodyText"/>
        <w:spacing w:after="0"/>
        <w:rPr>
          <w:rFonts w:ascii="Times New Roman" w:hAnsi="Times New Roman"/>
          <w:sz w:val="22"/>
          <w:szCs w:val="22"/>
          <w:lang w:eastAsia="zh-CN"/>
        </w:rPr>
      </w:pPr>
    </w:p>
    <w:p w14:paraId="35B9E15A" w14:textId="77777777" w:rsidR="00BA5820" w:rsidRDefault="00BA5820">
      <w:pPr>
        <w:pStyle w:val="BodyText"/>
        <w:spacing w:after="0"/>
        <w:rPr>
          <w:rFonts w:ascii="Times New Roman" w:hAnsi="Times New Roman"/>
          <w:sz w:val="22"/>
          <w:szCs w:val="22"/>
          <w:lang w:eastAsia="zh-CN"/>
        </w:rPr>
      </w:pPr>
    </w:p>
    <w:p w14:paraId="370712DC" w14:textId="77777777" w:rsidR="00BA5820" w:rsidRDefault="00D0517F">
      <w:pPr>
        <w:pStyle w:val="Heading4"/>
        <w:rPr>
          <w:lang w:eastAsia="zh-CN"/>
        </w:rPr>
      </w:pPr>
      <w:r>
        <w:rPr>
          <w:lang w:eastAsia="zh-CN"/>
        </w:rPr>
        <w:t>Summary of Discussions</w:t>
      </w:r>
    </w:p>
    <w:p w14:paraId="256B619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7C15064A" w14:textId="77777777" w:rsidR="00BA5820" w:rsidRDefault="00BA5820">
      <w:pPr>
        <w:pStyle w:val="BodyText"/>
        <w:spacing w:after="0"/>
        <w:rPr>
          <w:rFonts w:ascii="Times New Roman" w:hAnsi="Times New Roman"/>
          <w:sz w:val="22"/>
          <w:szCs w:val="22"/>
          <w:lang w:eastAsia="zh-CN"/>
        </w:rPr>
      </w:pPr>
    </w:p>
    <w:p w14:paraId="4D9F37F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1A270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25152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BodyText"/>
        <w:spacing w:after="0"/>
        <w:rPr>
          <w:rFonts w:ascii="Times New Roman" w:hAnsi="Times New Roman"/>
          <w:sz w:val="22"/>
          <w:szCs w:val="22"/>
          <w:lang w:eastAsia="zh-CN"/>
        </w:rPr>
      </w:pPr>
    </w:p>
    <w:p w14:paraId="19A9E5DE" w14:textId="77777777" w:rsidR="00BA5820" w:rsidRDefault="00BA5820">
      <w:pPr>
        <w:pStyle w:val="BodyText"/>
        <w:spacing w:after="0"/>
        <w:rPr>
          <w:rFonts w:ascii="Times New Roman" w:hAnsi="Times New Roman"/>
          <w:sz w:val="22"/>
          <w:szCs w:val="22"/>
          <w:lang w:eastAsia="zh-CN"/>
        </w:rPr>
      </w:pPr>
    </w:p>
    <w:p w14:paraId="25E4333E" w14:textId="77777777" w:rsidR="00BA5820" w:rsidRDefault="00BA5820">
      <w:pPr>
        <w:pStyle w:val="BodyText"/>
        <w:spacing w:after="0"/>
        <w:rPr>
          <w:rFonts w:ascii="Times New Roman" w:hAnsi="Times New Roman"/>
          <w:sz w:val="22"/>
          <w:szCs w:val="22"/>
          <w:lang w:eastAsia="zh-CN"/>
        </w:rPr>
      </w:pPr>
    </w:p>
    <w:p w14:paraId="3E8E90D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74E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BodyText"/>
        <w:spacing w:after="0"/>
        <w:rPr>
          <w:rFonts w:ascii="Times New Roman" w:hAnsi="Times New Roman"/>
          <w:sz w:val="22"/>
          <w:szCs w:val="22"/>
          <w:lang w:eastAsia="zh-CN"/>
        </w:rPr>
      </w:pPr>
    </w:p>
    <w:p w14:paraId="152F57BF"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BodyText"/>
        <w:spacing w:after="0"/>
        <w:rPr>
          <w:rFonts w:ascii="Times New Roman" w:hAnsi="Times New Roman"/>
          <w:sz w:val="22"/>
          <w:szCs w:val="22"/>
          <w:lang w:eastAsia="zh-CN"/>
        </w:rPr>
      </w:pPr>
    </w:p>
    <w:p w14:paraId="1B4437A1"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2316E5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BodyText"/>
        <w:spacing w:after="0"/>
        <w:rPr>
          <w:rFonts w:ascii="Times New Roman" w:hAnsi="Times New Roman"/>
          <w:sz w:val="22"/>
          <w:szCs w:val="22"/>
          <w:lang w:eastAsia="zh-CN"/>
        </w:rPr>
      </w:pPr>
    </w:p>
    <w:p w14:paraId="5498678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242FFD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5DD6E78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41B33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9D1C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2CE6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9E3A9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08BE6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BA5820" w14:paraId="61876A6F" w14:textId="77777777">
        <w:tc>
          <w:tcPr>
            <w:tcW w:w="1805" w:type="dxa"/>
          </w:tcPr>
          <w:p w14:paraId="573241DE" w14:textId="77777777" w:rsidR="00BA5820" w:rsidRDefault="00D0517F">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E15B32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A39965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5ADE6FF0" w14:textId="77777777" w:rsidR="00BA5820" w:rsidRDefault="00D0517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227940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A48B7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AEA1C7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EC92469"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586B898"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2E18192"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10349482"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4C320A3B"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EB9F8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BodyText"/>
        <w:spacing w:after="0"/>
        <w:rPr>
          <w:rFonts w:ascii="Times New Roman" w:hAnsi="Times New Roman"/>
          <w:sz w:val="22"/>
          <w:szCs w:val="22"/>
          <w:lang w:eastAsia="zh-CN"/>
        </w:rPr>
      </w:pPr>
    </w:p>
    <w:p w14:paraId="30DDAC53" w14:textId="77777777" w:rsidR="00BA5820" w:rsidRDefault="00BA5820">
      <w:pPr>
        <w:pStyle w:val="BodyText"/>
        <w:spacing w:after="0"/>
        <w:rPr>
          <w:rFonts w:ascii="Times New Roman" w:hAnsi="Times New Roman"/>
          <w:sz w:val="22"/>
          <w:szCs w:val="22"/>
          <w:lang w:eastAsia="zh-CN"/>
        </w:rPr>
      </w:pPr>
    </w:p>
    <w:p w14:paraId="4328BC07" w14:textId="77777777" w:rsidR="00BA5820" w:rsidRDefault="00BA5820">
      <w:pPr>
        <w:pStyle w:val="BodyText"/>
        <w:spacing w:after="0"/>
        <w:rPr>
          <w:rFonts w:ascii="Times New Roman" w:hAnsi="Times New Roman"/>
          <w:sz w:val="22"/>
          <w:szCs w:val="22"/>
          <w:lang w:eastAsia="zh-CN"/>
        </w:rPr>
      </w:pPr>
    </w:p>
    <w:p w14:paraId="0CC224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BodyText"/>
        <w:spacing w:after="0"/>
        <w:rPr>
          <w:rFonts w:ascii="Times New Roman" w:hAnsi="Times New Roman"/>
          <w:sz w:val="22"/>
          <w:szCs w:val="22"/>
          <w:lang w:eastAsia="zh-CN"/>
        </w:rPr>
      </w:pPr>
    </w:p>
    <w:p w14:paraId="6F05069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no further conclusion and agreement will be needed for the above bullet.</w:t>
      </w:r>
    </w:p>
    <w:p w14:paraId="2EDAE995" w14:textId="77777777" w:rsidR="00BA5820" w:rsidRDefault="00BA5820">
      <w:pPr>
        <w:pStyle w:val="BodyText"/>
        <w:spacing w:after="0"/>
        <w:rPr>
          <w:rFonts w:ascii="Times New Roman" w:hAnsi="Times New Roman"/>
          <w:sz w:val="22"/>
          <w:szCs w:val="22"/>
          <w:lang w:eastAsia="zh-CN"/>
        </w:rPr>
      </w:pPr>
    </w:p>
    <w:p w14:paraId="1F3FD66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BodyText"/>
        <w:spacing w:after="0"/>
        <w:rPr>
          <w:rFonts w:ascii="Times New Roman" w:hAnsi="Times New Roman"/>
          <w:sz w:val="22"/>
          <w:szCs w:val="22"/>
          <w:lang w:eastAsia="zh-CN"/>
        </w:rPr>
      </w:pPr>
    </w:p>
    <w:p w14:paraId="0D6150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7056F9C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53B8ED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BodyText"/>
        <w:spacing w:after="0"/>
        <w:rPr>
          <w:rFonts w:ascii="Times New Roman" w:hAnsi="Times New Roman"/>
          <w:sz w:val="22"/>
          <w:szCs w:val="22"/>
          <w:lang w:eastAsia="zh-CN"/>
        </w:rPr>
      </w:pPr>
    </w:p>
    <w:p w14:paraId="44C9F5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BodyText"/>
        <w:spacing w:after="0"/>
        <w:rPr>
          <w:rFonts w:ascii="Times New Roman" w:hAnsi="Times New Roman"/>
          <w:sz w:val="22"/>
          <w:szCs w:val="22"/>
          <w:lang w:eastAsia="zh-CN"/>
        </w:rPr>
      </w:pPr>
    </w:p>
    <w:p w14:paraId="0F1C4B8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BodyText"/>
        <w:spacing w:after="0"/>
        <w:rPr>
          <w:rFonts w:ascii="Times New Roman" w:hAnsi="Times New Roman"/>
          <w:sz w:val="22"/>
          <w:szCs w:val="22"/>
          <w:lang w:eastAsia="zh-CN"/>
        </w:rPr>
      </w:pPr>
    </w:p>
    <w:p w14:paraId="483119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83C73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130E43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71687BB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14:paraId="6DD09C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0AB4A1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7DBD31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BFR) somehow not important.</w:t>
            </w:r>
          </w:p>
        </w:tc>
      </w:tr>
      <w:tr w:rsidR="00BA5820" w14:paraId="244DEE10" w14:textId="77777777">
        <w:tc>
          <w:tcPr>
            <w:tcW w:w="1573" w:type="dxa"/>
          </w:tcPr>
          <w:p w14:paraId="1F104B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2D9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7D0258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0824C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6378A4C"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3A9727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BodyText"/>
              <w:spacing w:after="0" w:line="280" w:lineRule="atLeast"/>
              <w:rPr>
                <w:rFonts w:ascii="Times New Roman" w:hAnsi="Times New Roman"/>
                <w:sz w:val="22"/>
                <w:szCs w:val="22"/>
                <w:lang w:eastAsia="zh-CN"/>
              </w:rPr>
            </w:pPr>
          </w:p>
          <w:p w14:paraId="3F19DCFD" w14:textId="77777777" w:rsidR="00BA5820" w:rsidRDefault="00BA5820">
            <w:pPr>
              <w:pStyle w:val="BodyText"/>
              <w:spacing w:after="0" w:line="280" w:lineRule="atLeast"/>
              <w:rPr>
                <w:rFonts w:ascii="Times New Roman" w:hAnsi="Times New Roman"/>
                <w:sz w:val="22"/>
                <w:szCs w:val="22"/>
                <w:lang w:eastAsia="zh-CN"/>
              </w:rPr>
            </w:pPr>
          </w:p>
        </w:tc>
      </w:tr>
    </w:tbl>
    <w:p w14:paraId="4AF2F9AF" w14:textId="77777777" w:rsidR="00BA5820" w:rsidRDefault="00BA5820">
      <w:pPr>
        <w:pStyle w:val="BodyText"/>
        <w:spacing w:after="0"/>
        <w:rPr>
          <w:rFonts w:ascii="Times New Roman" w:hAnsi="Times New Roman"/>
          <w:sz w:val="22"/>
          <w:szCs w:val="22"/>
          <w:lang w:eastAsia="zh-CN"/>
        </w:rPr>
      </w:pPr>
    </w:p>
    <w:p w14:paraId="66617B86" w14:textId="77777777" w:rsidR="00BA5820" w:rsidRDefault="00BA5820">
      <w:pPr>
        <w:pStyle w:val="BodyText"/>
        <w:spacing w:after="0"/>
        <w:rPr>
          <w:rFonts w:ascii="Times New Roman" w:hAnsi="Times New Roman"/>
          <w:sz w:val="22"/>
          <w:szCs w:val="22"/>
          <w:lang w:eastAsia="zh-CN"/>
        </w:rPr>
      </w:pPr>
    </w:p>
    <w:p w14:paraId="44CCB26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proofErr w:type="gramStart"/>
      <w:r>
        <w:rPr>
          <w:rFonts w:ascii="Times New Roman" w:hAnsi="Times New Roman"/>
          <w:sz w:val="22"/>
          <w:szCs w:val="22"/>
          <w:lang w:eastAsia="zh-CN"/>
        </w:rPr>
        <w:t>proposed, and</w:t>
      </w:r>
      <w:proofErr w:type="gramEnd"/>
      <w:r>
        <w:rPr>
          <w:rFonts w:ascii="Times New Roman" w:hAnsi="Times New Roman"/>
          <w:sz w:val="22"/>
          <w:szCs w:val="22"/>
          <w:lang w:eastAsia="zh-CN"/>
        </w:rPr>
        <w:t xml:space="preserve"> suggested that it should be considered together. A modification of Proposal 2.1-1 was made by Huawei in Proposal 2.1-1A.</w:t>
      </w:r>
    </w:p>
    <w:p w14:paraId="38BFD2CC" w14:textId="77777777" w:rsidR="00BA5820" w:rsidRDefault="00BA5820">
      <w:pPr>
        <w:pStyle w:val="BodyText"/>
        <w:spacing w:after="0"/>
        <w:rPr>
          <w:rFonts w:ascii="Times New Roman" w:hAnsi="Times New Roman"/>
          <w:sz w:val="22"/>
          <w:szCs w:val="22"/>
          <w:lang w:eastAsia="zh-CN"/>
        </w:rPr>
      </w:pPr>
    </w:p>
    <w:p w14:paraId="32069FC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BodyText"/>
        <w:spacing w:after="0"/>
        <w:rPr>
          <w:rFonts w:ascii="Times New Roman" w:hAnsi="Times New Roman"/>
          <w:sz w:val="22"/>
          <w:szCs w:val="22"/>
          <w:lang w:eastAsia="zh-CN"/>
        </w:rPr>
      </w:pPr>
    </w:p>
    <w:p w14:paraId="00EA99D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Ok: vivo, Docomo,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5D910F4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1033191" w14:textId="77777777" w:rsidR="00BA5820" w:rsidRDefault="00BA5820">
      <w:pPr>
        <w:pStyle w:val="BodyText"/>
        <w:spacing w:after="0"/>
        <w:rPr>
          <w:rFonts w:ascii="Times New Roman" w:hAnsi="Times New Roman"/>
          <w:sz w:val="22"/>
          <w:szCs w:val="22"/>
          <w:lang w:eastAsia="zh-CN"/>
        </w:rPr>
      </w:pPr>
    </w:p>
    <w:p w14:paraId="1291524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6C0F50E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BodyText"/>
        <w:spacing w:after="0"/>
        <w:rPr>
          <w:rFonts w:ascii="Times New Roman" w:hAnsi="Times New Roman"/>
          <w:sz w:val="22"/>
          <w:szCs w:val="22"/>
          <w:lang w:eastAsia="zh-CN"/>
        </w:rPr>
      </w:pPr>
    </w:p>
    <w:p w14:paraId="583BFF4C" w14:textId="77777777" w:rsidR="00BA5820" w:rsidRDefault="00BA5820">
      <w:pPr>
        <w:pStyle w:val="BodyText"/>
        <w:spacing w:after="0"/>
        <w:rPr>
          <w:rFonts w:ascii="Times New Roman" w:hAnsi="Times New Roman"/>
          <w:sz w:val="22"/>
          <w:szCs w:val="22"/>
          <w:lang w:eastAsia="zh-CN"/>
        </w:rPr>
      </w:pPr>
    </w:p>
    <w:p w14:paraId="10BDF1F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BodyText"/>
        <w:spacing w:after="0"/>
        <w:rPr>
          <w:rFonts w:ascii="Times New Roman" w:hAnsi="Times New Roman"/>
          <w:sz w:val="22"/>
          <w:szCs w:val="22"/>
          <w:lang w:eastAsia="zh-CN"/>
        </w:rPr>
      </w:pPr>
    </w:p>
    <w:p w14:paraId="67C6C54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129B23D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BodyText"/>
        <w:spacing w:after="0"/>
        <w:rPr>
          <w:rFonts w:ascii="Times New Roman" w:hAnsi="Times New Roman"/>
          <w:sz w:val="22"/>
          <w:szCs w:val="22"/>
          <w:lang w:eastAsia="zh-CN"/>
        </w:rPr>
      </w:pPr>
    </w:p>
    <w:p w14:paraId="44C8DE7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0229E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74DC5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244745E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68713E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1D8730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BodyText"/>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r w:rsidR="00602162" w14:paraId="30C63A1E" w14:textId="77777777">
        <w:tc>
          <w:tcPr>
            <w:tcW w:w="1525" w:type="dxa"/>
            <w:shd w:val="clear" w:color="auto" w:fill="FFFFFF" w:themeFill="background1"/>
          </w:tcPr>
          <w:p w14:paraId="56581631" w14:textId="4BE1343D" w:rsidR="00602162" w:rsidRDefault="00602162" w:rsidP="0060216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0C58411A" w14:textId="199DED3E" w:rsidR="00602162" w:rsidRDefault="00602162" w:rsidP="00602162">
            <w:pPr>
              <w:rPr>
                <w:lang w:eastAsia="zh-CN"/>
              </w:rPr>
            </w:pPr>
            <w:r>
              <w:rPr>
                <w:sz w:val="22"/>
                <w:szCs w:val="22"/>
                <w:lang w:eastAsia="zh-CN"/>
              </w:rPr>
              <w:t>Support 2.1-1. However, if there is a strong desire to include L = 571 for 480 kHz, we can be open to it.</w:t>
            </w:r>
          </w:p>
        </w:tc>
      </w:tr>
      <w:tr w:rsidR="00602162" w14:paraId="7D3BD33F" w14:textId="77777777">
        <w:tc>
          <w:tcPr>
            <w:tcW w:w="1525" w:type="dxa"/>
            <w:shd w:val="clear" w:color="auto" w:fill="FFFFFF" w:themeFill="background1"/>
          </w:tcPr>
          <w:p w14:paraId="5E623490" w14:textId="5AA31846" w:rsidR="00602162" w:rsidRDefault="00602162" w:rsidP="0060216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78876508" w14:textId="3DE70A79" w:rsidR="00602162" w:rsidRDefault="00602162" w:rsidP="00602162">
            <w:pPr>
              <w:rPr>
                <w:lang w:eastAsia="zh-CN"/>
              </w:rPr>
            </w:pPr>
            <w:r>
              <w:rPr>
                <w:sz w:val="22"/>
                <w:szCs w:val="22"/>
                <w:lang w:eastAsia="zh-CN"/>
              </w:rPr>
              <w:t>We support Proposal 2.1-1A</w:t>
            </w:r>
          </w:p>
        </w:tc>
      </w:tr>
      <w:tr w:rsidR="00602162" w14:paraId="4D4E4DCF" w14:textId="77777777">
        <w:tc>
          <w:tcPr>
            <w:tcW w:w="1525" w:type="dxa"/>
            <w:shd w:val="clear" w:color="auto" w:fill="FFFFFF" w:themeFill="background1"/>
          </w:tcPr>
          <w:p w14:paraId="5C1FC640" w14:textId="6389A403" w:rsidR="00602162" w:rsidRDefault="00602162" w:rsidP="0060216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266020C" w14:textId="77777777" w:rsidR="00602162" w:rsidRDefault="00602162" w:rsidP="00602162">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4A056DB3" w14:textId="77777777" w:rsidR="00602162" w:rsidRDefault="00602162" w:rsidP="00602162">
            <w:pPr>
              <w:rPr>
                <w:lang w:eastAsia="zh-CN"/>
              </w:rPr>
            </w:pPr>
          </w:p>
        </w:tc>
      </w:tr>
      <w:tr w:rsidR="00602162" w14:paraId="3F631F5A" w14:textId="77777777">
        <w:tc>
          <w:tcPr>
            <w:tcW w:w="1525" w:type="dxa"/>
            <w:shd w:val="clear" w:color="auto" w:fill="FFFFFF" w:themeFill="background1"/>
          </w:tcPr>
          <w:p w14:paraId="5ADD3E6E" w14:textId="0E6962F9" w:rsidR="00602162" w:rsidRDefault="00602162" w:rsidP="0060216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74B0D833" w14:textId="7C06B169" w:rsidR="00602162" w:rsidRDefault="00602162" w:rsidP="00602162">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602162" w14:paraId="4A909676" w14:textId="77777777">
        <w:tc>
          <w:tcPr>
            <w:tcW w:w="1525" w:type="dxa"/>
            <w:shd w:val="clear" w:color="auto" w:fill="FFFFFF" w:themeFill="background1"/>
          </w:tcPr>
          <w:p w14:paraId="43ABAE21" w14:textId="27D109E0" w:rsidR="00602162" w:rsidRDefault="00602162" w:rsidP="0060216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C4412C3" w14:textId="19748C40" w:rsidR="00602162" w:rsidRDefault="00602162" w:rsidP="00602162">
            <w:pPr>
              <w:rPr>
                <w:lang w:eastAsia="zh-CN"/>
              </w:rPr>
            </w:pPr>
            <w:r>
              <w:rPr>
                <w:rFonts w:hint="eastAsia"/>
                <w:sz w:val="22"/>
                <w:szCs w:val="22"/>
                <w:lang w:eastAsia="zh-CN"/>
              </w:rPr>
              <w:t>We are fine with Proposal 2.2-1A</w:t>
            </w:r>
          </w:p>
        </w:tc>
      </w:tr>
    </w:tbl>
    <w:p w14:paraId="1491093F" w14:textId="77777777" w:rsidR="00BA5820" w:rsidRDefault="00BA5820">
      <w:pPr>
        <w:pStyle w:val="BodyText"/>
        <w:spacing w:after="0"/>
        <w:rPr>
          <w:rFonts w:ascii="Times New Roman" w:hAnsi="Times New Roman"/>
          <w:sz w:val="22"/>
          <w:szCs w:val="22"/>
          <w:lang w:eastAsia="zh-CN"/>
        </w:rPr>
      </w:pPr>
    </w:p>
    <w:p w14:paraId="1B1C659E" w14:textId="77777777" w:rsidR="00BA5820" w:rsidRDefault="00BA5820">
      <w:pPr>
        <w:pStyle w:val="BodyText"/>
        <w:spacing w:after="0"/>
        <w:rPr>
          <w:rFonts w:ascii="Times New Roman" w:hAnsi="Times New Roman"/>
          <w:sz w:val="22"/>
          <w:szCs w:val="22"/>
          <w:lang w:eastAsia="zh-CN"/>
        </w:rPr>
      </w:pPr>
    </w:p>
    <w:p w14:paraId="2B732CE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77A0AE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BodyText"/>
        <w:spacing w:after="0"/>
        <w:rPr>
          <w:rFonts w:ascii="Times New Roman" w:hAnsi="Times New Roman"/>
          <w:sz w:val="22"/>
          <w:szCs w:val="22"/>
          <w:lang w:eastAsia="zh-CN"/>
        </w:rPr>
      </w:pPr>
    </w:p>
    <w:p w14:paraId="58E995B8" w14:textId="77777777" w:rsidR="00BA5820" w:rsidRDefault="00BA5820">
      <w:pPr>
        <w:pStyle w:val="BodyText"/>
        <w:spacing w:after="0"/>
        <w:rPr>
          <w:rFonts w:ascii="Times New Roman" w:hAnsi="Times New Roman"/>
          <w:sz w:val="22"/>
          <w:szCs w:val="22"/>
          <w:lang w:eastAsia="zh-CN"/>
        </w:rPr>
      </w:pPr>
    </w:p>
    <w:p w14:paraId="1421A2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Ok with 2.1-1:</w:t>
      </w:r>
    </w:p>
    <w:p w14:paraId="69674029" w14:textId="5530B99C"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OPPO, Sharp, Apple, Lenovo/Motorola Mobility, </w:t>
      </w:r>
      <w:proofErr w:type="spellStart"/>
      <w:r>
        <w:rPr>
          <w:rFonts w:ascii="Times New Roman" w:hAnsi="Times New Roman"/>
          <w:sz w:val="22"/>
          <w:szCs w:val="22"/>
          <w:lang w:eastAsia="zh-CN"/>
        </w:rPr>
        <w:t>Futurewei</w:t>
      </w:r>
      <w:proofErr w:type="spellEnd"/>
      <w:r w:rsidR="00C4352D">
        <w:rPr>
          <w:rFonts w:ascii="Times New Roman" w:hAnsi="Times New Roman"/>
          <w:sz w:val="22"/>
          <w:szCs w:val="22"/>
          <w:lang w:eastAsia="zh-CN"/>
        </w:rPr>
        <w:t>, LGE, Ericsson</w:t>
      </w:r>
    </w:p>
    <w:p w14:paraId="391565C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56B2C2ED"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Lenovo/Motorola Mobility, Nokia/NSB,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2ECEAE5" w14:textId="1BEA3A05" w:rsidR="007107A4" w:rsidRDefault="007107A4" w:rsidP="007107A4">
      <w:pPr>
        <w:pStyle w:val="BodyText"/>
        <w:spacing w:after="0"/>
        <w:rPr>
          <w:rFonts w:ascii="Times New Roman" w:hAnsi="Times New Roman"/>
          <w:sz w:val="22"/>
          <w:szCs w:val="22"/>
          <w:lang w:eastAsia="zh-CN"/>
        </w:rPr>
      </w:pPr>
    </w:p>
    <w:p w14:paraId="03C09601" w14:textId="38D43B8B" w:rsidR="00BD6958" w:rsidRDefault="00BD6958" w:rsidP="00BD695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supporting 2.1-1 that mentioned that could consider </w:t>
      </w:r>
      <w:proofErr w:type="gramStart"/>
      <w:r>
        <w:rPr>
          <w:rFonts w:ascii="Times New Roman" w:hAnsi="Times New Roman"/>
          <w:sz w:val="22"/>
          <w:szCs w:val="22"/>
          <w:lang w:eastAsia="zh-CN"/>
        </w:rPr>
        <w:t>to accept</w:t>
      </w:r>
      <w:proofErr w:type="gramEnd"/>
      <w:r>
        <w:rPr>
          <w:rFonts w:ascii="Times New Roman" w:hAnsi="Times New Roman"/>
          <w:sz w:val="22"/>
          <w:szCs w:val="22"/>
          <w:lang w:eastAsia="zh-CN"/>
        </w:rPr>
        <w:t xml:space="preserve"> 2.1-1A if majority support it for sake of progress:</w:t>
      </w:r>
    </w:p>
    <w:p w14:paraId="40FD0356" w14:textId="1421A413" w:rsidR="00BD6958" w:rsidRDefault="00BD6958" w:rsidP="00BD695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w:t>
      </w:r>
      <w:r w:rsidR="00285D75">
        <w:rPr>
          <w:rFonts w:ascii="Times New Roman" w:hAnsi="Times New Roman"/>
          <w:sz w:val="22"/>
          <w:szCs w:val="22"/>
          <w:lang w:eastAsia="zh-CN"/>
        </w:rPr>
        <w:t>, Lenovo/Motorola Mobility</w:t>
      </w:r>
    </w:p>
    <w:p w14:paraId="013D881D" w14:textId="047D155E" w:rsidR="00BD6958" w:rsidRDefault="00BD6958" w:rsidP="007107A4">
      <w:pPr>
        <w:pStyle w:val="BodyText"/>
        <w:spacing w:after="0"/>
        <w:rPr>
          <w:rFonts w:ascii="Times New Roman" w:hAnsi="Times New Roman"/>
          <w:sz w:val="22"/>
          <w:szCs w:val="22"/>
          <w:lang w:eastAsia="zh-CN"/>
        </w:rPr>
      </w:pPr>
    </w:p>
    <w:p w14:paraId="28D559FE" w14:textId="77777777" w:rsidR="00BD6958" w:rsidRDefault="00BD6958" w:rsidP="007107A4">
      <w:pPr>
        <w:pStyle w:val="BodyText"/>
        <w:spacing w:after="0"/>
        <w:rPr>
          <w:rFonts w:ascii="Times New Roman" w:hAnsi="Times New Roman"/>
          <w:sz w:val="22"/>
          <w:szCs w:val="22"/>
          <w:lang w:eastAsia="zh-CN"/>
        </w:rPr>
      </w:pPr>
    </w:p>
    <w:p w14:paraId="3E651B8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BodyText"/>
        <w:spacing w:after="0"/>
        <w:rPr>
          <w:rFonts w:ascii="Times New Roman" w:hAnsi="Times New Roman"/>
          <w:sz w:val="22"/>
          <w:szCs w:val="22"/>
          <w:lang w:eastAsia="zh-CN"/>
        </w:rPr>
      </w:pPr>
    </w:p>
    <w:p w14:paraId="07FF435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44A3505E" w:rsidR="00BA5820" w:rsidRDefault="00BA5820">
            <w:pPr>
              <w:pStyle w:val="BodyText"/>
              <w:spacing w:after="0" w:line="280" w:lineRule="atLeast"/>
              <w:rPr>
                <w:rFonts w:ascii="Times New Roman" w:hAnsi="Times New Roman"/>
                <w:sz w:val="22"/>
                <w:szCs w:val="22"/>
                <w:lang w:eastAsia="zh-CN"/>
              </w:rPr>
            </w:pPr>
          </w:p>
        </w:tc>
        <w:tc>
          <w:tcPr>
            <w:tcW w:w="8437" w:type="dxa"/>
          </w:tcPr>
          <w:p w14:paraId="04EDD6D3" w14:textId="02565263" w:rsidR="00BA5820" w:rsidRDefault="00BA5820">
            <w:pPr>
              <w:pStyle w:val="BodyText"/>
              <w:spacing w:after="0" w:line="280" w:lineRule="atLeast"/>
              <w:rPr>
                <w:rFonts w:ascii="Times New Roman" w:hAnsi="Times New Roman"/>
                <w:sz w:val="22"/>
                <w:szCs w:val="22"/>
                <w:lang w:eastAsia="zh-CN"/>
              </w:rPr>
            </w:pPr>
          </w:p>
        </w:tc>
      </w:tr>
    </w:tbl>
    <w:p w14:paraId="5C9F3635" w14:textId="77777777" w:rsidR="00BA5820" w:rsidRDefault="00BA5820">
      <w:pPr>
        <w:pStyle w:val="BodyText"/>
        <w:spacing w:after="0"/>
        <w:rPr>
          <w:rFonts w:ascii="Times New Roman" w:hAnsi="Times New Roman"/>
          <w:sz w:val="22"/>
          <w:szCs w:val="22"/>
          <w:lang w:eastAsia="zh-CN"/>
        </w:rPr>
      </w:pPr>
    </w:p>
    <w:p w14:paraId="62EF777A" w14:textId="77777777" w:rsidR="00BA5820" w:rsidRDefault="00BA5820">
      <w:pPr>
        <w:pStyle w:val="BodyText"/>
        <w:spacing w:after="0"/>
        <w:rPr>
          <w:rFonts w:ascii="Times New Roman" w:hAnsi="Times New Roman"/>
          <w:sz w:val="22"/>
          <w:szCs w:val="22"/>
          <w:lang w:eastAsia="zh-CN"/>
        </w:rPr>
      </w:pPr>
    </w:p>
    <w:p w14:paraId="17C7769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BodyText"/>
        <w:spacing w:after="0"/>
        <w:rPr>
          <w:rFonts w:ascii="Times New Roman" w:hAnsi="Times New Roman"/>
          <w:sz w:val="22"/>
          <w:szCs w:val="22"/>
          <w:lang w:eastAsia="zh-CN"/>
        </w:rPr>
      </w:pPr>
    </w:p>
    <w:p w14:paraId="20B34A24" w14:textId="77777777" w:rsidR="00BA5820" w:rsidRDefault="00BA5820">
      <w:pPr>
        <w:pStyle w:val="BodyText"/>
        <w:spacing w:after="0"/>
        <w:rPr>
          <w:rFonts w:ascii="Times New Roman" w:hAnsi="Times New Roman"/>
          <w:sz w:val="22"/>
          <w:szCs w:val="22"/>
          <w:lang w:eastAsia="zh-CN"/>
        </w:rPr>
      </w:pPr>
    </w:p>
    <w:p w14:paraId="19300E43" w14:textId="77777777" w:rsidR="00BA5820" w:rsidRDefault="00BA5820">
      <w:pPr>
        <w:pStyle w:val="BodyText"/>
        <w:spacing w:after="0"/>
        <w:rPr>
          <w:rFonts w:ascii="Times New Roman" w:hAnsi="Times New Roman"/>
          <w:sz w:val="22"/>
          <w:szCs w:val="22"/>
          <w:lang w:eastAsia="zh-CN"/>
        </w:rPr>
      </w:pPr>
    </w:p>
    <w:p w14:paraId="639FE93E" w14:textId="77777777" w:rsidR="00BA5820" w:rsidRDefault="00BA5820">
      <w:pPr>
        <w:pStyle w:val="BodyText"/>
        <w:spacing w:after="0"/>
        <w:rPr>
          <w:rFonts w:ascii="Times New Roman" w:hAnsi="Times New Roman"/>
          <w:sz w:val="22"/>
          <w:szCs w:val="22"/>
          <w:lang w:eastAsia="zh-CN"/>
        </w:rPr>
      </w:pPr>
    </w:p>
    <w:p w14:paraId="08C3E59D" w14:textId="77777777" w:rsidR="00BA5820" w:rsidRDefault="00D0517F">
      <w:pPr>
        <w:pStyle w:val="Heading3"/>
        <w:rPr>
          <w:lang w:eastAsia="zh-CN"/>
        </w:rPr>
      </w:pPr>
      <w:r>
        <w:rPr>
          <w:lang w:eastAsia="zh-CN"/>
        </w:rPr>
        <w:t>2.2.2 RACH Occasion Resources</w:t>
      </w:r>
    </w:p>
    <w:p w14:paraId="5E4C75B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4C40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configuration in FR2 should be supported (Alt 2 in RAN1 105-e Agreement).</w:t>
      </w:r>
    </w:p>
    <w:p w14:paraId="5B4C33D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vivo:</w:t>
      </w:r>
    </w:p>
    <w:p w14:paraId="11EA3C4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E9419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E250B8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2004F6FE" w14:textId="77777777" w:rsidR="00BA5820" w:rsidRDefault="00D0517F">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798444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ListParagraph"/>
        <w:numPr>
          <w:ilvl w:val="2"/>
          <w:numId w:val="6"/>
        </w:numPr>
        <w:rPr>
          <w:rFonts w:eastAsia="SimSun"/>
          <w:lang w:eastAsia="zh-CN"/>
        </w:rPr>
      </w:pPr>
      <w:r>
        <w:rPr>
          <w:rFonts w:eastAsia="SimSun"/>
          <w:lang w:eastAsia="zh-CN"/>
        </w:rPr>
        <w:t>ALT 2) at least the same RO density (</w:t>
      </w:r>
      <w:proofErr w:type="gramStart"/>
      <w:r>
        <w:rPr>
          <w:rFonts w:eastAsia="SimSun"/>
          <w:lang w:eastAsia="zh-CN"/>
        </w:rPr>
        <w:t>i.e.</w:t>
      </w:r>
      <w:proofErr w:type="gramEnd"/>
      <w:r>
        <w:rPr>
          <w:rFonts w:eastAsia="SimSun"/>
          <w:lang w:eastAsia="zh-CN"/>
        </w:rPr>
        <w:t xml:space="preserve"> number of RO per reference slot) as for 120kHz PRACH in FR2 is supported </w:t>
      </w:r>
    </w:p>
    <w:p w14:paraId="75EA8D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8B9FA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3EAFF7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Option 1) supports gaps between consecutive ROs, it is preferred because it is more aligned with the legacy PRACH configuration framework than Option 2).</w:t>
      </w:r>
    </w:p>
    <w:p w14:paraId="034516D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69965266" w14:textId="77777777" w:rsidR="00BA5820" w:rsidRDefault="00D0517F">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46E4131B" w14:textId="77777777" w:rsidR="00BA5820" w:rsidRDefault="00D0517F">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6BDDCE8" w14:textId="77777777" w:rsidR="00BA5820" w:rsidRDefault="00D0517F">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CD09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30"/>
    </w:p>
    <w:p w14:paraId="587A8B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045E6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FR2-1 is supported (ALT 1).</w:t>
      </w:r>
    </w:p>
    <w:p w14:paraId="0ADF096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ALT 2)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number of ROs per reference slot is the same as for 120kHz PRACH in FR2.</w:t>
      </w:r>
    </w:p>
    <w:p w14:paraId="668952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690DA7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BDA82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ROs for a given PRACH configuration can span more than one PRACH slot if gaps between consecutive ROs are supported for LBT and/or beam switching purposes</w:t>
      </w:r>
    </w:p>
    <w:p w14:paraId="77FBD7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393D9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176027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 kHz PRACH in FR2-2 is supported for the PRACH density.</w:t>
      </w:r>
    </w:p>
    <w:p w14:paraId="374920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2F0A753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39DA1C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F822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Gaps between consecutive ROs are needed at least for beam switching purposes, which should be considered during RO design.</w:t>
      </w:r>
    </w:p>
    <w:p w14:paraId="531EAF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BodyText"/>
        <w:spacing w:after="0"/>
        <w:rPr>
          <w:rFonts w:ascii="Times New Roman" w:hAnsi="Times New Roman"/>
          <w:sz w:val="22"/>
          <w:szCs w:val="22"/>
          <w:lang w:eastAsia="zh-CN"/>
        </w:rPr>
      </w:pPr>
    </w:p>
    <w:p w14:paraId="27E7EEB3" w14:textId="77777777" w:rsidR="00BA5820" w:rsidRDefault="00BA5820">
      <w:pPr>
        <w:pStyle w:val="BodyText"/>
        <w:spacing w:after="0"/>
        <w:rPr>
          <w:rFonts w:ascii="Times New Roman" w:hAnsi="Times New Roman"/>
          <w:sz w:val="22"/>
          <w:szCs w:val="22"/>
          <w:lang w:eastAsia="zh-CN"/>
        </w:rPr>
      </w:pPr>
    </w:p>
    <w:p w14:paraId="07BD03C6" w14:textId="77777777" w:rsidR="00BA5820" w:rsidRDefault="00BA5820">
      <w:pPr>
        <w:pStyle w:val="BodyText"/>
        <w:spacing w:after="0"/>
        <w:rPr>
          <w:rFonts w:ascii="Times New Roman" w:hAnsi="Times New Roman"/>
          <w:sz w:val="22"/>
          <w:szCs w:val="22"/>
          <w:lang w:eastAsia="zh-CN"/>
        </w:rPr>
      </w:pPr>
    </w:p>
    <w:p w14:paraId="794685FD" w14:textId="77777777" w:rsidR="00BA5820" w:rsidRDefault="00D0517F">
      <w:pPr>
        <w:pStyle w:val="Heading4"/>
        <w:rPr>
          <w:lang w:eastAsia="zh-CN"/>
        </w:rPr>
      </w:pPr>
      <w:r>
        <w:rPr>
          <w:lang w:eastAsia="zh-CN"/>
        </w:rPr>
        <w:t>Summary of Discussions</w:t>
      </w:r>
    </w:p>
    <w:p w14:paraId="218F2A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BodyText"/>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A42ABB">
              <w:rPr>
                <w:rFonts w:cs="Times"/>
                <w:noProof/>
                <w:position w:val="-5"/>
                <w:szCs w:val="20"/>
              </w:rPr>
              <w:pict w14:anchorId="4A2E4F27">
                <v:shape id="_x0000_i1049" type="#_x0000_t75" alt="" style="width:14.4pt;height:14.4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A42ABB">
              <w:rPr>
                <w:rFonts w:cs="Times"/>
                <w:noProof/>
                <w:position w:val="-5"/>
                <w:szCs w:val="20"/>
              </w:rPr>
              <w:pict w14:anchorId="6D9F7830">
                <v:shape id="_x0000_i1050" type="#_x0000_t75" alt="" style="width:14.4pt;height:14.4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A42ABB">
              <w:rPr>
                <w:rFonts w:cs="Times"/>
                <w:noProof/>
                <w:position w:val="-5"/>
                <w:szCs w:val="20"/>
              </w:rPr>
              <w:pict w14:anchorId="19D2AE4B">
                <v:shape id="_x0000_i1051" type="#_x0000_t75" alt="" style="width:23.4pt;height:14.4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A42ABB">
              <w:rPr>
                <w:rFonts w:cs="Times"/>
                <w:noProof/>
                <w:position w:val="-5"/>
                <w:szCs w:val="20"/>
              </w:rPr>
              <w:pict w14:anchorId="4275399B">
                <v:shape id="_x0000_i1052" type="#_x0000_t75" alt="" style="width:23.4pt;height:14.4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54896C39"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4C045AE3"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7BCA73B0"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BodyText"/>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BodyText"/>
        <w:spacing w:after="0"/>
        <w:rPr>
          <w:rFonts w:ascii="Times New Roman" w:hAnsi="Times New Roman"/>
          <w:sz w:val="22"/>
          <w:szCs w:val="22"/>
          <w:lang w:eastAsia="zh-CN"/>
        </w:rPr>
      </w:pPr>
    </w:p>
    <w:p w14:paraId="220CAA1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BodyText"/>
        <w:spacing w:after="0"/>
        <w:rPr>
          <w:rFonts w:ascii="Times New Roman" w:hAnsi="Times New Roman"/>
          <w:sz w:val="22"/>
          <w:szCs w:val="22"/>
          <w:lang w:eastAsia="zh-CN"/>
        </w:rPr>
      </w:pPr>
    </w:p>
    <w:p w14:paraId="6043FF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2ABB">
        <w:rPr>
          <w:rFonts w:ascii="Times New Roman" w:hAnsi="Times New Roman"/>
          <w:noProof/>
          <w:position w:val="-5"/>
          <w:sz w:val="22"/>
          <w:szCs w:val="22"/>
        </w:rPr>
        <w:pict w14:anchorId="7E51784F">
          <v:shape id="_x0000_i1053"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42ABB">
        <w:rPr>
          <w:rFonts w:ascii="Times New Roman" w:hAnsi="Times New Roman"/>
          <w:noProof/>
          <w:position w:val="-5"/>
          <w:sz w:val="22"/>
          <w:szCs w:val="22"/>
        </w:rPr>
        <w:pict w14:anchorId="16815BB9">
          <v:shape id="_x0000_i1054" type="#_x0000_t75" alt="" style="width:14.4pt;height:14.4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55D5189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1B4A021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013E8DF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57D7ED67"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02D8047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343139B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952473">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952473">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2A03CBF9"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RA,slot</m:t>
            </m:r>
            <w:proofErr w:type="spellEnd"/>
            <w:proofErr w:type="gramEnd"/>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RA,slot</m:t>
            </m:r>
            <w:proofErr w:type="spellEnd"/>
            <w:proofErr w:type="gramEnd"/>
          </m:sup>
        </m:sSubSup>
        <m:r>
          <w:rPr>
            <w:rFonts w:ascii="Cambria Math" w:hAnsi="Cambria Math"/>
            <w:color w:val="FF0000"/>
            <w:sz w:val="22"/>
            <w:szCs w:val="22"/>
            <w:lang w:eastAsia="zh-CN"/>
          </w:rPr>
          <m:t>=1</m:t>
        </m:r>
      </m:oMath>
    </w:p>
    <w:p w14:paraId="2B10F52F" w14:textId="77777777" w:rsidR="00BA5820" w:rsidRDefault="00952473">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RA,slot</m:t>
            </m:r>
            <w:proofErr w:type="spellEnd"/>
            <w:proofErr w:type="gramEnd"/>
          </m:sup>
        </m:sSubSup>
        <m:r>
          <w:rPr>
            <w:rFonts w:ascii="Cambria Math" w:hAnsi="Cambria Math"/>
            <w:color w:val="FF0000"/>
            <w:sz w:val="22"/>
            <w:szCs w:val="22"/>
            <w:lang w:eastAsia="zh-CN"/>
          </w:rPr>
          <m:t>=2</m:t>
        </m:r>
      </m:oMath>
    </w:p>
    <w:p w14:paraId="01A1BFA8" w14:textId="77777777" w:rsidR="00BA5820" w:rsidRDefault="00952473">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4756043B" w14:textId="77777777" w:rsidR="00BA5820" w:rsidRDefault="00952473">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BodyText"/>
        <w:spacing w:after="0"/>
        <w:rPr>
          <w:rFonts w:ascii="Times New Roman" w:hAnsi="Times New Roman"/>
          <w:sz w:val="22"/>
          <w:szCs w:val="22"/>
          <w:lang w:eastAsia="zh-CN"/>
        </w:rPr>
      </w:pPr>
    </w:p>
    <w:p w14:paraId="6AB5C5F6" w14:textId="77777777" w:rsidR="00BA5820" w:rsidRDefault="00BA5820">
      <w:pPr>
        <w:pStyle w:val="BodyText"/>
        <w:spacing w:after="0"/>
        <w:rPr>
          <w:rFonts w:ascii="Times New Roman" w:hAnsi="Times New Roman"/>
          <w:sz w:val="22"/>
          <w:szCs w:val="22"/>
          <w:lang w:eastAsia="zh-CN"/>
        </w:rPr>
      </w:pPr>
    </w:p>
    <w:p w14:paraId="5A786640" w14:textId="77777777" w:rsidR="00BA5820" w:rsidRDefault="00BA5820">
      <w:pPr>
        <w:pStyle w:val="BodyText"/>
        <w:spacing w:after="0"/>
        <w:rPr>
          <w:rFonts w:ascii="Times New Roman" w:hAnsi="Times New Roman"/>
          <w:sz w:val="22"/>
          <w:szCs w:val="22"/>
          <w:lang w:eastAsia="zh-CN"/>
        </w:rPr>
      </w:pPr>
    </w:p>
    <w:p w14:paraId="57F7971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w:t>
            </w:r>
            <w:proofErr w:type="gramStart"/>
            <w:r>
              <w:rPr>
                <w:rFonts w:eastAsia="Batang"/>
                <w:sz w:val="22"/>
                <w:szCs w:val="22"/>
                <w:lang w:eastAsia="ko-KR"/>
              </w:rPr>
              <w:t>i.e.</w:t>
            </w:r>
            <w:proofErr w:type="gramEnd"/>
            <w:r>
              <w:rPr>
                <w:rFonts w:eastAsia="Batang"/>
                <w:sz w:val="22"/>
                <w:szCs w:val="22"/>
                <w:lang w:eastAsia="ko-KR"/>
              </w:rPr>
              <w:t xml:space="preserv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DAF68B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51F1F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C415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252C57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0C6DEB1B"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w:t>
            </w:r>
            <w:r>
              <w:rPr>
                <w:rFonts w:ascii="Times New Roman" w:eastAsia="MS Mincho" w:hAnsi="Times New Roman"/>
                <w:sz w:val="22"/>
                <w:szCs w:val="22"/>
                <w:lang w:eastAsia="ja-JP"/>
              </w:rPr>
              <w:lastRenderedPageBreak/>
              <w:t xml:space="preserve">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00E6B6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w:t>
            </w:r>
          </w:p>
          <w:p w14:paraId="72D4FA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73E61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2F2E1129" w14:textId="77777777" w:rsidR="00BA5820" w:rsidRDefault="00BA5820">
            <w:pPr>
              <w:pStyle w:val="BodyText"/>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31A65787" w14:textId="77777777" w:rsidR="00BA5820" w:rsidRDefault="00D0517F">
            <w:pPr>
              <w:pStyle w:val="BodyText"/>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BodyText"/>
              <w:spacing w:after="0" w:line="280" w:lineRule="atLeast"/>
              <w:rPr>
                <w:rFonts w:ascii="Times New Roman" w:hAnsi="Times New Roman"/>
                <w:szCs w:val="22"/>
                <w:lang w:eastAsia="zh-CN"/>
              </w:rPr>
            </w:pPr>
          </w:p>
          <w:p w14:paraId="10AA322B"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6C53465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BodyText"/>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38EEC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BodyText"/>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387D54F5"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w:t>
            </w:r>
          </w:p>
          <w:p w14:paraId="64D48482"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There are PRACH configuration indexes where starting symbol is symbol 0 and PRACH duration is 6 symbols with 2 ROs per PRACH slots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BodyText"/>
              <w:spacing w:after="0" w:line="280" w:lineRule="atLeast"/>
              <w:rPr>
                <w:rFonts w:ascii="Times New Roman" w:hAnsi="Times New Roman"/>
                <w:sz w:val="22"/>
                <w:szCs w:val="22"/>
                <w:lang w:eastAsia="zh-CN"/>
              </w:rPr>
            </w:pPr>
          </w:p>
        </w:tc>
      </w:tr>
    </w:tbl>
    <w:p w14:paraId="36100CBC" w14:textId="77777777" w:rsidR="00BA5820" w:rsidRDefault="00BA5820">
      <w:pPr>
        <w:pStyle w:val="BodyText"/>
        <w:spacing w:after="0"/>
        <w:rPr>
          <w:rFonts w:ascii="Times New Roman" w:hAnsi="Times New Roman"/>
          <w:sz w:val="22"/>
          <w:szCs w:val="22"/>
          <w:lang w:eastAsia="zh-CN"/>
        </w:rPr>
      </w:pPr>
    </w:p>
    <w:p w14:paraId="20C54B8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based on proposal for option 1.</w:t>
      </w:r>
    </w:p>
    <w:p w14:paraId="1A4E866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2ABB">
              <w:rPr>
                <w:rFonts w:ascii="Times New Roman" w:hAnsi="Times New Roman"/>
                <w:noProof/>
                <w:position w:val="-5"/>
                <w:sz w:val="22"/>
                <w:szCs w:val="22"/>
              </w:rPr>
              <w:pict w14:anchorId="43B4143F">
                <v:shape id="_x0000_i1055"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42ABB">
              <w:rPr>
                <w:rFonts w:ascii="Times New Roman" w:hAnsi="Times New Roman"/>
                <w:noProof/>
                <w:position w:val="-5"/>
                <w:sz w:val="22"/>
                <w:szCs w:val="22"/>
              </w:rPr>
              <w:pict w14:anchorId="6E797BC4">
                <v:shape id="_x0000_i1056" type="#_x0000_t75" alt="" style="width:14.4pt;height:14.4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C8A5F0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BodyText"/>
              <w:spacing w:before="0" w:after="0" w:line="240" w:lineRule="auto"/>
              <w:rPr>
                <w:rFonts w:ascii="Times New Roman" w:hAnsi="Times New Roman"/>
                <w:sz w:val="22"/>
                <w:szCs w:val="22"/>
                <w:lang w:eastAsia="zh-CN"/>
              </w:rPr>
            </w:pPr>
          </w:p>
        </w:tc>
      </w:tr>
    </w:tbl>
    <w:p w14:paraId="1181981F" w14:textId="77777777" w:rsidR="00BA5820" w:rsidRDefault="00BA5820">
      <w:pPr>
        <w:pStyle w:val="BodyText"/>
        <w:spacing w:after="0"/>
        <w:rPr>
          <w:rFonts w:ascii="Times New Roman" w:hAnsi="Times New Roman"/>
          <w:sz w:val="22"/>
          <w:szCs w:val="22"/>
          <w:lang w:eastAsia="zh-CN"/>
        </w:rPr>
      </w:pPr>
    </w:p>
    <w:p w14:paraId="33B59E0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2ABB">
        <w:rPr>
          <w:rFonts w:ascii="Times New Roman" w:hAnsi="Times New Roman"/>
          <w:noProof/>
          <w:position w:val="-5"/>
          <w:sz w:val="22"/>
          <w:szCs w:val="22"/>
        </w:rPr>
        <w:pict w14:anchorId="458E07F6">
          <v:shape id="_x0000_i1057"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BodyText"/>
        <w:spacing w:after="0"/>
        <w:rPr>
          <w:rFonts w:ascii="Times New Roman" w:hAnsi="Times New Roman"/>
          <w:sz w:val="22"/>
          <w:szCs w:val="22"/>
          <w:lang w:eastAsia="zh-CN"/>
        </w:rPr>
      </w:pPr>
    </w:p>
    <w:p w14:paraId="28206C5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16D039D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4D481D9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62A2EE15"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1F94947E" w14:textId="77777777" w:rsidR="00BA5820" w:rsidRDefault="00BA5820">
            <w:pPr>
              <w:pStyle w:val="BodyText"/>
              <w:spacing w:before="0" w:after="0" w:line="240" w:lineRule="auto"/>
              <w:rPr>
                <w:rFonts w:ascii="Times New Roman" w:hAnsi="Times New Roman"/>
                <w:sz w:val="22"/>
                <w:szCs w:val="22"/>
                <w:lang w:eastAsia="zh-CN"/>
              </w:rPr>
            </w:pPr>
          </w:p>
        </w:tc>
      </w:tr>
    </w:tbl>
    <w:p w14:paraId="0E859ED5" w14:textId="77777777" w:rsidR="00BA5820" w:rsidRDefault="00BA5820">
      <w:pPr>
        <w:pStyle w:val="BodyText"/>
        <w:spacing w:after="0"/>
        <w:rPr>
          <w:rFonts w:ascii="Times New Roman" w:hAnsi="Times New Roman"/>
          <w:sz w:val="22"/>
          <w:szCs w:val="22"/>
          <w:lang w:eastAsia="zh-CN"/>
        </w:rPr>
      </w:pPr>
    </w:p>
    <w:p w14:paraId="372AFAE4"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2.2-2)</w:t>
      </w:r>
    </w:p>
    <w:p w14:paraId="06E7C86F"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3AAC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2798531" w14:textId="77777777" w:rsidR="00BA5820" w:rsidRDefault="00BA5820">
      <w:pPr>
        <w:pStyle w:val="BodyText"/>
        <w:spacing w:after="0" w:line="240" w:lineRule="auto"/>
        <w:rPr>
          <w:rFonts w:ascii="Times New Roman" w:hAnsi="Times New Roman"/>
          <w:sz w:val="22"/>
          <w:szCs w:val="22"/>
          <w:lang w:eastAsia="zh-CN"/>
        </w:rPr>
      </w:pPr>
    </w:p>
    <w:p w14:paraId="1AF79D18" w14:textId="77777777" w:rsidR="00BA5820" w:rsidRDefault="00D0517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7, 15 for 480 and 960kHz, respectively, when 1 occasion is defined for a 60kHz reference and {3,7} and {7,15} for 480 and 960kHz, respectively, when *2 occasion is defined for a 60kHz reference. Hopefully, even for companies who do not think beam switching gap is </w:t>
      </w:r>
      <w:proofErr w:type="gramStart"/>
      <w:r>
        <w:rPr>
          <w:rFonts w:ascii="Times New Roman" w:hAnsi="Times New Roman"/>
          <w:sz w:val="22"/>
          <w:szCs w:val="22"/>
          <w:lang w:eastAsia="zh-CN"/>
        </w:rPr>
        <w:t>needed, if</w:t>
      </w:r>
      <w:proofErr w:type="gramEnd"/>
      <w:r>
        <w:rPr>
          <w:rFonts w:ascii="Times New Roman" w:hAnsi="Times New Roman"/>
          <w:sz w:val="22"/>
          <w:szCs w:val="22"/>
          <w:lang w:eastAsia="zh-CN"/>
        </w:rPr>
        <w:t xml:space="preserve"> the Proposal 2.2-3 would still be ok.</w:t>
      </w:r>
    </w:p>
    <w:p w14:paraId="2852519A" w14:textId="77777777" w:rsidR="00BA5820" w:rsidRDefault="00BA5820">
      <w:pPr>
        <w:pStyle w:val="BodyText"/>
        <w:spacing w:after="0" w:line="240" w:lineRule="auto"/>
        <w:rPr>
          <w:rFonts w:ascii="Times New Roman" w:hAnsi="Times New Roman"/>
          <w:sz w:val="22"/>
          <w:szCs w:val="22"/>
          <w:lang w:eastAsia="zh-CN"/>
        </w:rPr>
      </w:pPr>
    </w:p>
    <w:p w14:paraId="7911370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CED78AD"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0B7842EC"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BodyText"/>
        <w:spacing w:after="0" w:line="240" w:lineRule="auto"/>
        <w:rPr>
          <w:rFonts w:ascii="Times New Roman" w:hAnsi="Times New Roman"/>
          <w:sz w:val="22"/>
          <w:szCs w:val="22"/>
          <w:lang w:eastAsia="zh-CN"/>
        </w:rPr>
      </w:pPr>
    </w:p>
    <w:p w14:paraId="336C076D" w14:textId="77777777" w:rsidR="00BA5820" w:rsidRDefault="00BA5820">
      <w:pPr>
        <w:pStyle w:val="BodyText"/>
        <w:spacing w:after="0" w:line="240" w:lineRule="auto"/>
        <w:rPr>
          <w:rFonts w:ascii="Times New Roman" w:hAnsi="Times New Roman"/>
          <w:sz w:val="22"/>
          <w:szCs w:val="22"/>
          <w:lang w:eastAsia="zh-CN"/>
        </w:rPr>
      </w:pPr>
    </w:p>
    <w:p w14:paraId="5265AEF9" w14:textId="77777777" w:rsidR="00BA5820" w:rsidRDefault="00BA5820">
      <w:pPr>
        <w:pStyle w:val="BodyText"/>
        <w:spacing w:after="0" w:line="240" w:lineRule="auto"/>
        <w:rPr>
          <w:rFonts w:ascii="Times New Roman" w:hAnsi="Times New Roman"/>
          <w:sz w:val="22"/>
          <w:szCs w:val="22"/>
          <w:lang w:eastAsia="zh-CN"/>
        </w:rPr>
      </w:pPr>
    </w:p>
    <w:p w14:paraId="21F660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E1E8C33"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54F5571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B19E3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w:t>
            </w:r>
            <w:proofErr w:type="gramStart"/>
            <w:r>
              <w:rPr>
                <w:rFonts w:ascii="Times New Roman" w:hAnsi="Times New Roman"/>
                <w:sz w:val="22"/>
                <w:szCs w:val="22"/>
                <w:lang w:eastAsia="zh-CN"/>
              </w:rPr>
              <w:t>of course, but</w:t>
            </w:r>
            <w:proofErr w:type="gramEnd"/>
            <w:r>
              <w:rPr>
                <w:rFonts w:ascii="Times New Roman" w:hAnsi="Times New Roman"/>
                <w:sz w:val="22"/>
                <w:szCs w:val="22"/>
                <w:lang w:eastAsia="zh-CN"/>
              </w:rPr>
              <w:t xml:space="preserve">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BA5820" w14:paraId="5E118657" w14:textId="77777777">
        <w:tc>
          <w:tcPr>
            <w:tcW w:w="1573" w:type="dxa"/>
          </w:tcPr>
          <w:p w14:paraId="009ABA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389" w:type="dxa"/>
          </w:tcPr>
          <w:p w14:paraId="4AF6F7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7FE3B2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 xml:space="preserve">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DC9188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w:t>
            </w:r>
            <w:proofErr w:type="gramStart"/>
            <w:r>
              <w:rPr>
                <w:rFonts w:ascii="Times New Roman" w:hAnsi="Times New Roman" w:hint="eastAsia"/>
                <w:sz w:val="22"/>
                <w:szCs w:val="22"/>
                <w:lang w:eastAsia="zh-CN"/>
              </w:rPr>
              <w:t>odd</w:t>
            </w:r>
            <w:proofErr w:type="gramEnd"/>
            <w:r>
              <w:rPr>
                <w:rFonts w:ascii="Times New Roman" w:hAnsi="Times New Roman" w:hint="eastAsia"/>
                <w:sz w:val="22"/>
                <w:szCs w:val="22"/>
                <w:lang w:eastAsia="zh-CN"/>
              </w:rPr>
              <w:t xml:space="preserve"> or even number indication), which needs no additional spec effort. </w:t>
            </w: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suggest:</w:t>
            </w:r>
          </w:p>
          <w:p w14:paraId="66BF35C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6975B4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3624DCD"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BodyText"/>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062AC89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21FBCE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213BE3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6CDBF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BodyText"/>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400D45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22BCB3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2740DB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467A03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679BF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BodyText"/>
              <w:spacing w:after="0" w:line="280" w:lineRule="atLeast"/>
              <w:rPr>
                <w:rFonts w:ascii="Times New Roman" w:hAnsi="Times New Roman"/>
                <w:sz w:val="22"/>
                <w:szCs w:val="22"/>
                <w:lang w:eastAsia="zh-CN"/>
              </w:rPr>
            </w:pPr>
          </w:p>
          <w:p w14:paraId="5E9899B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BodyText"/>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300DB1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2.2-3: We prefer to support this with the following modification. Otherwise, the time domain PRACH occasions can always be modified (reduced) such that the PRACH occasions </w:t>
            </w:r>
            <w:proofErr w:type="gramStart"/>
            <w:r>
              <w:rPr>
                <w:rFonts w:ascii="Times New Roman" w:hAnsi="Times New Roman"/>
                <w:sz w:val="22"/>
                <w:szCs w:val="22"/>
                <w:lang w:eastAsia="zh-CN"/>
              </w:rPr>
              <w:t>and  potential</w:t>
            </w:r>
            <w:proofErr w:type="gramEnd"/>
            <w:r>
              <w:rPr>
                <w:rFonts w:ascii="Times New Roman" w:hAnsi="Times New Roman"/>
                <w:sz w:val="22"/>
                <w:szCs w:val="22"/>
                <w:lang w:eastAsia="zh-CN"/>
              </w:rPr>
              <w:t xml:space="preserve"> beam switching gap can be placed within a PRACH slots</w:t>
            </w:r>
          </w:p>
          <w:p w14:paraId="1C4B0AC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0E9461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F278682"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BodyText"/>
              <w:spacing w:after="0" w:line="280" w:lineRule="atLeast"/>
              <w:rPr>
                <w:rFonts w:ascii="Times New Roman" w:hAnsi="Times New Roman"/>
                <w:sz w:val="22"/>
                <w:szCs w:val="22"/>
                <w:lang w:eastAsia="zh-CN"/>
              </w:rPr>
            </w:pPr>
          </w:p>
        </w:tc>
      </w:tr>
    </w:tbl>
    <w:p w14:paraId="00EE45FA" w14:textId="77777777" w:rsidR="00BA5820" w:rsidRDefault="00BA5820">
      <w:pPr>
        <w:pStyle w:val="BodyText"/>
        <w:spacing w:after="0"/>
        <w:rPr>
          <w:rFonts w:ascii="Times New Roman" w:hAnsi="Times New Roman"/>
          <w:sz w:val="22"/>
          <w:szCs w:val="22"/>
          <w:lang w:eastAsia="zh-CN"/>
        </w:rPr>
      </w:pPr>
    </w:p>
    <w:p w14:paraId="4FFF451C" w14:textId="77777777" w:rsidR="00BA5820" w:rsidRDefault="00BA5820">
      <w:pPr>
        <w:pStyle w:val="BodyText"/>
        <w:spacing w:after="0"/>
        <w:rPr>
          <w:rFonts w:ascii="Times New Roman" w:hAnsi="Times New Roman"/>
          <w:sz w:val="22"/>
          <w:szCs w:val="22"/>
          <w:lang w:eastAsia="zh-CN"/>
        </w:rPr>
      </w:pPr>
    </w:p>
    <w:p w14:paraId="0F0B335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a summary of company preferences. Proposal 2.2-2A and 2.2-3A are alternative proposals from Samsung.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 based on the proposal listed.</w:t>
      </w:r>
    </w:p>
    <w:p w14:paraId="6DE59ADC" w14:textId="77777777" w:rsidR="00BA5820" w:rsidRDefault="00BA5820">
      <w:pPr>
        <w:pStyle w:val="BodyText"/>
        <w:spacing w:after="0"/>
        <w:rPr>
          <w:rFonts w:ascii="Times New Roman" w:hAnsi="Times New Roman"/>
          <w:sz w:val="22"/>
          <w:szCs w:val="22"/>
          <w:lang w:eastAsia="zh-CN"/>
        </w:rPr>
      </w:pPr>
    </w:p>
    <w:p w14:paraId="1C72CA5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2ABB">
        <w:rPr>
          <w:rFonts w:ascii="Times New Roman" w:hAnsi="Times New Roman"/>
          <w:noProof/>
          <w:position w:val="-5"/>
          <w:sz w:val="22"/>
          <w:szCs w:val="22"/>
        </w:rPr>
        <w:pict w14:anchorId="74D448A6">
          <v:shape id="_x0000_i1058"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BodyText"/>
        <w:spacing w:after="0"/>
        <w:rPr>
          <w:rFonts w:ascii="Times New Roman" w:hAnsi="Times New Roman"/>
          <w:sz w:val="22"/>
          <w:szCs w:val="22"/>
          <w:lang w:eastAsia="zh-CN"/>
        </w:rPr>
      </w:pPr>
    </w:p>
    <w:p w14:paraId="7345AE4F"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w:t>
      </w:r>
      <w:proofErr w:type="spellStart"/>
      <w:r>
        <w:rPr>
          <w:rFonts w:ascii="Times New Roman" w:hAnsi="Times New Roman"/>
          <w:sz w:val="22"/>
          <w:szCs w:val="22"/>
          <w:lang w:eastAsia="zh-CN"/>
        </w:rPr>
        <w:t>HiSilicon</w:t>
      </w:r>
      <w:proofErr w:type="spellEnd"/>
    </w:p>
    <w:p w14:paraId="533D0F73"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BodyText"/>
        <w:spacing w:after="0"/>
        <w:rPr>
          <w:rFonts w:ascii="Times New Roman" w:hAnsi="Times New Roman"/>
          <w:sz w:val="22"/>
          <w:szCs w:val="22"/>
          <w:lang w:eastAsia="zh-CN"/>
        </w:rPr>
      </w:pPr>
    </w:p>
    <w:p w14:paraId="0C00296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2.2-2)</w:t>
      </w:r>
    </w:p>
    <w:p w14:paraId="7D4104E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292453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72410AD" w14:textId="77777777" w:rsidR="00BA5820" w:rsidRDefault="00BA5820">
      <w:pPr>
        <w:pStyle w:val="BodyText"/>
        <w:spacing w:after="0"/>
        <w:rPr>
          <w:rFonts w:ascii="Times New Roman" w:hAnsi="Times New Roman"/>
          <w:sz w:val="22"/>
          <w:szCs w:val="22"/>
          <w:lang w:eastAsia="zh-CN"/>
        </w:rPr>
      </w:pPr>
    </w:p>
    <w:p w14:paraId="4DA09C28"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593862C"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278EFF15" w14:textId="77777777" w:rsidR="00BA5820" w:rsidRDefault="00BA5820">
      <w:pPr>
        <w:pStyle w:val="BodyText"/>
        <w:spacing w:after="0"/>
        <w:rPr>
          <w:rFonts w:ascii="Times New Roman" w:hAnsi="Times New Roman"/>
          <w:sz w:val="22"/>
          <w:szCs w:val="22"/>
          <w:lang w:eastAsia="zh-CN"/>
        </w:rPr>
      </w:pPr>
    </w:p>
    <w:p w14:paraId="33DC8BD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D4B8AB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63DB751" w14:textId="77777777" w:rsidR="00BA5820" w:rsidRDefault="00BA5820">
      <w:pPr>
        <w:pStyle w:val="BodyText"/>
        <w:spacing w:after="0"/>
        <w:rPr>
          <w:rFonts w:ascii="Times New Roman" w:hAnsi="Times New Roman"/>
          <w:sz w:val="22"/>
          <w:szCs w:val="22"/>
          <w:lang w:eastAsia="zh-CN"/>
        </w:rPr>
      </w:pPr>
    </w:p>
    <w:p w14:paraId="18AE8A7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1106D63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127CBE3A"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BodyText"/>
        <w:spacing w:after="0"/>
        <w:rPr>
          <w:rFonts w:ascii="Times New Roman" w:hAnsi="Times New Roman"/>
          <w:sz w:val="22"/>
          <w:szCs w:val="22"/>
          <w:lang w:eastAsia="zh-CN"/>
        </w:rPr>
      </w:pPr>
    </w:p>
    <w:p w14:paraId="550FE810"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E46858D"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527E66F6"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0DD49430" w14:textId="77777777" w:rsidR="00BA5820" w:rsidRDefault="00BA5820">
      <w:pPr>
        <w:pStyle w:val="BodyText"/>
        <w:spacing w:after="0"/>
        <w:rPr>
          <w:rFonts w:ascii="Times New Roman" w:hAnsi="Times New Roman"/>
          <w:sz w:val="22"/>
          <w:szCs w:val="22"/>
          <w:lang w:eastAsia="zh-CN"/>
        </w:rPr>
      </w:pPr>
    </w:p>
    <w:p w14:paraId="2F45B0B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1F98DD3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65EED4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6B7C5BE8"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BodyText"/>
        <w:spacing w:after="0"/>
        <w:rPr>
          <w:rFonts w:ascii="Times New Roman" w:hAnsi="Times New Roman"/>
          <w:sz w:val="22"/>
          <w:szCs w:val="22"/>
          <w:lang w:eastAsia="zh-CN"/>
        </w:rPr>
      </w:pPr>
    </w:p>
    <w:p w14:paraId="41067E3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2.2-3B)</w:t>
      </w:r>
    </w:p>
    <w:p w14:paraId="3124DAA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BodyText"/>
        <w:spacing w:after="0"/>
        <w:rPr>
          <w:rFonts w:ascii="Times New Roman" w:hAnsi="Times New Roman"/>
          <w:sz w:val="22"/>
          <w:szCs w:val="22"/>
          <w:lang w:eastAsia="zh-CN"/>
        </w:rPr>
      </w:pPr>
    </w:p>
    <w:p w14:paraId="0378A63C" w14:textId="77777777" w:rsidR="00BA5820" w:rsidRDefault="00BA5820">
      <w:pPr>
        <w:pStyle w:val="BodyText"/>
        <w:spacing w:after="0"/>
        <w:rPr>
          <w:rFonts w:ascii="Times New Roman" w:hAnsi="Times New Roman"/>
          <w:sz w:val="22"/>
          <w:szCs w:val="22"/>
          <w:lang w:eastAsia="zh-CN"/>
        </w:rPr>
      </w:pPr>
    </w:p>
    <w:p w14:paraId="468E04E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BodyText"/>
        <w:spacing w:after="0"/>
        <w:rPr>
          <w:rFonts w:ascii="Times New Roman" w:hAnsi="Times New Roman"/>
          <w:sz w:val="22"/>
          <w:szCs w:val="22"/>
          <w:lang w:eastAsia="zh-CN"/>
        </w:rPr>
      </w:pPr>
    </w:p>
    <w:p w14:paraId="32A3AEA3"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2ABB">
        <w:rPr>
          <w:rFonts w:ascii="Times New Roman" w:hAnsi="Times New Roman"/>
          <w:noProof/>
          <w:position w:val="-5"/>
          <w:sz w:val="22"/>
          <w:szCs w:val="22"/>
        </w:rPr>
        <w:pict w14:anchorId="0EF3F1CF">
          <v:shape id="_x0000_i1059"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BodyText"/>
        <w:spacing w:after="0"/>
        <w:rPr>
          <w:rFonts w:ascii="Times New Roman" w:hAnsi="Times New Roman"/>
          <w:sz w:val="22"/>
          <w:szCs w:val="22"/>
          <w:lang w:eastAsia="zh-CN"/>
        </w:rPr>
      </w:pPr>
    </w:p>
    <w:p w14:paraId="658C21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DCB8416"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027CC375" w14:textId="77777777" w:rsidR="00BA5820" w:rsidRDefault="00BA5820">
      <w:pPr>
        <w:pStyle w:val="BodyText"/>
        <w:spacing w:after="0"/>
        <w:rPr>
          <w:rFonts w:ascii="Times New Roman" w:hAnsi="Times New Roman"/>
          <w:sz w:val="22"/>
          <w:szCs w:val="22"/>
          <w:lang w:eastAsia="zh-CN"/>
        </w:rPr>
      </w:pPr>
    </w:p>
    <w:p w14:paraId="076313E2" w14:textId="77777777" w:rsidR="00BA5820" w:rsidRDefault="00BA5820">
      <w:pPr>
        <w:pStyle w:val="BodyText"/>
        <w:spacing w:after="0"/>
        <w:rPr>
          <w:rFonts w:ascii="Times New Roman" w:hAnsi="Times New Roman"/>
          <w:sz w:val="22"/>
          <w:szCs w:val="22"/>
          <w:lang w:eastAsia="zh-CN"/>
        </w:rPr>
      </w:pPr>
    </w:p>
    <w:p w14:paraId="7EFE774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BodyText"/>
        <w:spacing w:after="0"/>
        <w:rPr>
          <w:rFonts w:ascii="Times New Roman" w:hAnsi="Times New Roman"/>
          <w:sz w:val="22"/>
          <w:szCs w:val="22"/>
          <w:lang w:eastAsia="zh-CN"/>
        </w:rPr>
      </w:pPr>
    </w:p>
    <w:p w14:paraId="75D7915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342B5A7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5F1C46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19733D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2762BB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4B11D1FB" w14:textId="77777777" w:rsidR="00BA5820" w:rsidRDefault="00BA5820">
      <w:pPr>
        <w:pStyle w:val="BodyText"/>
        <w:spacing w:after="0"/>
        <w:rPr>
          <w:rFonts w:ascii="Times New Roman" w:hAnsi="Times New Roman"/>
          <w:sz w:val="22"/>
          <w:szCs w:val="22"/>
          <w:lang w:eastAsia="zh-CN"/>
        </w:rPr>
      </w:pPr>
    </w:p>
    <w:p w14:paraId="05B179FB" w14:textId="77777777" w:rsidR="00BA5820" w:rsidRDefault="00BA5820">
      <w:pPr>
        <w:pStyle w:val="BodyText"/>
        <w:spacing w:after="0"/>
        <w:rPr>
          <w:rFonts w:ascii="Times New Roman" w:hAnsi="Times New Roman"/>
          <w:sz w:val="22"/>
          <w:szCs w:val="22"/>
          <w:lang w:eastAsia="zh-CN"/>
        </w:rPr>
      </w:pPr>
    </w:p>
    <w:p w14:paraId="04A145F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4F3BE0B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79489A16"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BodyText"/>
        <w:spacing w:after="0" w:line="240" w:lineRule="auto"/>
        <w:rPr>
          <w:rFonts w:ascii="Times New Roman" w:hAnsi="Times New Roman"/>
          <w:sz w:val="22"/>
          <w:szCs w:val="22"/>
          <w:lang w:eastAsia="zh-CN"/>
        </w:rPr>
      </w:pPr>
    </w:p>
    <w:p w14:paraId="7A75A2D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1804C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D64EB05"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BodyText"/>
        <w:spacing w:after="0"/>
        <w:rPr>
          <w:rFonts w:ascii="Times New Roman" w:hAnsi="Times New Roman"/>
          <w:sz w:val="22"/>
          <w:szCs w:val="22"/>
          <w:lang w:eastAsia="zh-CN"/>
        </w:rPr>
      </w:pPr>
    </w:p>
    <w:p w14:paraId="6A1265A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6FE6F943" w14:textId="42983DC3" w:rsidR="00BA5820" w:rsidRDefault="00BA5820">
      <w:pPr>
        <w:pStyle w:val="BodyText"/>
        <w:spacing w:after="0"/>
        <w:rPr>
          <w:rFonts w:ascii="Times New Roman" w:hAnsi="Times New Roman"/>
          <w:sz w:val="22"/>
          <w:szCs w:val="22"/>
          <w:lang w:eastAsia="zh-CN"/>
        </w:rPr>
      </w:pPr>
    </w:p>
    <w:p w14:paraId="16C93563" w14:textId="77777777" w:rsidR="00876822" w:rsidRDefault="00876822" w:rsidP="00876822">
      <w:pPr>
        <w:pStyle w:val="Heading5"/>
        <w:rPr>
          <w:rFonts w:ascii="Times New Roman" w:hAnsi="Times New Roman"/>
          <w:b/>
          <w:bCs/>
          <w:lang w:eastAsia="zh-CN"/>
        </w:rPr>
      </w:pPr>
      <w:r>
        <w:rPr>
          <w:rFonts w:ascii="Times New Roman" w:hAnsi="Times New Roman"/>
          <w:b/>
          <w:bCs/>
          <w:lang w:eastAsia="zh-CN"/>
        </w:rPr>
        <w:t>Proposal 2.2-2C)</w:t>
      </w:r>
    </w:p>
    <w:p w14:paraId="4011E68A"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6123B"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0EB60999" w14:textId="77777777" w:rsidR="00876822" w:rsidRDefault="00876822" w:rsidP="0087682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89AF3D7" w14:textId="77777777" w:rsidR="00876822" w:rsidRDefault="00876822" w:rsidP="0087682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6B898753" w14:textId="77777777" w:rsidR="00876822" w:rsidRDefault="00876822" w:rsidP="00876822">
      <w:pPr>
        <w:pStyle w:val="BodyText"/>
        <w:spacing w:after="0"/>
        <w:rPr>
          <w:rFonts w:ascii="Times New Roman" w:hAnsi="Times New Roman"/>
          <w:sz w:val="22"/>
          <w:szCs w:val="22"/>
          <w:lang w:eastAsia="zh-CN"/>
        </w:rPr>
      </w:pPr>
    </w:p>
    <w:p w14:paraId="16195DB0" w14:textId="77777777" w:rsidR="00876822" w:rsidRDefault="00876822" w:rsidP="00876822">
      <w:pPr>
        <w:pStyle w:val="BodyText"/>
        <w:spacing w:after="0"/>
        <w:rPr>
          <w:rFonts w:ascii="Times New Roman" w:hAnsi="Times New Roman"/>
          <w:sz w:val="22"/>
          <w:szCs w:val="22"/>
          <w:lang w:eastAsia="zh-CN"/>
        </w:rPr>
      </w:pPr>
    </w:p>
    <w:p w14:paraId="714715F8" w14:textId="77777777" w:rsidR="00876822" w:rsidRDefault="00876822" w:rsidP="00876822">
      <w:pPr>
        <w:pStyle w:val="Heading5"/>
        <w:rPr>
          <w:rFonts w:ascii="Times New Roman" w:hAnsi="Times New Roman"/>
          <w:b/>
          <w:bCs/>
          <w:lang w:eastAsia="zh-CN"/>
        </w:rPr>
      </w:pPr>
      <w:r>
        <w:rPr>
          <w:rFonts w:ascii="Times New Roman" w:hAnsi="Times New Roman"/>
          <w:b/>
          <w:bCs/>
          <w:lang w:eastAsia="zh-CN"/>
        </w:rPr>
        <w:t>Proposal 2.2-3C)</w:t>
      </w:r>
    </w:p>
    <w:p w14:paraId="4F22CB12"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4D554AC"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71E09E1" w14:textId="77777777" w:rsidR="00876822" w:rsidRDefault="00876822" w:rsidP="0087682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266DA37A"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572555A3" w14:textId="77777777" w:rsidR="00876822" w:rsidRDefault="00952473" w:rsidP="0087682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960kHz PRACH </w:t>
      </w:r>
    </w:p>
    <w:p w14:paraId="4E5331A5"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68A46234" w14:textId="77777777" w:rsidR="00876822" w:rsidRDefault="00876822" w:rsidP="00876822">
      <w:pPr>
        <w:pStyle w:val="BodyText"/>
        <w:spacing w:after="0"/>
        <w:rPr>
          <w:rFonts w:ascii="Times New Roman" w:hAnsi="Times New Roman"/>
          <w:sz w:val="22"/>
          <w:szCs w:val="22"/>
          <w:lang w:eastAsia="zh-CN"/>
        </w:rPr>
      </w:pPr>
    </w:p>
    <w:p w14:paraId="684A5C3A" w14:textId="77777777" w:rsidR="00876822" w:rsidRDefault="008768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in order to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lastRenderedPageBreak/>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115C6FC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02D798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We expect inter-panel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to be larger than the simple beam switching case. In order to allow supporting for various RF configurations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think it would be safer to support the gaps, and if it helps to get further progress have the gap configurable so that not all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 to support the gaps.</w:t>
            </w:r>
          </w:p>
          <w:p w14:paraId="23FA3D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446F62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405CEAA"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BodyText"/>
              <w:spacing w:after="0" w:line="280" w:lineRule="atLeast"/>
              <w:jc w:val="left"/>
              <w:rPr>
                <w:rFonts w:ascii="Times New Roman" w:eastAsia="MS Mincho" w:hAnsi="Times New Roman"/>
                <w:sz w:val="22"/>
                <w:szCs w:val="22"/>
                <w:lang w:eastAsia="ja-JP"/>
              </w:rPr>
            </w:pPr>
          </w:p>
        </w:tc>
      </w:tr>
      <w:tr w:rsidR="00BA5820" w14:paraId="3A3253CC" w14:textId="77777777">
        <w:tc>
          <w:tcPr>
            <w:tcW w:w="1525" w:type="dxa"/>
          </w:tcPr>
          <w:p w14:paraId="7B9E62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648C3A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RX beam switching only. Why UE TX beam switching should be considered is unclear for us.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E58E7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do not see the need of ‘For a given configured number of frequency domain ROs’ and ‘maximum’ in the proposal as explained below and recommend </w:t>
            </w:r>
            <w:proofErr w:type="gramStart"/>
            <w:r>
              <w:rPr>
                <w:rFonts w:ascii="Times New Roman" w:eastAsia="MS Mincho" w:hAnsi="Times New Roman"/>
                <w:sz w:val="22"/>
                <w:szCs w:val="22"/>
                <w:lang w:eastAsia="ja-JP"/>
              </w:rPr>
              <w:t>to remove</w:t>
            </w:r>
            <w:proofErr w:type="gramEnd"/>
            <w:r>
              <w:rPr>
                <w:rFonts w:ascii="Times New Roman" w:eastAsia="MS Mincho" w:hAnsi="Times New Roman"/>
                <w:sz w:val="22"/>
                <w:szCs w:val="22"/>
                <w:lang w:eastAsia="ja-JP"/>
              </w:rPr>
              <w:t xml:space="preserve"> them: </w:t>
            </w:r>
          </w:p>
          <w:p w14:paraId="707344F6"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112985E2"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0101F3F7"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42F8FB6F" w14:textId="77777777" w:rsidR="00BA5820" w:rsidRDefault="00D0517F">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015F0300" w14:textId="77777777" w:rsidR="00BA5820" w:rsidRDefault="00BA5820">
            <w:pPr>
              <w:pStyle w:val="BodyText"/>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437" w:type="dxa"/>
          </w:tcPr>
          <w:p w14:paraId="7768870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 xml:space="preserve">Proposal 2.2-3B) We support the </w:t>
            </w:r>
            <w:proofErr w:type="gramStart"/>
            <w:r>
              <w:rPr>
                <w:rFonts w:ascii="Times New Roman" w:eastAsiaTheme="minorEastAsia" w:hAnsi="Times New Roman"/>
                <w:sz w:val="22"/>
                <w:szCs w:val="22"/>
                <w:lang w:eastAsia="ko-KR"/>
              </w:rPr>
              <w:t>proposal</w:t>
            </w:r>
            <w:proofErr w:type="gramEnd"/>
            <w:r>
              <w:rPr>
                <w:rFonts w:ascii="Times New Roman" w:eastAsiaTheme="minorEastAsia" w:hAnsi="Times New Roman"/>
                <w:sz w:val="22"/>
                <w:szCs w:val="22"/>
                <w:lang w:eastAsia="ko-KR"/>
              </w:rPr>
              <w:t xml:space="preserve">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F0DC0DF"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support Proposal 2.2-3A. From our understanding, this proposal mainly talks about the relative PRACH slot location for 480kHz/960kHz within a 60kHz reference slot. Proposal 2.2-3B is problematic since the number of PRACH occasions in a slot depends on the PRACH format,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location relates to the number of PRACH occasions in a slot.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2.2-3B is not acceptable.</w:t>
            </w:r>
          </w:p>
        </w:tc>
      </w:tr>
      <w:tr w:rsidR="00BA5820" w14:paraId="75C5494F" w14:textId="77777777">
        <w:trPr>
          <w:trHeight w:val="377"/>
        </w:trPr>
        <w:tc>
          <w:tcPr>
            <w:tcW w:w="1525" w:type="dxa"/>
          </w:tcPr>
          <w:p w14:paraId="5726AB6E"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xml:space="preserve">: we don’t see the need of ‘maximum’ </w:t>
            </w:r>
            <w:proofErr w:type="gramStart"/>
            <w:r>
              <w:rPr>
                <w:rFonts w:ascii="Times New Roman" w:hAnsi="Times New Roman"/>
                <w:sz w:val="22"/>
                <w:szCs w:val="22"/>
                <w:lang w:eastAsia="zh-CN"/>
              </w:rPr>
              <w:t>here;</w:t>
            </w:r>
            <w:proofErr w:type="gramEnd"/>
          </w:p>
          <w:p w14:paraId="6114CB3A" w14:textId="77777777" w:rsidR="00BA5820" w:rsidRDefault="00D0517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to 1)?</w:t>
            </w:r>
          </w:p>
        </w:tc>
      </w:tr>
      <w:tr w:rsidR="00BA5820" w14:paraId="0FC6F49F" w14:textId="77777777">
        <w:trPr>
          <w:trHeight w:val="377"/>
        </w:trPr>
        <w:tc>
          <w:tcPr>
            <w:tcW w:w="1525" w:type="dxa"/>
          </w:tcPr>
          <w:p w14:paraId="0BD52361" w14:textId="77777777" w:rsidR="00BA5820" w:rsidRDefault="00D0517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437" w:type="dxa"/>
          </w:tcPr>
          <w:p w14:paraId="0ABAECD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FFFFFF" w:themeFill="background1"/>
          </w:tcPr>
          <w:p w14:paraId="33968227"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w:t>
            </w:r>
            <w:proofErr w:type="gramStart"/>
            <w:r>
              <w:rPr>
                <w:rFonts w:ascii="Times New Roman" w:eastAsiaTheme="minorEastAsia" w:hAnsi="Times New Roman"/>
                <w:sz w:val="22"/>
                <w:szCs w:val="22"/>
                <w:lang w:eastAsia="ko-KR"/>
              </w:rPr>
              <w:t>confusing</w:t>
            </w:r>
            <w:proofErr w:type="gramEnd"/>
            <w:r>
              <w:rPr>
                <w:rFonts w:ascii="Times New Roman" w:eastAsiaTheme="minorEastAsia" w:hAnsi="Times New Roman"/>
                <w:sz w:val="22"/>
                <w:szCs w:val="22"/>
                <w:lang w:eastAsia="ko-KR"/>
              </w:rPr>
              <w:t xml:space="preserve"> and we cannot support either of Proposal 2.2-2A and 2.2-2B in this form. </w:t>
            </w:r>
          </w:p>
          <w:p w14:paraId="300BEE08" w14:textId="77777777" w:rsidR="00BA5820" w:rsidRDefault="00BA5820">
            <w:pPr>
              <w:pStyle w:val="BodyText"/>
              <w:spacing w:after="0"/>
            </w:pPr>
          </w:p>
          <w:p w14:paraId="54B776E8" w14:textId="77777777" w:rsidR="00BA5820" w:rsidRDefault="00D0517F">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BodyText"/>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7DBF95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12A1E3A" w14:textId="77777777" w:rsidR="00BA5820" w:rsidRDefault="00BA5820">
            <w:pPr>
              <w:pStyle w:val="BodyText"/>
              <w:spacing w:after="0"/>
              <w:rPr>
                <w:rFonts w:ascii="Times New Roman" w:eastAsiaTheme="minorEastAsia" w:hAnsi="Times New Roman"/>
                <w:b/>
                <w:sz w:val="22"/>
                <w:szCs w:val="22"/>
                <w:lang w:eastAsia="ko-KR"/>
              </w:rPr>
            </w:pPr>
          </w:p>
          <w:p w14:paraId="17D6527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w:t>
            </w:r>
            <w:proofErr w:type="gramStart"/>
            <w:r>
              <w:rPr>
                <w:rFonts w:ascii="Times New Roman" w:eastAsiaTheme="minorEastAsia" w:hAnsi="Times New Roman"/>
                <w:sz w:val="22"/>
                <w:szCs w:val="22"/>
                <w:lang w:eastAsia="ko-KR"/>
              </w:rPr>
              <w:t>modification</w:t>
            </w:r>
            <w:proofErr w:type="gramEnd"/>
            <w:r>
              <w:rPr>
                <w:rFonts w:ascii="Times New Roman" w:eastAsiaTheme="minorEastAsia" w:hAnsi="Times New Roman"/>
                <w:sz w:val="22"/>
                <w:szCs w:val="22"/>
                <w:lang w:eastAsia="ko-KR"/>
              </w:rPr>
              <w:t xml:space="preserve">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BodyText"/>
              <w:spacing w:after="0"/>
              <w:rPr>
                <w:rFonts w:ascii="Times New Roman" w:eastAsiaTheme="minorEastAsia" w:hAnsi="Times New Roman"/>
                <w:sz w:val="22"/>
                <w:szCs w:val="22"/>
                <w:lang w:eastAsia="ko-KR"/>
              </w:rPr>
            </w:pPr>
          </w:p>
          <w:p w14:paraId="45BA49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BodyText"/>
              <w:spacing w:after="0"/>
              <w:rPr>
                <w:rFonts w:ascii="Times New Roman" w:eastAsiaTheme="minorEastAsia" w:hAnsi="Times New Roman"/>
                <w:b/>
                <w:sz w:val="22"/>
                <w:szCs w:val="22"/>
                <w:lang w:eastAsia="ko-KR"/>
              </w:rPr>
            </w:pPr>
          </w:p>
        </w:tc>
      </w:tr>
      <w:tr w:rsidR="006900A5" w14:paraId="687CE774" w14:textId="77777777">
        <w:trPr>
          <w:trHeight w:val="377"/>
        </w:trPr>
        <w:tc>
          <w:tcPr>
            <w:tcW w:w="1525" w:type="dxa"/>
            <w:shd w:val="clear" w:color="auto" w:fill="FFFFFF" w:themeFill="background1"/>
          </w:tcPr>
          <w:p w14:paraId="2145441A" w14:textId="19BE58EA"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665C361" w14:textId="77777777" w:rsidR="006900A5" w:rsidRDefault="006900A5" w:rsidP="006900A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790526D1" w14:textId="77777777" w:rsidR="006900A5" w:rsidRDefault="006900A5" w:rsidP="006900A5">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55AF242C"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B0B9CC1"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478959C0"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44F915"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0148EC5" w14:textId="77777777" w:rsidR="006900A5" w:rsidRDefault="00952473"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4FB5E405"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95261BF"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1280F63C" w14:textId="77777777">
        <w:trPr>
          <w:trHeight w:val="377"/>
        </w:trPr>
        <w:tc>
          <w:tcPr>
            <w:tcW w:w="1525" w:type="dxa"/>
            <w:shd w:val="clear" w:color="auto" w:fill="FFFFFF" w:themeFill="background1"/>
          </w:tcPr>
          <w:p w14:paraId="2FA1EFF4" w14:textId="0FF98676"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72A80CE5" w14:textId="77777777" w:rsidR="006900A5" w:rsidRDefault="006900A5" w:rsidP="006900A5">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4039797" w14:textId="77777777" w:rsidR="006900A5" w:rsidRDefault="006900A5" w:rsidP="006900A5">
            <w:pPr>
              <w:pStyle w:val="BodyText"/>
              <w:spacing w:after="0"/>
              <w:rPr>
                <w:rFonts w:ascii="Times New Roman" w:eastAsiaTheme="minorEastAsia" w:hAnsi="Times New Roman"/>
                <w:b/>
                <w:sz w:val="22"/>
                <w:szCs w:val="22"/>
                <w:u w:val="single"/>
                <w:lang w:eastAsia="ko-KR"/>
              </w:rPr>
            </w:pPr>
          </w:p>
          <w:p w14:paraId="08DB5300" w14:textId="77777777" w:rsidR="006900A5" w:rsidRDefault="006900A5" w:rsidP="006900A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610BE3FD"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w:t>
            </w:r>
            <w:proofErr w:type="spellStart"/>
            <w:r>
              <w:rPr>
                <w:rFonts w:ascii="Times New Roman" w:eastAsiaTheme="minorEastAsia" w:hAnsi="Times New Roman"/>
                <w:bCs/>
                <w:sz w:val="22"/>
                <w:szCs w:val="22"/>
                <w:lang w:eastAsia="ko-KR"/>
              </w:rPr>
              <w:t>gNB</w:t>
            </w:r>
            <w:proofErr w:type="spellEnd"/>
            <w:r>
              <w:rPr>
                <w:rFonts w:ascii="Times New Roman" w:eastAsiaTheme="minorEastAsia" w:hAnsi="Times New Roman"/>
                <w:bCs/>
                <w:sz w:val="22"/>
                <w:szCs w:val="22"/>
                <w:lang w:eastAsia="ko-KR"/>
              </w:rPr>
              <w:t xml:space="preserve"> beam switching for similar reasons as described by DOCOMO. </w:t>
            </w:r>
          </w:p>
          <w:p w14:paraId="20365B92" w14:textId="77777777" w:rsidR="006900A5" w:rsidRDefault="006900A5" w:rsidP="006900A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6063B0C7"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6B8199BB"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 xml:space="preserve">number of PRACH </w:t>
            </w:r>
            <w:proofErr w:type="gramStart"/>
            <w:r>
              <w:rPr>
                <w:rFonts w:ascii="Times New Roman" w:hAnsi="Times New Roman"/>
                <w:sz w:val="22"/>
                <w:szCs w:val="22"/>
                <w:highlight w:val="yellow"/>
                <w:lang w:eastAsia="zh-CN"/>
              </w:rPr>
              <w:t>slots  in</w:t>
            </w:r>
            <w:proofErr w:type="gramEnd"/>
            <w:r>
              <w:rPr>
                <w:rFonts w:ascii="Times New Roman" w:hAnsi="Times New Roman"/>
                <w:sz w:val="22"/>
                <w:szCs w:val="22"/>
                <w:highlight w:val="yellow"/>
                <w:lang w:eastAsia="zh-CN"/>
              </w:rPr>
              <w:t xml:space="preserve"> a reference slot is 1</w:t>
            </w:r>
            <w:r>
              <w:rPr>
                <w:rFonts w:ascii="Times New Roman" w:hAnsi="Times New Roman"/>
                <w:sz w:val="22"/>
                <w:szCs w:val="22"/>
                <w:lang w:eastAsia="zh-CN"/>
              </w:rPr>
              <w:t>,</w:t>
            </w:r>
          </w:p>
          <w:p w14:paraId="65F39A29" w14:textId="77777777" w:rsidR="006900A5" w:rsidRDefault="006900A5" w:rsidP="006900A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D6E0138"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 xml:space="preserve">number of PRACH </w:t>
            </w:r>
            <w:proofErr w:type="gramStart"/>
            <w:r>
              <w:rPr>
                <w:rFonts w:ascii="Times New Roman" w:hAnsi="Times New Roman"/>
                <w:sz w:val="22"/>
                <w:szCs w:val="22"/>
                <w:highlight w:val="yellow"/>
                <w:lang w:eastAsia="zh-CN"/>
              </w:rPr>
              <w:t>slots  in</w:t>
            </w:r>
            <w:proofErr w:type="gramEnd"/>
            <w:r>
              <w:rPr>
                <w:rFonts w:ascii="Times New Roman" w:hAnsi="Times New Roman"/>
                <w:sz w:val="22"/>
                <w:szCs w:val="22"/>
                <w:highlight w:val="yellow"/>
                <w:lang w:eastAsia="zh-CN"/>
              </w:rPr>
              <w:t xml:space="preserve"> a reference slot is 2</w:t>
            </w:r>
            <w:r>
              <w:rPr>
                <w:rFonts w:ascii="Times New Roman" w:hAnsi="Times New Roman"/>
                <w:sz w:val="22"/>
                <w:szCs w:val="22"/>
                <w:lang w:eastAsia="zh-CN"/>
              </w:rPr>
              <w:t>,</w:t>
            </w:r>
          </w:p>
          <w:p w14:paraId="10319185" w14:textId="77777777" w:rsidR="006900A5" w:rsidRDefault="00952473" w:rsidP="006900A5">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58A85C6E"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4DEEBBE1" w14:textId="77777777" w:rsidR="006900A5" w:rsidRDefault="006900A5" w:rsidP="006900A5">
            <w:pPr>
              <w:pStyle w:val="B1"/>
            </w:pPr>
            <w:r>
              <w:rPr>
                <w:noProof/>
                <w:position w:val="-10"/>
                <w:lang w:eastAsia="zh-CN"/>
              </w:rPr>
              <w:lastRenderedPageBreak/>
              <w:drawing>
                <wp:inline distT="0" distB="0" distL="0" distR="0" wp14:anchorId="7965E76E" wp14:editId="556C64EA">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AAA915C"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A684BE3" wp14:editId="4E340600">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5C976278"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CD7133B" wp14:editId="220981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6A96C96" w14:textId="77777777" w:rsidR="006900A5" w:rsidRDefault="006900A5" w:rsidP="006900A5">
            <w:pPr>
              <w:pStyle w:val="B2"/>
            </w:pPr>
            <w:r>
              <w:t>-</w:t>
            </w:r>
            <w:r>
              <w:tab/>
            </w:r>
            <w:r>
              <w:rPr>
                <w:highlight w:val="yellow"/>
              </w:rPr>
              <w:t xml:space="preserve">otherwise, </w:t>
            </w:r>
            <w:r>
              <w:rPr>
                <w:noProof/>
                <w:position w:val="-12"/>
                <w:highlight w:val="yellow"/>
                <w:lang w:eastAsia="zh-CN"/>
              </w:rPr>
              <w:drawing>
                <wp:inline distT="0" distB="0" distL="0" distR="0" wp14:anchorId="61AB4F10" wp14:editId="0404F9A0">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CB78BEA" w14:textId="77777777" w:rsidR="006900A5" w:rsidRDefault="006900A5" w:rsidP="006900A5">
            <w:pPr>
              <w:pStyle w:val="BodyText"/>
              <w:spacing w:after="0"/>
            </w:pPr>
          </w:p>
          <w:p w14:paraId="487F462E"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55B43910" w14:textId="77777777" w:rsidR="006900A5" w:rsidRDefault="006900A5" w:rsidP="006900A5">
            <w:pPr>
              <w:pStyle w:val="BodyText"/>
              <w:spacing w:after="0"/>
              <w:rPr>
                <w:rFonts w:ascii="Times New Roman" w:eastAsiaTheme="minorEastAsia" w:hAnsi="Times New Roman"/>
                <w:bCs/>
                <w:sz w:val="22"/>
                <w:szCs w:val="22"/>
                <w:lang w:eastAsia="ko-KR"/>
              </w:rPr>
            </w:pPr>
          </w:p>
          <w:p w14:paraId="7DFDF94B"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1351B453" w14:textId="77777777" w:rsidR="006900A5" w:rsidRDefault="006900A5" w:rsidP="006900A5">
            <w:pPr>
              <w:pStyle w:val="BodyText"/>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727F237A" w14:textId="407F9437" w:rsidR="006900A5" w:rsidRDefault="006900A5" w:rsidP="006900A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w:t>
            </w:r>
            <w:proofErr w:type="gramStart"/>
            <w:r>
              <w:rPr>
                <w:rFonts w:ascii="Times New Roman" w:eastAsiaTheme="minorEastAsia" w:hAnsi="Times New Roman"/>
                <w:bCs/>
                <w:sz w:val="22"/>
                <w:szCs w:val="22"/>
                <w:lang w:eastAsia="ko-KR"/>
              </w:rPr>
              <w:t>fact</w:t>
            </w:r>
            <w:proofErr w:type="gramEnd"/>
            <w:r>
              <w:rPr>
                <w:rFonts w:ascii="Times New Roman" w:eastAsiaTheme="minorEastAsia" w:hAnsi="Times New Roman"/>
                <w:bCs/>
                <w:sz w:val="22"/>
                <w:szCs w:val="22"/>
                <w:lang w:eastAsia="ko-KR"/>
              </w:rPr>
              <w:t xml:space="preserve"> "time domain" can be removed since it is redundant</w:t>
            </w:r>
          </w:p>
        </w:tc>
      </w:tr>
      <w:tr w:rsidR="006900A5" w14:paraId="3F2B0EAF" w14:textId="77777777">
        <w:trPr>
          <w:trHeight w:val="377"/>
        </w:trPr>
        <w:tc>
          <w:tcPr>
            <w:tcW w:w="1525" w:type="dxa"/>
            <w:shd w:val="clear" w:color="auto" w:fill="FFFFFF" w:themeFill="background1"/>
          </w:tcPr>
          <w:p w14:paraId="33147A1E" w14:textId="4DE91650"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0209D4D5" w14:textId="77777777" w:rsidR="006900A5" w:rsidRDefault="006900A5" w:rsidP="006900A5">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39D935C" w14:textId="4E3693B8"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6900A5" w14:paraId="1FD91484" w14:textId="77777777">
        <w:trPr>
          <w:trHeight w:val="377"/>
        </w:trPr>
        <w:tc>
          <w:tcPr>
            <w:tcW w:w="1525" w:type="dxa"/>
            <w:shd w:val="clear" w:color="auto" w:fill="FFFFFF" w:themeFill="background1"/>
          </w:tcPr>
          <w:p w14:paraId="0DD842E0" w14:textId="1ECDD75C"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59CBA2E9"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7435B136"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4ADC6C63"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0536F0E7"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C486B7"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proofErr w:type="gramStart"/>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when the number of time domain PRACH slots in a reference slot is 2,</w:t>
            </w:r>
          </w:p>
          <w:p w14:paraId="3970E82F" w14:textId="77777777" w:rsidR="006900A5" w:rsidRDefault="00952473"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B88146A"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C8A472B"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25AB5C6C" w14:textId="77777777">
        <w:trPr>
          <w:trHeight w:val="377"/>
        </w:trPr>
        <w:tc>
          <w:tcPr>
            <w:tcW w:w="1525" w:type="dxa"/>
            <w:shd w:val="clear" w:color="auto" w:fill="FFFFFF" w:themeFill="background1"/>
          </w:tcPr>
          <w:p w14:paraId="4478B6A2" w14:textId="6E83E8F7" w:rsidR="006900A5" w:rsidRDefault="006900A5" w:rsidP="006900A5">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66033F96" w14:textId="558D505A"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6900A5" w14:paraId="2804D942" w14:textId="77777777">
        <w:trPr>
          <w:trHeight w:val="377"/>
        </w:trPr>
        <w:tc>
          <w:tcPr>
            <w:tcW w:w="1525" w:type="dxa"/>
            <w:shd w:val="clear" w:color="auto" w:fill="FFFFFF" w:themeFill="background1"/>
          </w:tcPr>
          <w:p w14:paraId="4D5DCCA1" w14:textId="29507A04"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Ericsson 2</w:t>
            </w:r>
          </w:p>
        </w:tc>
        <w:tc>
          <w:tcPr>
            <w:tcW w:w="8437" w:type="dxa"/>
            <w:shd w:val="clear" w:color="auto" w:fill="FFFFFF" w:themeFill="background1"/>
          </w:tcPr>
          <w:p w14:paraId="0F65C5D2" w14:textId="77777777" w:rsidR="006900A5" w:rsidRDefault="006900A5" w:rsidP="006900A5">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4E62BF03" w14:textId="77777777" w:rsidR="006900A5" w:rsidRDefault="006900A5" w:rsidP="006900A5">
            <w:pPr>
              <w:pStyle w:val="BodyText"/>
              <w:spacing w:after="0" w:line="280" w:lineRule="atLeast"/>
              <w:rPr>
                <w:rFonts w:ascii="Times New Roman" w:eastAsiaTheme="minorEastAsia" w:hAnsi="Times New Roman"/>
                <w:bCs/>
                <w:szCs w:val="22"/>
                <w:lang w:eastAsia="ko-KR"/>
              </w:rPr>
            </w:pPr>
          </w:p>
          <w:p w14:paraId="3D46B8FF"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D33DF7C" w14:textId="77777777" w:rsidR="006900A5" w:rsidRDefault="006900A5" w:rsidP="006900A5">
            <w:pPr>
              <w:rPr>
                <w:sz w:val="22"/>
                <w:szCs w:val="22"/>
                <w:lang w:val="en-GB" w:eastAsia="zh-CN"/>
              </w:rPr>
            </w:pPr>
            <w:r>
              <w:rPr>
                <w:sz w:val="22"/>
                <w:szCs w:val="22"/>
                <w:lang w:val="en-GB" w:eastAsia="zh-CN"/>
              </w:rPr>
              <w:t>Support</w:t>
            </w:r>
          </w:p>
          <w:p w14:paraId="2A117183"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7A3C83C8" w14:textId="77777777" w:rsidR="006900A5" w:rsidRDefault="006900A5" w:rsidP="006900A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w:t>
            </w:r>
            <w:proofErr w:type="gramStart"/>
            <w:r>
              <w:rPr>
                <w:sz w:val="22"/>
                <w:szCs w:val="22"/>
                <w:lang w:val="en-GB" w:eastAsia="zh-CN"/>
              </w:rPr>
              <w:t>has to</w:t>
            </w:r>
            <w:proofErr w:type="gramEnd"/>
            <w:r>
              <w:rPr>
                <w:sz w:val="22"/>
                <w:szCs w:val="22"/>
                <w:lang w:val="en-GB" w:eastAsia="zh-CN"/>
              </w:rPr>
              <w:t xml:space="preserve"> be smaller (e.g., due to limited BW), then the RO density in the time domain should somehow be increased. In 60 GHz, the number of users in the same beam is expected to be low, hence it is not needed to configure </w:t>
            </w:r>
            <w:proofErr w:type="gramStart"/>
            <w:r>
              <w:rPr>
                <w:sz w:val="22"/>
                <w:szCs w:val="22"/>
                <w:lang w:val="en-GB" w:eastAsia="zh-CN"/>
              </w:rPr>
              <w:t>a large number of</w:t>
            </w:r>
            <w:proofErr w:type="gramEnd"/>
            <w:r>
              <w:rPr>
                <w:sz w:val="22"/>
                <w:szCs w:val="22"/>
                <w:lang w:val="en-GB" w:eastAsia="zh-CN"/>
              </w:rPr>
              <w:t xml:space="preserve"> ROs in the frequency domain in the first place.</w:t>
            </w:r>
          </w:p>
          <w:p w14:paraId="7E987DA6"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B193C05"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52206940"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072A97F"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9DD4089" w14:textId="77777777" w:rsidR="006900A5" w:rsidRDefault="00952473"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0801819E"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2801DD2"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3A3885E5" w14:textId="77777777">
        <w:trPr>
          <w:trHeight w:val="377"/>
        </w:trPr>
        <w:tc>
          <w:tcPr>
            <w:tcW w:w="1525" w:type="dxa"/>
            <w:shd w:val="clear" w:color="auto" w:fill="FFFFFF" w:themeFill="background1"/>
          </w:tcPr>
          <w:p w14:paraId="3F36762D" w14:textId="3CD64691"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2760736B" w14:textId="035DFD0D" w:rsidR="006900A5" w:rsidRDefault="006900A5" w:rsidP="006900A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6900A5" w14:paraId="4135CD4B" w14:textId="77777777">
        <w:trPr>
          <w:trHeight w:val="377"/>
        </w:trPr>
        <w:tc>
          <w:tcPr>
            <w:tcW w:w="1525" w:type="dxa"/>
            <w:shd w:val="clear" w:color="auto" w:fill="FFFFFF" w:themeFill="background1"/>
          </w:tcPr>
          <w:p w14:paraId="7E62FB3B" w14:textId="47C17D11"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4E7C87E"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2B038961"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in order to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41BA0E87" w14:textId="77777777" w:rsidR="006900A5" w:rsidRDefault="006900A5" w:rsidP="006900A5">
            <w:pPr>
              <w:pStyle w:val="BodyText"/>
              <w:spacing w:after="0" w:line="280" w:lineRule="atLeast"/>
              <w:rPr>
                <w:rFonts w:ascii="Times New Roman" w:hAnsi="Times New Roman"/>
                <w:sz w:val="22"/>
                <w:szCs w:val="22"/>
                <w:lang w:eastAsia="zh-CN"/>
              </w:rPr>
            </w:pPr>
          </w:p>
          <w:p w14:paraId="19CC250A"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47B5BBDC"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p>
          <w:p w14:paraId="21F4CED9"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47B03233"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4D82A06C"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27513D88"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B24C44"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D24BFF1" w14:textId="77777777" w:rsidR="006900A5" w:rsidRDefault="00952473"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64CF3E8" w14:textId="45E4687A"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6900A5" w14:paraId="7B8EBA87" w14:textId="77777777">
        <w:trPr>
          <w:trHeight w:val="377"/>
        </w:trPr>
        <w:tc>
          <w:tcPr>
            <w:tcW w:w="1525" w:type="dxa"/>
            <w:shd w:val="clear" w:color="auto" w:fill="FFFFFF" w:themeFill="background1"/>
          </w:tcPr>
          <w:p w14:paraId="6AFC4CB9" w14:textId="6688E7AF"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D2D1CD6"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6B805AD"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4CBE7FB6"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433635FE"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11C2390D"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w:t>
            </w:r>
            <w:proofErr w:type="gramStart"/>
            <w:r>
              <w:rPr>
                <w:rFonts w:ascii="Times New Roman" w:hAnsi="Times New Roman" w:hint="eastAsia"/>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63137127"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E8BF4E"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2B0000E2" w14:textId="77777777" w:rsidR="006900A5" w:rsidRDefault="00952473"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A2EA728"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C184EAA" w14:textId="2ACF8731"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6900A5" w14:paraId="182D8C15" w14:textId="77777777">
        <w:trPr>
          <w:trHeight w:val="377"/>
        </w:trPr>
        <w:tc>
          <w:tcPr>
            <w:tcW w:w="1525" w:type="dxa"/>
            <w:shd w:val="clear" w:color="auto" w:fill="FFFFFF" w:themeFill="background1"/>
          </w:tcPr>
          <w:p w14:paraId="01392B2E" w14:textId="76823E96" w:rsidR="006900A5" w:rsidRDefault="006900A5" w:rsidP="006900A5">
            <w:pPr>
              <w:pStyle w:val="BodyText"/>
              <w:spacing w:after="0"/>
              <w:rPr>
                <w:rFonts w:ascii="Times New Roman" w:eastAsiaTheme="minorEastAsia" w:hAnsi="Times New Roman"/>
                <w:sz w:val="22"/>
                <w:szCs w:val="22"/>
                <w:lang w:eastAsia="ko-KR"/>
              </w:rPr>
            </w:pPr>
            <w:r w:rsidRPr="007A611E">
              <w:rPr>
                <w:rFonts w:ascii="Times New Roman" w:hAnsi="Times New Roman"/>
                <w:sz w:val="22"/>
                <w:szCs w:val="22"/>
                <w:lang w:eastAsia="zh-CN"/>
              </w:rPr>
              <w:t>Lenovo, Motorola Mobility</w:t>
            </w:r>
          </w:p>
        </w:tc>
        <w:tc>
          <w:tcPr>
            <w:tcW w:w="8437" w:type="dxa"/>
            <w:shd w:val="clear" w:color="auto" w:fill="FFFFFF" w:themeFill="background1"/>
          </w:tcPr>
          <w:p w14:paraId="093A2F19" w14:textId="7DA7EDE2"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6900A5" w14:paraId="57FAEE54" w14:textId="77777777">
        <w:trPr>
          <w:trHeight w:val="377"/>
        </w:trPr>
        <w:tc>
          <w:tcPr>
            <w:tcW w:w="1525" w:type="dxa"/>
            <w:shd w:val="clear" w:color="auto" w:fill="FFFFFF" w:themeFill="background1"/>
          </w:tcPr>
          <w:p w14:paraId="666D4F40" w14:textId="2E5DFECC"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6704B026" w14:textId="77777777" w:rsidR="006900A5" w:rsidRDefault="006900A5" w:rsidP="006900A5">
            <w:pPr>
              <w:pStyle w:val="BodyText"/>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E68C0E" w14:textId="77777777" w:rsidR="006900A5" w:rsidRPr="00A15A24" w:rsidRDefault="006900A5" w:rsidP="006900A5">
            <w:pPr>
              <w:pStyle w:val="Heading5"/>
              <w:outlineLvl w:val="4"/>
              <w:rPr>
                <w:rFonts w:ascii="Times New Roman" w:hAnsi="Times New Roman"/>
                <w:u w:val="single"/>
                <w:lang w:eastAsia="zh-CN"/>
              </w:rPr>
            </w:pPr>
            <w:r w:rsidRPr="00A15A24">
              <w:rPr>
                <w:rFonts w:ascii="Times New Roman" w:hAnsi="Times New Roman"/>
                <w:u w:val="single"/>
                <w:lang w:eastAsia="zh-CN"/>
              </w:rPr>
              <w:lastRenderedPageBreak/>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5C97BE4A" w14:textId="77777777" w:rsidR="006900A5" w:rsidRDefault="006900A5" w:rsidP="006900A5">
            <w:pPr>
              <w:pStyle w:val="BodyText"/>
              <w:spacing w:after="0" w:line="280" w:lineRule="atLeast"/>
              <w:rPr>
                <w:rFonts w:ascii="Times New Roman" w:eastAsiaTheme="minorEastAsia" w:hAnsi="Times New Roman"/>
                <w:bCs/>
                <w:sz w:val="22"/>
                <w:lang w:eastAsia="ko-KR"/>
              </w:rPr>
            </w:pPr>
          </w:p>
          <w:p w14:paraId="0A8629B6"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53468A13" w14:textId="77777777">
        <w:trPr>
          <w:trHeight w:val="377"/>
        </w:trPr>
        <w:tc>
          <w:tcPr>
            <w:tcW w:w="1525" w:type="dxa"/>
            <w:shd w:val="clear" w:color="auto" w:fill="FFFFFF" w:themeFill="background1"/>
          </w:tcPr>
          <w:p w14:paraId="57DC1F26" w14:textId="446C087B"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7F8E2A3A" w14:textId="77777777" w:rsidR="006900A5" w:rsidRPr="00D16CC1" w:rsidRDefault="006900A5" w:rsidP="006900A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BF6E138" w14:textId="77777777" w:rsidR="006900A5" w:rsidRPr="00D16CC1" w:rsidRDefault="006900A5" w:rsidP="006900A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2A3DC48" w14:textId="77777777" w:rsidR="006900A5" w:rsidRDefault="006900A5" w:rsidP="006900A5">
            <w:pPr>
              <w:pStyle w:val="BodyText"/>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8940AF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815B989"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256D236A" w14:textId="77777777" w:rsidR="00BA5820" w:rsidRDefault="00BA5820">
      <w:pPr>
        <w:pStyle w:val="BodyText"/>
        <w:spacing w:after="0"/>
        <w:rPr>
          <w:rFonts w:ascii="Times New Roman" w:hAnsi="Times New Roman"/>
          <w:sz w:val="22"/>
          <w:szCs w:val="22"/>
          <w:lang w:eastAsia="zh-CN"/>
        </w:rPr>
      </w:pPr>
    </w:p>
    <w:p w14:paraId="66F4566C" w14:textId="77777777" w:rsidR="00BA5820" w:rsidRDefault="00BA5820">
      <w:pPr>
        <w:pStyle w:val="BodyText"/>
        <w:spacing w:after="0"/>
        <w:rPr>
          <w:rFonts w:ascii="Times New Roman" w:hAnsi="Times New Roman"/>
          <w:sz w:val="22"/>
          <w:szCs w:val="22"/>
          <w:lang w:eastAsia="zh-CN"/>
        </w:rPr>
      </w:pPr>
    </w:p>
    <w:p w14:paraId="46A460EC" w14:textId="4E6026DE"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w:t>
      </w:r>
      <w:r w:rsidR="004C4F04">
        <w:rPr>
          <w:rFonts w:ascii="Times New Roman" w:hAnsi="Times New Roman"/>
          <w:sz w:val="22"/>
          <w:szCs w:val="22"/>
          <w:lang w:eastAsia="zh-CN"/>
        </w:rPr>
        <w:t>D</w:t>
      </w:r>
      <w:r>
        <w:rPr>
          <w:rFonts w:ascii="Times New Roman" w:hAnsi="Times New Roman"/>
          <w:sz w:val="22"/>
          <w:szCs w:val="22"/>
          <w:lang w:eastAsia="zh-CN"/>
        </w:rPr>
        <w:t>.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BodyText"/>
        <w:spacing w:after="0"/>
        <w:rPr>
          <w:rFonts w:ascii="Times New Roman" w:hAnsi="Times New Roman"/>
          <w:sz w:val="22"/>
          <w:szCs w:val="22"/>
          <w:lang w:eastAsia="zh-CN"/>
        </w:rPr>
      </w:pPr>
    </w:p>
    <w:p w14:paraId="185B1613" w14:textId="64236562" w:rsidR="00BA5820" w:rsidRDefault="00D0517F">
      <w:pPr>
        <w:pStyle w:val="Heading5"/>
        <w:rPr>
          <w:rFonts w:ascii="Times New Roman" w:hAnsi="Times New Roman"/>
          <w:b/>
          <w:bCs/>
          <w:lang w:eastAsia="zh-CN"/>
        </w:rPr>
      </w:pPr>
      <w:r>
        <w:rPr>
          <w:rFonts w:ascii="Times New Roman" w:hAnsi="Times New Roman"/>
          <w:b/>
          <w:bCs/>
          <w:lang w:eastAsia="zh-CN"/>
        </w:rPr>
        <w:t>Proposal 2.2-3</w:t>
      </w:r>
      <w:r w:rsidR="00876822">
        <w:rPr>
          <w:rFonts w:ascii="Times New Roman" w:hAnsi="Times New Roman"/>
          <w:b/>
          <w:bCs/>
          <w:lang w:eastAsia="zh-CN"/>
        </w:rPr>
        <w:t>D</w:t>
      </w:r>
      <w:r>
        <w:rPr>
          <w:rFonts w:ascii="Times New Roman" w:hAnsi="Times New Roman"/>
          <w:b/>
          <w:bCs/>
          <w:lang w:eastAsia="zh-CN"/>
        </w:rPr>
        <w:t>)</w:t>
      </w:r>
    </w:p>
    <w:p w14:paraId="796A8CEC" w14:textId="69020FDF"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sidRPr="00876822">
        <w:rPr>
          <w:rFonts w:ascii="Times New Roman" w:hAnsi="Times New Roman"/>
          <w:strike/>
          <w:color w:val="0070C0"/>
          <w:sz w:val="22"/>
          <w:szCs w:val="22"/>
          <w:u w:val="single"/>
          <w:lang w:eastAsia="zh-CN"/>
        </w:rPr>
        <w:t>(i.e., the number of ROs in the PRACH slot is not affected)</w:t>
      </w:r>
      <w:r w:rsidRPr="00876822">
        <w:rPr>
          <w:rFonts w:ascii="Times New Roman" w:hAnsi="Times New Roman"/>
          <w:strike/>
          <w:color w:val="0070C0"/>
          <w:sz w:val="22"/>
          <w:szCs w:val="22"/>
          <w:lang w:eastAsia="zh-CN"/>
        </w:rPr>
        <w:t>,</w:t>
      </w:r>
    </w:p>
    <w:p w14:paraId="07AD3884" w14:textId="2E1D475B"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00876822" w:rsidRPr="00876822">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sidRPr="00876822">
        <w:rPr>
          <w:rFonts w:ascii="Times New Roman" w:hAnsi="Times New Roman"/>
          <w:strike/>
          <w:color w:val="0070C0"/>
          <w:sz w:val="22"/>
          <w:szCs w:val="22"/>
          <w:u w:val="single"/>
          <w:lang w:eastAsia="zh-CN"/>
        </w:rPr>
        <w:t>time domain</w:t>
      </w:r>
      <w:r w:rsidRPr="00876822">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1D6787D1" w:rsidR="00BA5820" w:rsidRDefault="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w:t>
      </w:r>
      <w:r w:rsidR="00D0517F">
        <w:rPr>
          <w:rFonts w:ascii="Times New Roman" w:hAnsi="Times New Roman"/>
          <w:sz w:val="22"/>
          <w:szCs w:val="22"/>
          <w:lang w:eastAsia="zh-CN"/>
        </w:rPr>
        <w:t xml:space="preserve">nd when the number of </w:t>
      </w:r>
      <w:r w:rsidR="00D0517F" w:rsidRPr="00876822">
        <w:rPr>
          <w:rFonts w:ascii="Times New Roman" w:hAnsi="Times New Roman"/>
          <w:strike/>
          <w:color w:val="0070C0"/>
          <w:sz w:val="22"/>
          <w:szCs w:val="22"/>
          <w:u w:val="single"/>
          <w:lang w:eastAsia="zh-CN"/>
        </w:rPr>
        <w:t>time domain</w:t>
      </w:r>
      <w:r w:rsidR="00D0517F" w:rsidRPr="00876822">
        <w:rPr>
          <w:rFonts w:ascii="Times New Roman" w:hAnsi="Times New Roman"/>
          <w:color w:val="0070C0"/>
          <w:sz w:val="22"/>
          <w:szCs w:val="22"/>
          <w:lang w:eastAsia="zh-CN"/>
        </w:rPr>
        <w:t xml:space="preserve"> </w:t>
      </w:r>
      <w:r w:rsidR="00D0517F">
        <w:rPr>
          <w:rFonts w:ascii="Times New Roman" w:hAnsi="Times New Roman"/>
          <w:sz w:val="22"/>
          <w:szCs w:val="22"/>
          <w:lang w:eastAsia="zh-CN"/>
        </w:rPr>
        <w:t xml:space="preserve">PRACH </w:t>
      </w:r>
      <w:r w:rsidR="00D0517F">
        <w:rPr>
          <w:rFonts w:ascii="Times New Roman" w:hAnsi="Times New Roman"/>
          <w:color w:val="00B050"/>
          <w:sz w:val="22"/>
          <w:szCs w:val="22"/>
          <w:u w:val="single"/>
          <w:lang w:eastAsia="zh-CN"/>
        </w:rPr>
        <w:t>slots</w:t>
      </w:r>
      <w:r w:rsidR="00D0517F">
        <w:rPr>
          <w:rFonts w:ascii="Times New Roman" w:hAnsi="Times New Roman"/>
          <w:color w:val="00B050"/>
          <w:sz w:val="22"/>
          <w:szCs w:val="22"/>
          <w:lang w:eastAsia="zh-CN"/>
        </w:rPr>
        <w:t xml:space="preserve"> </w:t>
      </w:r>
      <w:r w:rsidR="00D0517F">
        <w:rPr>
          <w:rFonts w:ascii="Times New Roman" w:hAnsi="Times New Roman"/>
          <w:strike/>
          <w:color w:val="00B050"/>
          <w:sz w:val="22"/>
          <w:szCs w:val="22"/>
          <w:u w:val="single"/>
          <w:lang w:eastAsia="zh-CN"/>
        </w:rPr>
        <w:t>occasions</w:t>
      </w:r>
      <w:r w:rsidR="00D0517F">
        <w:rPr>
          <w:rFonts w:ascii="Times New Roman" w:hAnsi="Times New Roman"/>
          <w:color w:val="00B050"/>
          <w:sz w:val="22"/>
          <w:szCs w:val="22"/>
          <w:lang w:eastAsia="zh-CN"/>
        </w:rPr>
        <w:t xml:space="preserve"> </w:t>
      </w:r>
      <w:r w:rsidR="00D0517F">
        <w:rPr>
          <w:rFonts w:ascii="Times New Roman" w:hAnsi="Times New Roman"/>
          <w:sz w:val="22"/>
          <w:szCs w:val="22"/>
          <w:lang w:eastAsia="zh-CN"/>
        </w:rPr>
        <w:t>in a reference slot is 2,</w:t>
      </w:r>
    </w:p>
    <w:p w14:paraId="13F8E970" w14:textId="77777777" w:rsidR="00BA5820" w:rsidRDefault="00952473">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03A50246"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sidRPr="00876822">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BodyText"/>
        <w:spacing w:after="0"/>
        <w:rPr>
          <w:rFonts w:ascii="Times New Roman" w:hAnsi="Times New Roman"/>
          <w:sz w:val="22"/>
          <w:szCs w:val="22"/>
          <w:lang w:eastAsia="zh-CN"/>
        </w:rPr>
      </w:pPr>
    </w:p>
    <w:p w14:paraId="503CD7A3" w14:textId="134D31DA"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r w:rsidR="00C64568">
        <w:rPr>
          <w:rFonts w:ascii="Times New Roman" w:hAnsi="Times New Roman"/>
          <w:sz w:val="22"/>
          <w:szCs w:val="22"/>
          <w:lang w:eastAsia="zh-CN"/>
        </w:rPr>
        <w:t>/D</w:t>
      </w:r>
      <w:r>
        <w:rPr>
          <w:rFonts w:ascii="Times New Roman" w:hAnsi="Times New Roman"/>
          <w:sz w:val="22"/>
          <w:szCs w:val="22"/>
          <w:lang w:eastAsia="zh-CN"/>
        </w:rPr>
        <w:t>):</w:t>
      </w:r>
    </w:p>
    <w:p w14:paraId="492978C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ZTE/</w:t>
      </w:r>
      <w:proofErr w:type="spellStart"/>
      <w:r>
        <w:rPr>
          <w:rFonts w:ascii="Times New Roman" w:hAnsi="Times New Roman"/>
          <w:sz w:val="22"/>
          <w:szCs w:val="22"/>
          <w:lang w:eastAsia="zh-CN"/>
        </w:rPr>
        <w:t>Sanechips</w:t>
      </w:r>
      <w:proofErr w:type="spellEnd"/>
    </w:p>
    <w:p w14:paraId="570A7D9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number of </w:t>
      </w:r>
      <w:proofErr w:type="spellStart"/>
      <w:r>
        <w:rPr>
          <w:rFonts w:ascii="Times New Roman" w:hAnsi="Times New Roman"/>
          <w:sz w:val="22"/>
          <w:szCs w:val="22"/>
          <w:lang w:eastAsia="zh-CN"/>
        </w:rPr>
        <w:t>PRACh</w:t>
      </w:r>
      <w:proofErr w:type="spellEnd"/>
      <w:r>
        <w:rPr>
          <w:rFonts w:ascii="Times New Roman" w:hAnsi="Times New Roman"/>
          <w:sz w:val="22"/>
          <w:szCs w:val="22"/>
          <w:lang w:eastAsia="zh-CN"/>
        </w:rPr>
        <w:t xml:space="preserve"> occasions in a slot depends on the PRACH format, so cannot understand why the PRACH slot location should depend on this.</w:t>
      </w:r>
    </w:p>
    <w:p w14:paraId="488034BD" w14:textId="77777777" w:rsidR="00BA5820" w:rsidRDefault="00BA5820">
      <w:pPr>
        <w:pStyle w:val="BodyText"/>
        <w:spacing w:after="0"/>
        <w:rPr>
          <w:rFonts w:ascii="Times New Roman" w:hAnsi="Times New Roman"/>
          <w:sz w:val="22"/>
          <w:szCs w:val="22"/>
          <w:lang w:eastAsia="zh-CN"/>
        </w:rPr>
      </w:pPr>
    </w:p>
    <w:p w14:paraId="364390CA" w14:textId="77777777" w:rsidR="00D914F2" w:rsidRDefault="00D914F2">
      <w:pPr>
        <w:pStyle w:val="BodyText"/>
        <w:spacing w:after="0"/>
        <w:rPr>
          <w:rFonts w:ascii="Times New Roman" w:hAnsi="Times New Roman"/>
          <w:sz w:val="22"/>
          <w:szCs w:val="22"/>
          <w:lang w:eastAsia="zh-CN"/>
        </w:rPr>
      </w:pPr>
    </w:p>
    <w:p w14:paraId="72AFE6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A5A888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BodyText"/>
        <w:spacing w:after="0"/>
        <w:rPr>
          <w:rFonts w:ascii="Times New Roman" w:hAnsi="Times New Roman"/>
          <w:sz w:val="22"/>
          <w:szCs w:val="22"/>
          <w:lang w:eastAsia="zh-CN"/>
        </w:rPr>
      </w:pPr>
    </w:p>
    <w:p w14:paraId="3F89DA90" w14:textId="66058066" w:rsidR="00C64568" w:rsidRDefault="00C64568" w:rsidP="00C64568">
      <w:pPr>
        <w:pStyle w:val="Heading5"/>
        <w:rPr>
          <w:rFonts w:ascii="Times New Roman" w:hAnsi="Times New Roman"/>
          <w:b/>
          <w:bCs/>
          <w:lang w:eastAsia="zh-CN"/>
        </w:rPr>
      </w:pPr>
      <w:r>
        <w:rPr>
          <w:rFonts w:ascii="Times New Roman" w:hAnsi="Times New Roman"/>
          <w:b/>
          <w:bCs/>
          <w:lang w:eastAsia="zh-CN"/>
        </w:rPr>
        <w:t>Proposal 2.2-3D) – cleaned up</w:t>
      </w:r>
    </w:p>
    <w:p w14:paraId="26928EFF" w14:textId="6220E0D1" w:rsidR="00C64568" w:rsidRPr="00C64568" w:rsidRDefault="00C64568" w:rsidP="00C64568">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sidRPr="00C64568">
        <w:rPr>
          <w:rFonts w:ascii="Times New Roman" w:hAnsi="Times New Roman"/>
          <w:strike/>
          <w:sz w:val="22"/>
          <w:szCs w:val="22"/>
          <w:lang w:eastAsia="zh-CN"/>
        </w:rPr>
        <w:t>,</w:t>
      </w:r>
    </w:p>
    <w:p w14:paraId="5F848774" w14:textId="48C84017" w:rsidR="00C64568" w:rsidRPr="00C64568" w:rsidRDefault="00C64568" w:rsidP="00C64568">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number of PRACH slots in a reference slot is 1,</w:t>
      </w:r>
    </w:p>
    <w:p w14:paraId="7A4D5D88" w14:textId="77777777" w:rsidR="00C64568" w:rsidRPr="00C64568" w:rsidRDefault="00C64568" w:rsidP="00C64568">
      <w:pPr>
        <w:pStyle w:val="BodyText"/>
        <w:numPr>
          <w:ilvl w:val="2"/>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C64568">
        <w:rPr>
          <w:rFonts w:ascii="Times New Roman" w:hAnsi="Times New Roman"/>
          <w:sz w:val="22"/>
          <w:szCs w:val="22"/>
          <w:lang w:eastAsia="zh-CN"/>
        </w:rPr>
        <w:t xml:space="preserve"> for 960kHz PRACH</w:t>
      </w:r>
    </w:p>
    <w:p w14:paraId="050A15EF" w14:textId="7D0A66C7" w:rsidR="00C64568" w:rsidRPr="00C64568" w:rsidRDefault="00C64568" w:rsidP="00C64568">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the number of PRACH slots in a reference slot is 2,</w:t>
      </w:r>
    </w:p>
    <w:p w14:paraId="6EF8181C" w14:textId="77777777" w:rsidR="00C64568" w:rsidRPr="00C64568" w:rsidRDefault="00952473" w:rsidP="00C64568">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64568"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64568" w:rsidRPr="00C64568">
        <w:rPr>
          <w:rFonts w:ascii="Times New Roman" w:hAnsi="Times New Roman"/>
          <w:sz w:val="22"/>
          <w:szCs w:val="22"/>
          <w:lang w:eastAsia="zh-CN"/>
        </w:rPr>
        <w:t xml:space="preserve"> for 960kHz PRACH </w:t>
      </w:r>
    </w:p>
    <w:p w14:paraId="3EC1E368" w14:textId="597DDDB0" w:rsidR="00C64568" w:rsidRPr="00C64568" w:rsidRDefault="00C64568" w:rsidP="00C64568">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64568">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2B5E1C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62683285" w:rsidR="00BA5820" w:rsidRDefault="0001636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1D765CEB" w14:textId="77777777" w:rsidR="00BA5820" w:rsidRDefault="0001636F">
            <w:pPr>
              <w:pStyle w:val="BodyText"/>
              <w:spacing w:after="0" w:line="280" w:lineRule="atLeast"/>
              <w:rPr>
                <w:rFonts w:ascii="Times New Roman" w:eastAsia="MS Mincho" w:hAnsi="Times New Roman"/>
                <w:sz w:val="22"/>
                <w:szCs w:val="22"/>
                <w:lang w:eastAsia="ja-JP"/>
              </w:rPr>
            </w:pPr>
            <w:r w:rsidRPr="0001636F">
              <w:rPr>
                <w:rFonts w:ascii="Times New Roman" w:eastAsia="MS Mincho" w:hAnsi="Times New Roman"/>
                <w:sz w:val="22"/>
                <w:szCs w:val="22"/>
                <w:lang w:eastAsia="ja-JP"/>
              </w:rPr>
              <w:t>Proposal 2.2-2C</w:t>
            </w:r>
            <w:r>
              <w:rPr>
                <w:rFonts w:ascii="Times New Roman" w:eastAsia="MS Mincho" w:hAnsi="Times New Roman"/>
                <w:sz w:val="22"/>
                <w:szCs w:val="22"/>
                <w:lang w:eastAsia="ja-JP"/>
              </w:rPr>
              <w:t>: fine</w:t>
            </w:r>
          </w:p>
          <w:p w14:paraId="227C66D3" w14:textId="1BEA1FC6" w:rsidR="008404D8" w:rsidRPr="00E54F5F" w:rsidRDefault="0001636F" w:rsidP="00E54F5F">
            <w:pPr>
              <w:pStyle w:val="BodyText"/>
              <w:spacing w:after="0" w:line="280" w:lineRule="atLeast"/>
              <w:jc w:val="left"/>
              <w:rPr>
                <w:rFonts w:ascii="Times New Roman" w:hAnsi="Times New Roman"/>
                <w:sz w:val="22"/>
                <w:szCs w:val="22"/>
                <w:lang w:eastAsia="zh-CN"/>
              </w:rPr>
            </w:pPr>
            <w:r w:rsidRPr="0001636F">
              <w:rPr>
                <w:rFonts w:ascii="Times New Roman" w:eastAsia="MS Mincho" w:hAnsi="Times New Roman"/>
                <w:sz w:val="22"/>
                <w:szCs w:val="22"/>
                <w:lang w:eastAsia="ja-JP"/>
              </w:rPr>
              <w:t>Proposal 2.2-3D</w:t>
            </w:r>
            <w:r>
              <w:rPr>
                <w:rFonts w:ascii="Times New Roman" w:eastAsia="MS Mincho" w:hAnsi="Times New Roman"/>
                <w:sz w:val="22"/>
                <w:szCs w:val="22"/>
                <w:lang w:eastAsia="ja-JP"/>
              </w:rPr>
              <w:t>: still not very clear on what does “</w:t>
            </w:r>
            <w:r w:rsidRPr="0001636F">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w:t>
            </w:r>
            <w:r w:rsidR="008404D8">
              <w:rPr>
                <w:rFonts w:ascii="Times New Roman" w:hAnsi="Times New Roman"/>
                <w:sz w:val="22"/>
                <w:szCs w:val="22"/>
                <w:lang w:eastAsia="zh-CN"/>
              </w:rPr>
              <w:t xml:space="preserve"> We think it needs to be clarified. </w:t>
            </w:r>
            <w:r w:rsidR="00E54F5F">
              <w:rPr>
                <w:rFonts w:ascii="Times New Roman" w:hAnsi="Times New Roman"/>
                <w:sz w:val="22"/>
                <w:szCs w:val="22"/>
                <w:lang w:eastAsia="zh-CN"/>
              </w:rPr>
              <w:t xml:space="preserve">In addition, as for the higher SCS capacity, we think that due to lack of any evaluation on the RACH capacity needed for 480/960 SCS compared to 120 SCS, we should strive to keep the same capacity (RO’s in time x frequency) unless otherwise proven. </w:t>
            </w:r>
            <w:r w:rsidR="00F4371A">
              <w:rPr>
                <w:rFonts w:ascii="Times New Roman" w:hAnsi="Times New Roman"/>
                <w:sz w:val="22"/>
                <w:szCs w:val="22"/>
                <w:lang w:eastAsia="zh-CN"/>
              </w:rPr>
              <w:t>This includes the case if gaps are used.</w:t>
            </w:r>
          </w:p>
        </w:tc>
      </w:tr>
      <w:tr w:rsidR="00B77AE1" w14:paraId="2CE1F52B" w14:textId="77777777">
        <w:tc>
          <w:tcPr>
            <w:tcW w:w="1525" w:type="dxa"/>
          </w:tcPr>
          <w:p w14:paraId="2AB54B70" w14:textId="2905D71C" w:rsidR="00B77AE1" w:rsidRDefault="00B77AE1">
            <w:pPr>
              <w:pStyle w:val="BodyText"/>
              <w:spacing w:after="0" w:line="280" w:lineRule="atLeast"/>
              <w:rPr>
                <w:rFonts w:ascii="Times New Roman" w:eastAsia="MS Mincho" w:hAnsi="Times New Roman"/>
                <w:sz w:val="22"/>
                <w:szCs w:val="22"/>
                <w:lang w:eastAsia="ja-JP"/>
              </w:rPr>
            </w:pPr>
            <w:r w:rsidRPr="007A611E">
              <w:rPr>
                <w:rFonts w:ascii="Times New Roman" w:hAnsi="Times New Roman"/>
                <w:sz w:val="22"/>
                <w:szCs w:val="22"/>
                <w:lang w:eastAsia="zh-CN"/>
              </w:rPr>
              <w:t>Lenovo, Motorola Mobility</w:t>
            </w:r>
          </w:p>
        </w:tc>
        <w:tc>
          <w:tcPr>
            <w:tcW w:w="8437" w:type="dxa"/>
          </w:tcPr>
          <w:p w14:paraId="081BC85B" w14:textId="195F772E" w:rsidR="00B77AE1" w:rsidRPr="0001636F" w:rsidRDefault="00B77A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bl>
    <w:p w14:paraId="10C3F9DD" w14:textId="77777777" w:rsidR="00BA5820" w:rsidRDefault="00BA5820">
      <w:pPr>
        <w:pStyle w:val="BodyText"/>
        <w:spacing w:after="0"/>
        <w:rPr>
          <w:rFonts w:ascii="Times New Roman" w:hAnsi="Times New Roman"/>
          <w:sz w:val="22"/>
          <w:szCs w:val="22"/>
          <w:lang w:eastAsia="zh-CN"/>
        </w:rPr>
      </w:pPr>
    </w:p>
    <w:p w14:paraId="49553E72" w14:textId="77777777" w:rsidR="00BA5820" w:rsidRDefault="00BA5820">
      <w:pPr>
        <w:pStyle w:val="BodyText"/>
        <w:spacing w:after="0"/>
        <w:rPr>
          <w:rFonts w:ascii="Times New Roman" w:hAnsi="Times New Roman"/>
          <w:sz w:val="22"/>
          <w:szCs w:val="22"/>
          <w:lang w:eastAsia="zh-CN"/>
        </w:rPr>
      </w:pPr>
    </w:p>
    <w:p w14:paraId="66496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8FC29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BodyText"/>
        <w:spacing w:after="0"/>
        <w:rPr>
          <w:rFonts w:ascii="Times New Roman" w:hAnsi="Times New Roman"/>
          <w:sz w:val="22"/>
          <w:szCs w:val="22"/>
          <w:lang w:eastAsia="zh-CN"/>
        </w:rPr>
      </w:pPr>
    </w:p>
    <w:p w14:paraId="708E26F0" w14:textId="77777777" w:rsidR="00BA5820" w:rsidRDefault="00BA5820">
      <w:pPr>
        <w:pStyle w:val="BodyText"/>
        <w:spacing w:after="0"/>
        <w:rPr>
          <w:rFonts w:ascii="Times New Roman" w:hAnsi="Times New Roman"/>
          <w:sz w:val="22"/>
          <w:szCs w:val="22"/>
          <w:lang w:eastAsia="zh-CN"/>
        </w:rPr>
      </w:pPr>
    </w:p>
    <w:p w14:paraId="1878A8EB" w14:textId="77777777" w:rsidR="00BA5820" w:rsidRDefault="00BA5820">
      <w:pPr>
        <w:pStyle w:val="BodyText"/>
        <w:spacing w:after="0"/>
        <w:rPr>
          <w:rFonts w:ascii="Times New Roman" w:hAnsi="Times New Roman"/>
          <w:sz w:val="22"/>
          <w:szCs w:val="22"/>
          <w:lang w:eastAsia="zh-CN"/>
        </w:rPr>
      </w:pPr>
    </w:p>
    <w:p w14:paraId="67F51037" w14:textId="77777777" w:rsidR="00BA5820" w:rsidRDefault="00D0517F">
      <w:pPr>
        <w:pStyle w:val="Heading3"/>
        <w:rPr>
          <w:lang w:eastAsia="zh-CN"/>
        </w:rPr>
      </w:pPr>
      <w:r>
        <w:rPr>
          <w:lang w:eastAsia="zh-CN"/>
        </w:rPr>
        <w:t>2.2.3 RAR Window &amp; RA Preamble ID</w:t>
      </w:r>
    </w:p>
    <w:p w14:paraId="3F7C0D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52A936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1D6551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52EDA98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178827C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DD94A5E"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406C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417AFBE" w14:textId="77777777" w:rsidR="00BA5820" w:rsidRDefault="00D0517F">
      <w:pPr>
        <w:pStyle w:val="BodyText"/>
        <w:numPr>
          <w:ilvl w:val="3"/>
          <w:numId w:val="6"/>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5446E60F"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3EF4AE6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D3A7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4F942A"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27C8CD2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1C41B0C2"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952473">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w:t>
      </w:r>
      <w:proofErr w:type="gramStart"/>
      <w:r w:rsidR="00D0517F">
        <w:rPr>
          <w:rFonts w:ascii="Times New Roman" w:hAnsi="Times New Roman"/>
          <w:sz w:val="22"/>
          <w:szCs w:val="22"/>
          <w:lang w:eastAsia="zh-CN"/>
        </w:rPr>
        <w:t>segment.</w:t>
      </w:r>
      <w:proofErr w:type="gramEnd"/>
    </w:p>
    <w:p w14:paraId="2FC52DC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952473">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w:t>
      </w:r>
      <w:proofErr w:type="gramStart"/>
      <w:r w:rsidR="00D0517F">
        <w:rPr>
          <w:rFonts w:ascii="Times New Roman" w:hAnsi="Times New Roman"/>
          <w:sz w:val="22"/>
          <w:szCs w:val="22"/>
          <w:lang w:eastAsia="zh-CN"/>
        </w:rPr>
        <w:t>frame.</w:t>
      </w:r>
      <w:proofErr w:type="gramEnd"/>
    </w:p>
    <w:p w14:paraId="5709CB3C" w14:textId="77777777" w:rsidR="00BA5820" w:rsidRDefault="00952473">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w:t>
      </w:r>
      <w:proofErr w:type="gramStart"/>
      <w:r w:rsidR="00D0517F">
        <w:rPr>
          <w:rFonts w:ascii="Times New Roman" w:hAnsi="Times New Roman"/>
          <w:sz w:val="22"/>
          <w:szCs w:val="22"/>
          <w:lang w:eastAsia="zh-CN"/>
        </w:rPr>
        <w:t>38.211.</w:t>
      </w:r>
      <w:proofErr w:type="gramEnd"/>
    </w:p>
    <w:p w14:paraId="2DC6AC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03EBE13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B2B92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6B72DC30" w14:textId="77777777" w:rsidR="00BA5820" w:rsidRDefault="00D0517F">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07620D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6DA96FAD" w14:textId="77777777" w:rsidR="00BA5820" w:rsidRDefault="00952473">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952473">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863A16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13463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1761F"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76DD7A78"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6B99DD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08CE76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780D121E"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2E61F9F" w14:textId="77777777" w:rsidR="00BA5820" w:rsidRDefault="00BA5820">
      <w:pPr>
        <w:pStyle w:val="BodyText"/>
        <w:spacing w:after="0"/>
        <w:rPr>
          <w:rFonts w:ascii="Times New Roman" w:hAnsi="Times New Roman"/>
          <w:sz w:val="22"/>
          <w:szCs w:val="22"/>
          <w:lang w:eastAsia="zh-CN"/>
        </w:rPr>
      </w:pPr>
    </w:p>
    <w:p w14:paraId="5157D57A" w14:textId="77777777" w:rsidR="00BA5820" w:rsidRDefault="00D0517F">
      <w:pPr>
        <w:pStyle w:val="Heading4"/>
        <w:rPr>
          <w:lang w:eastAsia="zh-CN"/>
        </w:rPr>
      </w:pPr>
      <w:r>
        <w:rPr>
          <w:lang w:eastAsia="zh-CN"/>
        </w:rPr>
        <w:t>Summary of Discussions</w:t>
      </w:r>
    </w:p>
    <w:p w14:paraId="31A5847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A2E2349"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734128"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286A2AF4" w14:textId="77777777" w:rsidR="00BA5820" w:rsidRDefault="00D0517F">
            <w:pPr>
              <w:pStyle w:val="BodyText"/>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952473">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proofErr w:type="gramStart"/>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roofErr w:type="gramEnd"/>
          </w:p>
          <w:p w14:paraId="18706B43"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59CACC8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952473">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w:t>
            </w:r>
            <w:proofErr w:type="gramStart"/>
            <w:r w:rsidR="00D0517F">
              <w:rPr>
                <w:rFonts w:ascii="Times New Roman" w:hAnsi="Times New Roman"/>
                <w:sz w:val="22"/>
                <w:szCs w:val="22"/>
                <w:lang w:eastAsia="zh-CN"/>
              </w:rPr>
              <w:t>frame.</w:t>
            </w:r>
            <w:proofErr w:type="gramEnd"/>
          </w:p>
          <w:p w14:paraId="2926E449" w14:textId="77777777" w:rsidR="00BA5820" w:rsidRDefault="00952473">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w:t>
            </w:r>
            <w:proofErr w:type="gramStart"/>
            <w:r w:rsidR="00D0517F">
              <w:rPr>
                <w:rFonts w:ascii="Times New Roman" w:hAnsi="Times New Roman"/>
                <w:sz w:val="22"/>
                <w:szCs w:val="22"/>
                <w:lang w:eastAsia="zh-CN"/>
              </w:rPr>
              <w:t>38.211.</w:t>
            </w:r>
            <w:proofErr w:type="gramEnd"/>
          </w:p>
          <w:p w14:paraId="541097B0"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BodyText"/>
              <w:numPr>
                <w:ilvl w:val="3"/>
                <w:numId w:val="4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BodyText"/>
        <w:spacing w:after="0"/>
        <w:rPr>
          <w:rFonts w:ascii="Times New Roman" w:hAnsi="Times New Roman"/>
          <w:sz w:val="22"/>
          <w:szCs w:val="22"/>
          <w:lang w:eastAsia="zh-CN"/>
        </w:rPr>
      </w:pPr>
    </w:p>
    <w:p w14:paraId="3804DD8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BodyText"/>
        <w:spacing w:after="0"/>
        <w:rPr>
          <w:rFonts w:ascii="Times New Roman" w:hAnsi="Times New Roman"/>
          <w:sz w:val="22"/>
          <w:szCs w:val="22"/>
          <w:lang w:eastAsia="zh-CN"/>
        </w:rPr>
      </w:pPr>
    </w:p>
    <w:p w14:paraId="31B870C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0BCC184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52AD45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5C4CAC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046F7A8F" w14:textId="77777777" w:rsidR="00BA5820" w:rsidRDefault="00BA5820">
      <w:pPr>
        <w:pStyle w:val="BodyText"/>
        <w:spacing w:after="0"/>
        <w:rPr>
          <w:rFonts w:ascii="Times New Roman" w:hAnsi="Times New Roman"/>
          <w:sz w:val="22"/>
          <w:szCs w:val="22"/>
          <w:lang w:eastAsia="zh-CN"/>
        </w:rPr>
      </w:pPr>
    </w:p>
    <w:p w14:paraId="43BD6B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4CE5C1B"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0BB0642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3E5661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BodyText"/>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130B0A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1490A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5CBF2556"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273C9B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BA5820" w14:paraId="329BDACC" w14:textId="77777777">
        <w:tc>
          <w:tcPr>
            <w:tcW w:w="1805" w:type="dxa"/>
          </w:tcPr>
          <w:p w14:paraId="632B84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7765B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9C44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BA5820" w14:paraId="219E0BF9" w14:textId="77777777">
        <w:tc>
          <w:tcPr>
            <w:tcW w:w="1805" w:type="dxa"/>
          </w:tcPr>
          <w:p w14:paraId="07E478AE"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62F665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BA5820" w14:paraId="2978F37A" w14:textId="77777777">
        <w:tc>
          <w:tcPr>
            <w:tcW w:w="1805" w:type="dxa"/>
          </w:tcPr>
          <w:p w14:paraId="6AE10CE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3ABE1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w:t>
            </w:r>
            <w:proofErr w:type="gramStart"/>
            <w:r>
              <w:rPr>
                <w:rFonts w:ascii="Times New Roman" w:hAnsi="Times New Roman"/>
                <w:sz w:val="22"/>
                <w:szCs w:val="22"/>
                <w:lang w:eastAsia="zh-CN"/>
              </w:rPr>
              <w:t>design</w:t>
            </w:r>
            <w:proofErr w:type="gramEnd"/>
            <w:r>
              <w:rPr>
                <w:rFonts w:ascii="Times New Roman" w:hAnsi="Times New Roman"/>
                <w:sz w:val="22"/>
                <w:szCs w:val="22"/>
                <w:lang w:eastAsia="zh-CN"/>
              </w:rPr>
              <w:t xml:space="preserve"> and it is forward compatible. </w:t>
            </w:r>
          </w:p>
          <w:p w14:paraId="4E39FC4B"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2190B3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46FF40FC" w14:textId="77777777" w:rsidR="00BA5820" w:rsidRDefault="00BA5820">
      <w:pPr>
        <w:pStyle w:val="BodyText"/>
        <w:spacing w:after="0"/>
        <w:rPr>
          <w:rFonts w:ascii="Times New Roman" w:hAnsi="Times New Roman"/>
          <w:sz w:val="22"/>
          <w:szCs w:val="22"/>
          <w:lang w:eastAsia="zh-CN"/>
        </w:rPr>
      </w:pPr>
    </w:p>
    <w:p w14:paraId="496CD7D7" w14:textId="77777777" w:rsidR="00BA5820" w:rsidRDefault="00BA5820">
      <w:pPr>
        <w:pStyle w:val="BodyText"/>
        <w:spacing w:after="0"/>
        <w:rPr>
          <w:rFonts w:ascii="Times New Roman" w:hAnsi="Times New Roman"/>
          <w:sz w:val="22"/>
          <w:szCs w:val="22"/>
          <w:lang w:eastAsia="zh-CN"/>
        </w:rPr>
      </w:pPr>
    </w:p>
    <w:p w14:paraId="6FA13A34" w14:textId="77777777" w:rsidR="00BA5820" w:rsidRDefault="00BA5820">
      <w:pPr>
        <w:pStyle w:val="BodyText"/>
        <w:spacing w:after="0"/>
        <w:rPr>
          <w:rFonts w:ascii="Times New Roman" w:hAnsi="Times New Roman"/>
          <w:sz w:val="22"/>
          <w:szCs w:val="22"/>
          <w:lang w:eastAsia="zh-CN"/>
        </w:rPr>
      </w:pPr>
    </w:p>
    <w:p w14:paraId="1742DA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BodyText"/>
        <w:spacing w:after="0"/>
        <w:rPr>
          <w:rFonts w:ascii="Times New Roman" w:hAnsi="Times New Roman"/>
          <w:sz w:val="22"/>
          <w:szCs w:val="22"/>
          <w:lang w:eastAsia="zh-CN"/>
        </w:rPr>
      </w:pPr>
    </w:p>
    <w:p w14:paraId="66BAB0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23169B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6F0789B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0F3B89B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7A1F606F" w14:textId="77777777" w:rsidR="00BA5820" w:rsidRDefault="00BA5820">
      <w:pPr>
        <w:pStyle w:val="BodyText"/>
        <w:spacing w:after="0"/>
        <w:rPr>
          <w:rFonts w:ascii="Times New Roman" w:hAnsi="Times New Roman"/>
          <w:sz w:val="22"/>
          <w:szCs w:val="22"/>
          <w:lang w:eastAsia="zh-CN"/>
        </w:rPr>
      </w:pPr>
    </w:p>
    <w:p w14:paraId="20C3878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BodyText"/>
        <w:spacing w:after="0"/>
        <w:rPr>
          <w:rFonts w:ascii="Times New Roman" w:hAnsi="Times New Roman"/>
          <w:sz w:val="22"/>
          <w:szCs w:val="22"/>
          <w:lang w:eastAsia="zh-CN"/>
        </w:rPr>
      </w:pPr>
    </w:p>
    <w:p w14:paraId="48E02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BFE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E94E8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AC580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674E80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BodyText"/>
        <w:spacing w:after="0"/>
        <w:rPr>
          <w:rFonts w:ascii="Times New Roman" w:hAnsi="Times New Roman"/>
          <w:sz w:val="22"/>
          <w:szCs w:val="22"/>
          <w:lang w:eastAsia="zh-CN"/>
        </w:rPr>
      </w:pPr>
    </w:p>
    <w:p w14:paraId="7C73D54E" w14:textId="77777777" w:rsidR="00BA5820" w:rsidRDefault="00BA5820">
      <w:pPr>
        <w:pStyle w:val="BodyText"/>
        <w:spacing w:after="0"/>
        <w:rPr>
          <w:rFonts w:ascii="Times New Roman" w:hAnsi="Times New Roman"/>
          <w:sz w:val="22"/>
          <w:szCs w:val="22"/>
          <w:lang w:eastAsia="zh-CN"/>
        </w:rPr>
      </w:pPr>
    </w:p>
    <w:p w14:paraId="02CB103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38EF3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BodyText"/>
        <w:spacing w:after="0"/>
        <w:rPr>
          <w:rFonts w:ascii="Times New Roman" w:hAnsi="Times New Roman"/>
          <w:sz w:val="22"/>
          <w:szCs w:val="22"/>
          <w:lang w:eastAsia="zh-CN"/>
        </w:rPr>
      </w:pPr>
    </w:p>
    <w:p w14:paraId="297F408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BodyText"/>
        <w:spacing w:after="0"/>
        <w:rPr>
          <w:rFonts w:ascii="Times New Roman" w:hAnsi="Times New Roman"/>
          <w:sz w:val="22"/>
          <w:szCs w:val="22"/>
          <w:lang w:eastAsia="zh-CN"/>
        </w:rPr>
      </w:pPr>
    </w:p>
    <w:p w14:paraId="525DCA5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BodyText"/>
        <w:spacing w:after="0"/>
        <w:rPr>
          <w:rFonts w:ascii="Times New Roman" w:hAnsi="Times New Roman"/>
          <w:sz w:val="22"/>
          <w:szCs w:val="22"/>
          <w:lang w:eastAsia="zh-CN"/>
        </w:rPr>
      </w:pPr>
    </w:p>
    <w:p w14:paraId="0B0BA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BodyText"/>
        <w:spacing w:after="0"/>
        <w:rPr>
          <w:rFonts w:ascii="Times New Roman" w:hAnsi="Times New Roman"/>
          <w:sz w:val="22"/>
          <w:szCs w:val="22"/>
          <w:lang w:eastAsia="zh-CN"/>
        </w:rPr>
      </w:pPr>
    </w:p>
    <w:p w14:paraId="496E2724"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BodyText"/>
        <w:spacing w:after="0"/>
        <w:rPr>
          <w:rFonts w:ascii="Times New Roman" w:hAnsi="Times New Roman"/>
          <w:sz w:val="22"/>
          <w:szCs w:val="22"/>
          <w:lang w:eastAsia="zh-CN"/>
        </w:rPr>
      </w:pPr>
    </w:p>
    <w:p w14:paraId="18E3D020" w14:textId="77777777" w:rsidR="00BA5820" w:rsidRDefault="00BA5820">
      <w:pPr>
        <w:pStyle w:val="BodyText"/>
        <w:spacing w:after="0"/>
        <w:rPr>
          <w:rFonts w:ascii="Times New Roman" w:hAnsi="Times New Roman"/>
          <w:sz w:val="22"/>
          <w:szCs w:val="22"/>
          <w:lang w:eastAsia="zh-CN"/>
        </w:rPr>
      </w:pPr>
    </w:p>
    <w:p w14:paraId="76B42A12" w14:textId="77777777" w:rsidR="00BA5820" w:rsidRDefault="00BA5820">
      <w:pPr>
        <w:pStyle w:val="BodyText"/>
        <w:spacing w:after="0"/>
        <w:rPr>
          <w:rFonts w:ascii="Times New Roman" w:hAnsi="Times New Roman"/>
          <w:sz w:val="22"/>
          <w:szCs w:val="22"/>
          <w:lang w:eastAsia="zh-CN"/>
        </w:rPr>
      </w:pPr>
    </w:p>
    <w:p w14:paraId="78BEFB8F" w14:textId="77777777" w:rsidR="00BA5820" w:rsidRDefault="00D0517F">
      <w:pPr>
        <w:pStyle w:val="Heading3"/>
        <w:rPr>
          <w:lang w:eastAsia="zh-CN"/>
        </w:rPr>
      </w:pPr>
      <w:r>
        <w:rPr>
          <w:lang w:eastAsia="zh-CN"/>
        </w:rPr>
        <w:t>2.2.4 Other aspects on PRACH</w:t>
      </w:r>
    </w:p>
    <w:p w14:paraId="51C583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1425FE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BodyText"/>
        <w:spacing w:after="0"/>
        <w:rPr>
          <w:rFonts w:ascii="Times New Roman" w:hAnsi="Times New Roman"/>
          <w:sz w:val="22"/>
          <w:szCs w:val="22"/>
          <w:lang w:eastAsia="zh-CN"/>
        </w:rPr>
      </w:pPr>
    </w:p>
    <w:p w14:paraId="03D6FA0B" w14:textId="77777777" w:rsidR="00BA5820" w:rsidRDefault="00BA5820">
      <w:pPr>
        <w:pStyle w:val="BodyText"/>
        <w:spacing w:after="0"/>
        <w:rPr>
          <w:rFonts w:ascii="Times New Roman" w:hAnsi="Times New Roman"/>
          <w:sz w:val="22"/>
          <w:szCs w:val="22"/>
          <w:lang w:eastAsia="zh-CN"/>
        </w:rPr>
      </w:pPr>
    </w:p>
    <w:p w14:paraId="69431E35" w14:textId="77777777" w:rsidR="00BA5820" w:rsidRDefault="00D0517F">
      <w:pPr>
        <w:pStyle w:val="Heading4"/>
        <w:rPr>
          <w:lang w:eastAsia="zh-CN"/>
        </w:rPr>
      </w:pPr>
      <w:r>
        <w:rPr>
          <w:lang w:eastAsia="zh-CN"/>
        </w:rPr>
        <w:t>Summary of Discussions</w:t>
      </w:r>
    </w:p>
    <w:p w14:paraId="4EEAC9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BodyText"/>
        <w:spacing w:after="0"/>
        <w:rPr>
          <w:rFonts w:ascii="Times New Roman" w:hAnsi="Times New Roman"/>
          <w:sz w:val="22"/>
          <w:szCs w:val="22"/>
          <w:lang w:eastAsia="zh-CN"/>
        </w:rPr>
      </w:pPr>
    </w:p>
    <w:p w14:paraId="5B01CD9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6E8685F1" w14:textId="77777777" w:rsidR="00BA5820" w:rsidRDefault="00BA5820">
      <w:pPr>
        <w:pStyle w:val="BodyText"/>
        <w:spacing w:after="0"/>
        <w:rPr>
          <w:rFonts w:ascii="Times New Roman" w:hAnsi="Times New Roman"/>
          <w:sz w:val="22"/>
          <w:szCs w:val="22"/>
          <w:lang w:eastAsia="zh-CN"/>
        </w:rPr>
      </w:pPr>
    </w:p>
    <w:p w14:paraId="39CD51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BodyText"/>
        <w:spacing w:after="0"/>
        <w:rPr>
          <w:rFonts w:ascii="Times New Roman" w:hAnsi="Times New Roman"/>
          <w:sz w:val="22"/>
          <w:szCs w:val="22"/>
          <w:lang w:eastAsia="zh-CN"/>
        </w:rPr>
      </w:pPr>
    </w:p>
    <w:p w14:paraId="6E14BA2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C35C7C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9E7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w:t>
                  </w:r>
                  <w:proofErr w:type="gramStart"/>
                  <w:r>
                    <w:rPr>
                      <w:lang w:eastAsia="zh-CN"/>
                    </w:rPr>
                    <w:t>e.g.</w:t>
                  </w:r>
                  <w:proofErr w:type="gramEnd"/>
                  <w:r>
                    <w:rPr>
                      <w:lang w:eastAsia="zh-CN"/>
                    </w:rPr>
                    <w:t xml:space="preserve"> SSB center frequency, SCS, </w:t>
                  </w:r>
                  <w:proofErr w:type="spellStart"/>
                  <w:r>
                    <w:rPr>
                      <w:lang w:eastAsia="zh-CN"/>
                    </w:rPr>
                    <w:t>etc</w:t>
                  </w:r>
                  <w:proofErr w:type="spellEnd"/>
                  <w:r>
                    <w:rPr>
                      <w:lang w:eastAsia="zh-CN"/>
                    </w:rPr>
                    <w:t>)</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BodyText"/>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3D756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1C12B28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BA5820" w14:paraId="2F654C4B" w14:textId="77777777">
        <w:tc>
          <w:tcPr>
            <w:tcW w:w="1805" w:type="dxa"/>
          </w:tcPr>
          <w:p w14:paraId="77C0F9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14281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BodyText"/>
        <w:spacing w:after="0"/>
        <w:rPr>
          <w:rFonts w:ascii="Times New Roman" w:hAnsi="Times New Roman"/>
          <w:sz w:val="22"/>
          <w:szCs w:val="22"/>
          <w:lang w:eastAsia="zh-CN"/>
        </w:rPr>
      </w:pPr>
    </w:p>
    <w:p w14:paraId="4489DE8B" w14:textId="77777777" w:rsidR="00BA5820" w:rsidRDefault="00BA5820">
      <w:pPr>
        <w:pStyle w:val="BodyText"/>
        <w:spacing w:after="0"/>
        <w:rPr>
          <w:rFonts w:ascii="Times New Roman" w:hAnsi="Times New Roman"/>
          <w:sz w:val="22"/>
          <w:szCs w:val="22"/>
          <w:lang w:eastAsia="zh-CN"/>
        </w:rPr>
      </w:pPr>
    </w:p>
    <w:p w14:paraId="782B54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BodyText"/>
        <w:spacing w:after="0"/>
        <w:rPr>
          <w:rFonts w:ascii="Times New Roman" w:hAnsi="Times New Roman"/>
          <w:sz w:val="22"/>
          <w:szCs w:val="22"/>
          <w:lang w:eastAsia="zh-CN"/>
        </w:rPr>
      </w:pPr>
    </w:p>
    <w:p w14:paraId="2E3352A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BodyText"/>
        <w:spacing w:after="0"/>
        <w:rPr>
          <w:rFonts w:ascii="Times New Roman" w:hAnsi="Times New Roman"/>
          <w:sz w:val="22"/>
          <w:szCs w:val="22"/>
          <w:lang w:eastAsia="zh-CN"/>
        </w:rPr>
      </w:pPr>
    </w:p>
    <w:p w14:paraId="61C2A64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BodyText"/>
        <w:spacing w:after="0"/>
        <w:rPr>
          <w:rFonts w:ascii="Times New Roman" w:hAnsi="Times New Roman"/>
          <w:sz w:val="22"/>
          <w:szCs w:val="22"/>
          <w:lang w:eastAsia="zh-CN"/>
        </w:rPr>
      </w:pPr>
    </w:p>
    <w:p w14:paraId="30268E1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BodyText"/>
        <w:spacing w:after="0"/>
        <w:rPr>
          <w:rFonts w:ascii="Times New Roman" w:hAnsi="Times New Roman"/>
          <w:sz w:val="22"/>
          <w:szCs w:val="22"/>
          <w:lang w:eastAsia="zh-CN"/>
        </w:rPr>
      </w:pPr>
    </w:p>
    <w:p w14:paraId="41510DD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5D8BF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BodyText"/>
        <w:spacing w:after="0"/>
        <w:rPr>
          <w:rFonts w:ascii="Times New Roman" w:hAnsi="Times New Roman"/>
          <w:sz w:val="22"/>
          <w:szCs w:val="22"/>
          <w:lang w:eastAsia="zh-CN"/>
        </w:rPr>
      </w:pPr>
    </w:p>
    <w:p w14:paraId="35E1B3AA"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BodyText"/>
        <w:spacing w:after="0"/>
        <w:rPr>
          <w:rFonts w:ascii="Times New Roman" w:hAnsi="Times New Roman"/>
          <w:sz w:val="22"/>
          <w:szCs w:val="22"/>
          <w:lang w:eastAsia="zh-CN"/>
        </w:rPr>
      </w:pPr>
    </w:p>
    <w:p w14:paraId="4CD47D32" w14:textId="77777777" w:rsidR="00BA5820" w:rsidRDefault="00BA5820">
      <w:pPr>
        <w:pStyle w:val="BodyText"/>
        <w:spacing w:after="0"/>
        <w:rPr>
          <w:rFonts w:ascii="Times New Roman" w:hAnsi="Times New Roman"/>
          <w:sz w:val="22"/>
          <w:szCs w:val="22"/>
          <w:lang w:eastAsia="zh-CN"/>
        </w:rPr>
      </w:pPr>
    </w:p>
    <w:p w14:paraId="0ED3CBA5" w14:textId="77777777" w:rsidR="00BA5820" w:rsidRDefault="00D0517F">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6E3842AB" w14:textId="77777777" w:rsidR="00BA5820" w:rsidRDefault="00BA5820">
      <w:pPr>
        <w:pStyle w:val="BodyText"/>
        <w:spacing w:after="0"/>
        <w:rPr>
          <w:rFonts w:ascii="Times New Roman" w:hAnsi="Times New Roman"/>
          <w:sz w:val="22"/>
          <w:szCs w:val="22"/>
          <w:lang w:eastAsia="zh-CN"/>
        </w:rPr>
      </w:pPr>
    </w:p>
    <w:p w14:paraId="7F62902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34045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73EC18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36FDC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6D4A6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BodyText"/>
        <w:spacing w:after="0"/>
        <w:ind w:left="1440"/>
        <w:rPr>
          <w:rFonts w:ascii="Times New Roman" w:hAnsi="Times New Roman"/>
          <w:sz w:val="22"/>
          <w:szCs w:val="22"/>
          <w:lang w:eastAsia="zh-CN"/>
        </w:rPr>
      </w:pPr>
    </w:p>
    <w:p w14:paraId="14647E5C" w14:textId="77777777" w:rsidR="00BA5820" w:rsidRDefault="00BA5820">
      <w:pPr>
        <w:pStyle w:val="BodyText"/>
        <w:spacing w:after="0"/>
        <w:rPr>
          <w:rFonts w:ascii="Times New Roman" w:hAnsi="Times New Roman"/>
          <w:sz w:val="22"/>
          <w:szCs w:val="22"/>
          <w:lang w:eastAsia="zh-CN"/>
        </w:rPr>
      </w:pPr>
    </w:p>
    <w:p w14:paraId="6E5053D4" w14:textId="77777777" w:rsidR="00BA5820" w:rsidRDefault="00D0517F">
      <w:pPr>
        <w:pStyle w:val="Heading4"/>
        <w:rPr>
          <w:lang w:eastAsia="zh-CN"/>
        </w:rPr>
      </w:pPr>
      <w:r>
        <w:rPr>
          <w:lang w:eastAsia="zh-CN"/>
        </w:rPr>
        <w:t>Summary of Discussions</w:t>
      </w:r>
    </w:p>
    <w:p w14:paraId="1AACE6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E99ED4D"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BodyText"/>
        <w:spacing w:after="0"/>
        <w:rPr>
          <w:rFonts w:ascii="Times New Roman" w:hAnsi="Times New Roman"/>
          <w:sz w:val="22"/>
          <w:szCs w:val="22"/>
          <w:lang w:eastAsia="zh-CN"/>
        </w:rPr>
      </w:pPr>
    </w:p>
    <w:p w14:paraId="2E40983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1B82D42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32B0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BodyText"/>
        <w:spacing w:after="0"/>
        <w:rPr>
          <w:rFonts w:ascii="Times New Roman" w:hAnsi="Times New Roman"/>
          <w:sz w:val="22"/>
          <w:szCs w:val="22"/>
          <w:lang w:eastAsia="zh-CN"/>
        </w:rPr>
      </w:pPr>
    </w:p>
    <w:p w14:paraId="12E49D7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79A9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BodyText"/>
        <w:spacing w:after="0"/>
        <w:rPr>
          <w:rFonts w:ascii="Times New Roman" w:hAnsi="Times New Roman"/>
          <w:sz w:val="22"/>
          <w:szCs w:val="22"/>
          <w:lang w:eastAsia="zh-CN"/>
        </w:rPr>
      </w:pPr>
    </w:p>
    <w:p w14:paraId="6BE9F1F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BodyText"/>
        <w:spacing w:after="0"/>
        <w:rPr>
          <w:rFonts w:ascii="Times New Roman" w:hAnsi="Times New Roman"/>
          <w:sz w:val="22"/>
          <w:szCs w:val="22"/>
          <w:lang w:eastAsia="zh-CN"/>
        </w:rPr>
      </w:pPr>
    </w:p>
    <w:p w14:paraId="50AF4BE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BodyText"/>
        <w:spacing w:after="0"/>
        <w:rPr>
          <w:rFonts w:ascii="Times New Roman" w:hAnsi="Times New Roman"/>
          <w:sz w:val="22"/>
          <w:szCs w:val="22"/>
          <w:lang w:eastAsia="zh-CN"/>
        </w:rPr>
      </w:pPr>
    </w:p>
    <w:p w14:paraId="52D54F4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6D7E9E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BodyText"/>
        <w:spacing w:after="0"/>
        <w:rPr>
          <w:rFonts w:ascii="Times New Roman" w:hAnsi="Times New Roman"/>
          <w:sz w:val="22"/>
          <w:szCs w:val="22"/>
          <w:lang w:eastAsia="zh-CN"/>
        </w:rPr>
      </w:pPr>
    </w:p>
    <w:p w14:paraId="1AD5C5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BodyText"/>
        <w:spacing w:after="0"/>
        <w:rPr>
          <w:rFonts w:ascii="Times New Roman" w:hAnsi="Times New Roman"/>
          <w:sz w:val="22"/>
          <w:szCs w:val="22"/>
          <w:lang w:eastAsia="zh-CN"/>
        </w:rPr>
      </w:pPr>
    </w:p>
    <w:p w14:paraId="54611F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BodyText"/>
        <w:spacing w:after="0"/>
        <w:rPr>
          <w:rFonts w:ascii="Times New Roman" w:hAnsi="Times New Roman"/>
          <w:sz w:val="22"/>
          <w:szCs w:val="22"/>
          <w:lang w:eastAsia="zh-CN"/>
        </w:rPr>
      </w:pPr>
    </w:p>
    <w:p w14:paraId="6CE82795" w14:textId="77777777" w:rsidR="00BA5820" w:rsidRDefault="00BA5820">
      <w:pPr>
        <w:pStyle w:val="BodyText"/>
        <w:spacing w:after="0"/>
        <w:rPr>
          <w:rFonts w:ascii="Times New Roman" w:hAnsi="Times New Roman"/>
          <w:sz w:val="22"/>
          <w:szCs w:val="22"/>
          <w:lang w:eastAsia="zh-CN"/>
        </w:rPr>
      </w:pPr>
    </w:p>
    <w:p w14:paraId="21438388" w14:textId="77777777" w:rsidR="00BA5820" w:rsidRDefault="00D0517F">
      <w:pPr>
        <w:pStyle w:val="Heading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BodyText"/>
        <w:spacing w:after="0"/>
        <w:rPr>
          <w:rFonts w:ascii="Times New Roman" w:hAnsi="Times New Roman"/>
          <w:sz w:val="22"/>
          <w:szCs w:val="22"/>
          <w:lang w:eastAsia="zh-CN"/>
        </w:rPr>
      </w:pPr>
    </w:p>
    <w:p w14:paraId="4E001581" w14:textId="77777777" w:rsidR="00BA5820" w:rsidRDefault="00BA5820">
      <w:pPr>
        <w:pStyle w:val="BodyText"/>
        <w:spacing w:after="0"/>
        <w:rPr>
          <w:rFonts w:ascii="Times New Roman" w:hAnsi="Times New Roman"/>
          <w:sz w:val="22"/>
          <w:szCs w:val="22"/>
          <w:lang w:eastAsia="zh-CN"/>
        </w:rPr>
      </w:pPr>
    </w:p>
    <w:p w14:paraId="7445E2F5" w14:textId="77777777" w:rsidR="00BA5820" w:rsidRDefault="00D0517F">
      <w:pPr>
        <w:pStyle w:val="Heading1"/>
        <w:numPr>
          <w:ilvl w:val="0"/>
          <w:numId w:val="5"/>
        </w:numPr>
        <w:ind w:left="360"/>
        <w:rPr>
          <w:rFonts w:cs="Arial"/>
          <w:sz w:val="32"/>
          <w:szCs w:val="32"/>
          <w:lang w:val="en-US"/>
        </w:rPr>
      </w:pPr>
      <w:r>
        <w:rPr>
          <w:rFonts w:cs="Arial"/>
          <w:sz w:val="32"/>
          <w:szCs w:val="32"/>
        </w:rPr>
        <w:t>Summary of Agreements/Conclusions from RAN1 #106-e</w:t>
      </w:r>
    </w:p>
    <w:p w14:paraId="3820BC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BodyText"/>
        <w:spacing w:after="0"/>
        <w:rPr>
          <w:rFonts w:ascii="Times New Roman" w:hAnsi="Times New Roman"/>
          <w:sz w:val="22"/>
          <w:szCs w:val="22"/>
          <w:lang w:eastAsia="zh-CN"/>
        </w:rPr>
      </w:pPr>
    </w:p>
    <w:p w14:paraId="58D2E9C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E604FE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2ABB">
        <w:rPr>
          <w:rFonts w:ascii="Times New Roman" w:hAnsi="Times New Roman"/>
          <w:noProof/>
          <w:position w:val="-5"/>
          <w:sz w:val="22"/>
          <w:szCs w:val="22"/>
        </w:rPr>
        <w:pict w14:anchorId="2042A81B">
          <v:shape id="_x0000_i1060"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28038316" w:rsidR="00BA5820" w:rsidRDefault="00BA5820">
      <w:pPr>
        <w:pStyle w:val="BodyText"/>
        <w:spacing w:after="0"/>
        <w:rPr>
          <w:rFonts w:ascii="Times New Roman" w:hAnsi="Times New Roman"/>
          <w:sz w:val="22"/>
          <w:szCs w:val="22"/>
          <w:lang w:eastAsia="zh-CN"/>
        </w:rPr>
      </w:pPr>
    </w:p>
    <w:p w14:paraId="64F45145" w14:textId="4CFBFEE4" w:rsidR="008921F7" w:rsidRDefault="008921F7" w:rsidP="008921F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66DFA62B" w14:textId="77777777" w:rsidR="00F12B36" w:rsidRPr="00F12B36" w:rsidRDefault="00F12B36" w:rsidP="00F12B36">
      <w:pPr>
        <w:pStyle w:val="BodyText"/>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2CF6ABE5" w14:textId="77777777" w:rsidR="00F12B36" w:rsidRPr="00F62044" w:rsidRDefault="00F12B36" w:rsidP="00F12B36">
      <w:pPr>
        <w:pStyle w:val="ListParagraph"/>
        <w:numPr>
          <w:ilvl w:val="0"/>
          <w:numId w:val="14"/>
        </w:numPr>
        <w:rPr>
          <w:rFonts w:eastAsia="Times New Roman"/>
          <w:szCs w:val="28"/>
          <w:lang w:eastAsia="zh-CN"/>
        </w:rPr>
      </w:pPr>
      <w:r w:rsidRPr="00F62044">
        <w:rPr>
          <w:rFonts w:eastAsia="Times New Roman"/>
          <w:szCs w:val="28"/>
          <w:lang w:eastAsia="zh-CN"/>
        </w:rPr>
        <w:t xml:space="preserve">For </w:t>
      </w:r>
      <w:r w:rsidRPr="00F62044">
        <w:rPr>
          <w:lang w:eastAsia="zh-CN"/>
        </w:rPr>
        <w:t>480kHz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0E2D35BA" w14:textId="77777777" w:rsidR="00F12B36" w:rsidRPr="00F62044" w:rsidRDefault="00F12B36" w:rsidP="00F12B36">
      <w:pPr>
        <w:pStyle w:val="ListParagraph"/>
        <w:numPr>
          <w:ilvl w:val="1"/>
          <w:numId w:val="14"/>
        </w:numPr>
        <w:rPr>
          <w:rFonts w:eastAsia="Times New Roman"/>
          <w:szCs w:val="28"/>
          <w:lang w:eastAsia="zh-CN"/>
        </w:rPr>
      </w:pPr>
      <w:r w:rsidRPr="00F62044">
        <w:rPr>
          <w:rFonts w:eastAsia="Times New Roman"/>
          <w:szCs w:val="28"/>
          <w:lang w:eastAsia="zh-CN"/>
        </w:rPr>
        <w:t>Alt 1: X = 8</w:t>
      </w:r>
    </w:p>
    <w:p w14:paraId="7772E99F" w14:textId="77777777" w:rsidR="00F12B36" w:rsidRPr="00F62044" w:rsidRDefault="00F12B36" w:rsidP="00F12B36">
      <w:pPr>
        <w:pStyle w:val="ListParagraph"/>
        <w:numPr>
          <w:ilvl w:val="1"/>
          <w:numId w:val="14"/>
        </w:numPr>
        <w:rPr>
          <w:rFonts w:eastAsia="Times New Roman"/>
          <w:szCs w:val="28"/>
          <w:lang w:eastAsia="zh-CN"/>
        </w:rPr>
      </w:pPr>
      <w:r w:rsidRPr="00F62044">
        <w:rPr>
          <w:rFonts w:eastAsia="Times New Roman"/>
          <w:szCs w:val="28"/>
          <w:lang w:eastAsia="zh-CN"/>
        </w:rPr>
        <w:t>Alt 2: X = 9</w:t>
      </w:r>
    </w:p>
    <w:p w14:paraId="0F528198" w14:textId="77777777" w:rsidR="00BA5820" w:rsidRDefault="00BA5820">
      <w:pPr>
        <w:pStyle w:val="BodyText"/>
        <w:spacing w:after="0"/>
        <w:rPr>
          <w:rFonts w:ascii="Times New Roman" w:hAnsi="Times New Roman"/>
          <w:sz w:val="22"/>
          <w:szCs w:val="22"/>
          <w:lang w:eastAsia="zh-CN"/>
        </w:rPr>
      </w:pPr>
    </w:p>
    <w:p w14:paraId="6B425FA2" w14:textId="77777777" w:rsidR="00BA5820" w:rsidRDefault="00D0517F">
      <w:pPr>
        <w:pStyle w:val="Heading1"/>
        <w:textAlignment w:val="auto"/>
        <w:rPr>
          <w:rFonts w:cs="Arial"/>
          <w:sz w:val="32"/>
          <w:szCs w:val="32"/>
          <w:lang w:val="en-US"/>
        </w:rPr>
      </w:pPr>
      <w:r>
        <w:rPr>
          <w:rFonts w:cs="Arial"/>
          <w:sz w:val="32"/>
          <w:szCs w:val="32"/>
          <w:lang w:val="en-US"/>
        </w:rPr>
        <w:t>Reference</w:t>
      </w:r>
    </w:p>
    <w:p w14:paraId="6C5BCBA0" w14:textId="77777777" w:rsidR="00BA5820" w:rsidRDefault="00D0517F">
      <w:pPr>
        <w:pStyle w:val="ListParagraph"/>
        <w:numPr>
          <w:ilvl w:val="0"/>
          <w:numId w:val="50"/>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189FAA0B" w14:textId="77777777" w:rsidR="00BA5820" w:rsidRDefault="00D0517F">
      <w:pPr>
        <w:pStyle w:val="ListParagraph"/>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ListParagraph"/>
        <w:numPr>
          <w:ilvl w:val="0"/>
          <w:numId w:val="50"/>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20A29201" w14:textId="77777777" w:rsidR="00BA5820" w:rsidRDefault="00D0517F">
      <w:pPr>
        <w:pStyle w:val="ListParagraph"/>
        <w:numPr>
          <w:ilvl w:val="0"/>
          <w:numId w:val="50"/>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17C7FAC5" w14:textId="77777777" w:rsidR="00BA5820" w:rsidRDefault="00D0517F">
      <w:pPr>
        <w:pStyle w:val="ListParagraph"/>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ListParagraph"/>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ListParagraph"/>
        <w:numPr>
          <w:ilvl w:val="0"/>
          <w:numId w:val="50"/>
        </w:numPr>
        <w:ind w:left="540" w:hanging="540"/>
        <w:rPr>
          <w:lang w:eastAsia="zh-CN"/>
        </w:rPr>
      </w:pPr>
      <w:r>
        <w:rPr>
          <w:lang w:eastAsia="zh-CN"/>
        </w:rPr>
        <w:lastRenderedPageBreak/>
        <w:t>R1-2106873, “Initial access aspects for NR from 52.6 GHz to 71 GHz,” Samsung</w:t>
      </w:r>
    </w:p>
    <w:p w14:paraId="468184EC" w14:textId="77777777" w:rsidR="00BA5820" w:rsidRDefault="00D0517F">
      <w:pPr>
        <w:pStyle w:val="ListParagraph"/>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ListParagraph"/>
        <w:numPr>
          <w:ilvl w:val="0"/>
          <w:numId w:val="50"/>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18602A50" w14:textId="77777777" w:rsidR="00BA5820" w:rsidRDefault="00D0517F">
      <w:pPr>
        <w:pStyle w:val="ListParagraph"/>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ListParagraph"/>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ListParagraph"/>
        <w:numPr>
          <w:ilvl w:val="0"/>
          <w:numId w:val="50"/>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14:paraId="1F74D193" w14:textId="77777777" w:rsidR="00BA5820" w:rsidRDefault="00D0517F">
      <w:pPr>
        <w:pStyle w:val="ListParagraph"/>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ListParagraph"/>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ListParagraph"/>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ListParagraph"/>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ListParagraph"/>
        <w:numPr>
          <w:ilvl w:val="0"/>
          <w:numId w:val="50"/>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8A4FCCF" w14:textId="77777777" w:rsidR="00BA5820" w:rsidRDefault="00D0517F">
      <w:pPr>
        <w:pStyle w:val="ListParagraph"/>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ListParagraph"/>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ListParagraph"/>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ListParagraph"/>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ListParagraph"/>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ListParagraph"/>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ListParagraph"/>
        <w:numPr>
          <w:ilvl w:val="0"/>
          <w:numId w:val="50"/>
        </w:numPr>
        <w:ind w:left="540" w:hanging="540"/>
        <w:rPr>
          <w:lang w:eastAsia="zh-CN"/>
        </w:rPr>
      </w:pPr>
      <w:r>
        <w:rPr>
          <w:lang w:eastAsia="zh-CN"/>
        </w:rPr>
        <w:t>R1-2107789, “Initial access aspects,” Sharp</w:t>
      </w:r>
    </w:p>
    <w:p w14:paraId="02620DBD" w14:textId="77777777" w:rsidR="00BA5820" w:rsidRDefault="00D0517F">
      <w:pPr>
        <w:pStyle w:val="ListParagraph"/>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ListParagraph"/>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ListParagraph"/>
        <w:numPr>
          <w:ilvl w:val="0"/>
          <w:numId w:val="50"/>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4E005330" w14:textId="77777777" w:rsidR="00BA5820" w:rsidRDefault="00D0517F">
      <w:pPr>
        <w:pStyle w:val="ListParagraph"/>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Heading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lastRenderedPageBreak/>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A1DED" w14:textId="77777777" w:rsidR="00952473" w:rsidRDefault="00952473">
      <w:pPr>
        <w:spacing w:after="0" w:line="240" w:lineRule="auto"/>
      </w:pPr>
      <w:r>
        <w:separator/>
      </w:r>
    </w:p>
  </w:endnote>
  <w:endnote w:type="continuationSeparator" w:id="0">
    <w:p w14:paraId="2305E6E6" w14:textId="77777777" w:rsidR="00952473" w:rsidRDefault="00952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56EE" w14:textId="77777777" w:rsidR="00C946F0" w:rsidRDefault="00C946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BA23B" w14:textId="77777777" w:rsidR="00C946F0" w:rsidRDefault="00C94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D0221" w14:textId="317696E7" w:rsidR="00C946F0" w:rsidRDefault="00C946F0">
    <w:pPr>
      <w:pStyle w:val="Footer"/>
      <w:ind w:right="360"/>
    </w:pPr>
    <w:r>
      <w:rPr>
        <w:rStyle w:val="PageNumber"/>
      </w:rPr>
      <w:fldChar w:fldCharType="begin"/>
    </w:r>
    <w:r>
      <w:rPr>
        <w:rStyle w:val="PageNumber"/>
      </w:rPr>
      <w:instrText xml:space="preserve"> PAGE </w:instrText>
    </w:r>
    <w:r>
      <w:rPr>
        <w:rStyle w:val="PageNumber"/>
      </w:rPr>
      <w:fldChar w:fldCharType="separate"/>
    </w:r>
    <w:r w:rsidR="005E0D21">
      <w:rPr>
        <w:rStyle w:val="PageNumber"/>
        <w:noProof/>
      </w:rPr>
      <w:t>95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0D21">
      <w:rPr>
        <w:rStyle w:val="PageNumber"/>
        <w:noProof/>
      </w:rPr>
      <w:t>150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651F2" w14:textId="77777777" w:rsidR="00C946F0" w:rsidRDefault="00C9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A679E" w14:textId="77777777" w:rsidR="00952473" w:rsidRDefault="00952473">
      <w:pPr>
        <w:spacing w:after="0" w:line="240" w:lineRule="auto"/>
      </w:pPr>
      <w:r>
        <w:separator/>
      </w:r>
    </w:p>
  </w:footnote>
  <w:footnote w:type="continuationSeparator" w:id="0">
    <w:p w14:paraId="77861EFF" w14:textId="77777777" w:rsidR="00952473" w:rsidRDefault="00952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18D87" w14:textId="77777777" w:rsidR="00C946F0" w:rsidRDefault="00C946F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9AA2" w14:textId="77777777" w:rsidR="00C946F0" w:rsidRDefault="00C94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4154" w14:textId="77777777" w:rsidR="00C946F0" w:rsidRDefault="00C94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hybridMultilevel"/>
    <w:tmpl w:val="122A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7"/>
  </w:num>
  <w:num w:numId="11">
    <w:abstractNumId w:val="8"/>
  </w:num>
  <w:num w:numId="12">
    <w:abstractNumId w:val="14"/>
  </w:num>
  <w:num w:numId="13">
    <w:abstractNumId w:val="46"/>
  </w:num>
  <w:num w:numId="14">
    <w:abstractNumId w:val="30"/>
  </w:num>
  <w:num w:numId="15">
    <w:abstractNumId w:val="37"/>
  </w:num>
  <w:num w:numId="16">
    <w:abstractNumId w:val="16"/>
  </w:num>
  <w:num w:numId="17">
    <w:abstractNumId w:val="20"/>
  </w:num>
  <w:num w:numId="18">
    <w:abstractNumId w:val="4"/>
  </w:num>
  <w:num w:numId="19">
    <w:abstractNumId w:val="7"/>
  </w:num>
  <w:num w:numId="20">
    <w:abstractNumId w:val="29"/>
  </w:num>
  <w:num w:numId="21">
    <w:abstractNumId w:val="43"/>
  </w:num>
  <w:num w:numId="22">
    <w:abstractNumId w:val="28"/>
  </w:num>
  <w:num w:numId="23">
    <w:abstractNumId w:val="9"/>
  </w:num>
  <w:num w:numId="24">
    <w:abstractNumId w:val="0"/>
  </w:num>
  <w:num w:numId="25">
    <w:abstractNumId w:val="15"/>
  </w:num>
  <w:num w:numId="26">
    <w:abstractNumId w:val="36"/>
  </w:num>
  <w:num w:numId="27">
    <w:abstractNumId w:val="44"/>
  </w:num>
  <w:num w:numId="28">
    <w:abstractNumId w:val="17"/>
  </w:num>
  <w:num w:numId="29">
    <w:abstractNumId w:val="5"/>
  </w:num>
  <w:num w:numId="30">
    <w:abstractNumId w:val="18"/>
  </w:num>
  <w:num w:numId="31">
    <w:abstractNumId w:val="45"/>
  </w:num>
  <w:num w:numId="32">
    <w:abstractNumId w:val="13"/>
  </w:num>
  <w:num w:numId="33">
    <w:abstractNumId w:val="25"/>
  </w:num>
  <w:num w:numId="34">
    <w:abstractNumId w:val="2"/>
  </w:num>
  <w:num w:numId="35">
    <w:abstractNumId w:val="31"/>
  </w:num>
  <w:num w:numId="36">
    <w:abstractNumId w:val="42"/>
  </w:num>
  <w:num w:numId="37">
    <w:abstractNumId w:val="39"/>
  </w:num>
  <w:num w:numId="38">
    <w:abstractNumId w:val="40"/>
  </w:num>
  <w:num w:numId="39">
    <w:abstractNumId w:val="34"/>
  </w:num>
  <w:num w:numId="40">
    <w:abstractNumId w:val="22"/>
  </w:num>
  <w:num w:numId="41">
    <w:abstractNumId w:val="49"/>
  </w:num>
  <w:num w:numId="42">
    <w:abstractNumId w:val="21"/>
  </w:num>
  <w:num w:numId="43">
    <w:abstractNumId w:val="41"/>
  </w:num>
  <w:num w:numId="44">
    <w:abstractNumId w:val="12"/>
  </w:num>
  <w:num w:numId="45">
    <w:abstractNumId w:val="3"/>
  </w:num>
  <w:num w:numId="46">
    <w:abstractNumId w:val="24"/>
  </w:num>
  <w:num w:numId="47">
    <w:abstractNumId w:val="27"/>
  </w:num>
  <w:num w:numId="48">
    <w:abstractNumId w:val="11"/>
  </w:num>
  <w:num w:numId="49">
    <w:abstractNumId w:val="6"/>
  </w:num>
  <w:num w:numId="50">
    <w:abstractNumId w:val="48"/>
  </w:num>
  <w:num w:numId="51">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771C7"/>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862674-878D-4D2F-8EA3-C9C664E7332A}">
  <ds:schemaRefs>
    <ds:schemaRef ds:uri="http://schemas.openxmlformats.org/officeDocument/2006/bibliography"/>
  </ds:schemaRefs>
</ds:datastoreItem>
</file>

<file path=customXml/itemProps4.xml><?xml version="1.0" encoding="utf-8"?>
<ds:datastoreItem xmlns:ds="http://schemas.openxmlformats.org/officeDocument/2006/customXml" ds:itemID="{D75E4E7A-9B96-4489-8FA7-AA0D43FB4745}">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151</Pages>
  <Words>51490</Words>
  <Characters>293494</Characters>
  <Application>Microsoft Office Word</Application>
  <DocSecurity>0</DocSecurity>
  <Lines>2445</Lines>
  <Paragraphs>688</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344296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Sher Ali Cheema</cp:lastModifiedBy>
  <cp:revision>2</cp:revision>
  <cp:lastPrinted>2011-11-09T07:49:00Z</cp:lastPrinted>
  <dcterms:created xsi:type="dcterms:W3CDTF">2021-08-23T17:16:00Z</dcterms:created>
  <dcterms:modified xsi:type="dcterms:W3CDTF">2021-08-23T17:16:00Z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